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D497C" w14:textId="5FCD9983" w:rsidR="000310B3" w:rsidRPr="00841BCD" w:rsidRDefault="000310B3" w:rsidP="000310B3">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Title"/>
      <w:bookmarkStart w:id="1" w:name="DocumentFor"/>
      <w:bookmarkEnd w:id="0"/>
      <w:bookmarkEnd w:id="1"/>
      <w:r w:rsidRPr="00554399">
        <w:rPr>
          <w:rFonts w:ascii="Arial" w:hAnsi="Arial" w:cs="Arial"/>
          <w:b/>
          <w:sz w:val="24"/>
          <w:szCs w:val="24"/>
        </w:rPr>
        <w:t>3GPP TSG-RAN WG4 Meeting #</w:t>
      </w:r>
      <w:r w:rsidRPr="00277FAB">
        <w:t xml:space="preserve"> </w:t>
      </w:r>
      <w:r w:rsidRPr="00277FAB">
        <w:rPr>
          <w:rFonts w:ascii="Arial" w:hAnsi="Arial" w:cs="Arial"/>
          <w:b/>
          <w:sz w:val="24"/>
          <w:szCs w:val="24"/>
        </w:rPr>
        <w:t>9</w:t>
      </w:r>
      <w:r>
        <w:rPr>
          <w:rFonts w:ascii="Arial" w:hAnsi="Arial" w:cs="Arial"/>
          <w:b/>
          <w:sz w:val="24"/>
          <w:szCs w:val="24"/>
        </w:rPr>
        <w:t>8</w:t>
      </w:r>
      <w:r w:rsidR="001E2FB7">
        <w:rPr>
          <w:rFonts w:ascii="Arial" w:hAnsi="Arial" w:cs="Arial"/>
          <w:b/>
          <w:sz w:val="24"/>
          <w:szCs w:val="24"/>
        </w:rPr>
        <w:t>-</w:t>
      </w:r>
      <w:r w:rsidR="00881F2E">
        <w:rPr>
          <w:rFonts w:ascii="Arial" w:hAnsi="Arial" w:cs="Arial"/>
          <w:b/>
          <w:sz w:val="24"/>
          <w:szCs w:val="24"/>
        </w:rPr>
        <w:t>bis-e</w:t>
      </w:r>
      <w:r w:rsidRPr="00841BCD">
        <w:rPr>
          <w:rFonts w:ascii="Arial" w:hAnsi="Arial"/>
          <w:b/>
          <w:sz w:val="24"/>
        </w:rPr>
        <w:t xml:space="preserve">                </w:t>
      </w:r>
      <w:r w:rsidRPr="00841BCD">
        <w:rPr>
          <w:rFonts w:ascii="Arial" w:hAnsi="Arial"/>
          <w:b/>
          <w:bCs/>
          <w:sz w:val="24"/>
        </w:rPr>
        <w:tab/>
      </w:r>
      <w:r w:rsidRPr="00841BCD">
        <w:rPr>
          <w:rFonts w:ascii="Arial" w:hAnsi="Arial" w:hint="eastAsia"/>
          <w:b/>
          <w:bCs/>
          <w:sz w:val="24"/>
          <w:lang w:eastAsia="ja-JP"/>
        </w:rPr>
        <w:t>R</w:t>
      </w:r>
      <w:r w:rsidRPr="00841BCD">
        <w:rPr>
          <w:rFonts w:ascii="Arial" w:hAnsi="Arial"/>
          <w:b/>
          <w:bCs/>
          <w:sz w:val="24"/>
          <w:lang w:eastAsia="ja-JP"/>
        </w:rPr>
        <w:t>4</w:t>
      </w:r>
      <w:r w:rsidRPr="00841BCD">
        <w:rPr>
          <w:rFonts w:ascii="Arial" w:hAnsi="Arial" w:hint="eastAsia"/>
          <w:b/>
          <w:bCs/>
          <w:sz w:val="24"/>
          <w:lang w:eastAsia="ja-JP"/>
        </w:rPr>
        <w:t>-</w:t>
      </w:r>
      <w:del w:id="2" w:author="Nokia-RAN4#98bis" w:date="2021-04-16T10:04:00Z">
        <w:r w:rsidR="003435B2" w:rsidRPr="003435B2" w:rsidDel="00960DA6">
          <w:rPr>
            <w:rFonts w:ascii="Arial" w:hAnsi="Arial"/>
            <w:b/>
            <w:bCs/>
            <w:sz w:val="24"/>
            <w:lang w:eastAsia="ja-JP"/>
          </w:rPr>
          <w:delText>21</w:delText>
        </w:r>
        <w:r w:rsidR="001E2FB7" w:rsidDel="00960DA6">
          <w:rPr>
            <w:rFonts w:ascii="Arial" w:hAnsi="Arial"/>
            <w:b/>
            <w:bCs/>
            <w:sz w:val="24"/>
            <w:lang w:eastAsia="ja-JP"/>
          </w:rPr>
          <w:delText>06412</w:delText>
        </w:r>
      </w:del>
      <w:ins w:id="3" w:author="Nokia-RAN4#98bis" w:date="2021-04-16T10:04:00Z">
        <w:r w:rsidR="00960DA6" w:rsidRPr="003435B2">
          <w:rPr>
            <w:rFonts w:ascii="Arial" w:hAnsi="Arial"/>
            <w:b/>
            <w:bCs/>
            <w:sz w:val="24"/>
            <w:lang w:eastAsia="ja-JP"/>
          </w:rPr>
          <w:t>21</w:t>
        </w:r>
        <w:r w:rsidR="00960DA6">
          <w:rPr>
            <w:rFonts w:ascii="Arial" w:hAnsi="Arial"/>
            <w:b/>
            <w:bCs/>
            <w:sz w:val="24"/>
            <w:lang w:eastAsia="ja-JP"/>
          </w:rPr>
          <w:t>xxxxx</w:t>
        </w:r>
      </w:ins>
    </w:p>
    <w:p w14:paraId="0588F58A" w14:textId="0735C8AC" w:rsidR="000310B3" w:rsidRPr="00841BCD" w:rsidRDefault="000310B3" w:rsidP="000310B3">
      <w:pPr>
        <w:widowControl w:val="0"/>
        <w:tabs>
          <w:tab w:val="right" w:pos="9639"/>
        </w:tabs>
        <w:overflowPunct w:val="0"/>
        <w:autoSpaceDE w:val="0"/>
        <w:autoSpaceDN w:val="0"/>
        <w:adjustRightInd w:val="0"/>
        <w:spacing w:after="0"/>
        <w:textAlignment w:val="baseline"/>
        <w:rPr>
          <w:rFonts w:ascii="Arial" w:hAnsi="Arial"/>
          <w:b/>
          <w:bCs/>
          <w:sz w:val="24"/>
        </w:rPr>
      </w:pPr>
      <w:r w:rsidRPr="00554399">
        <w:rPr>
          <w:rFonts w:ascii="Arial" w:hAnsi="Arial"/>
          <w:b/>
          <w:sz w:val="24"/>
          <w:szCs w:val="24"/>
          <w:lang w:eastAsia="zh-CN"/>
        </w:rPr>
        <w:t xml:space="preserve">Electronic Meeting, </w:t>
      </w:r>
      <w:r w:rsidR="00DE0963">
        <w:rPr>
          <w:rFonts w:ascii="Arial" w:hAnsi="Arial"/>
          <w:b/>
          <w:sz w:val="24"/>
          <w:szCs w:val="24"/>
          <w:lang w:eastAsia="zh-CN"/>
        </w:rPr>
        <w:t>Apr</w:t>
      </w:r>
      <w:r w:rsidR="00DE0963">
        <w:rPr>
          <w:rFonts w:ascii="Arial" w:hAnsi="Arial" w:hint="eastAsia"/>
          <w:b/>
          <w:sz w:val="24"/>
          <w:szCs w:val="24"/>
          <w:lang w:eastAsia="zh-CN"/>
        </w:rPr>
        <w:t>.</w:t>
      </w:r>
      <w:r w:rsidR="00DE0963">
        <w:rPr>
          <w:rFonts w:ascii="Arial" w:hAnsi="Arial"/>
          <w:b/>
          <w:sz w:val="24"/>
          <w:szCs w:val="24"/>
          <w:lang w:eastAsia="zh-CN"/>
        </w:rPr>
        <w:t>12 - 20</w:t>
      </w:r>
      <w:r w:rsidRPr="00554399">
        <w:rPr>
          <w:rFonts w:ascii="Arial" w:hAnsi="Arial"/>
          <w:b/>
          <w:sz w:val="24"/>
          <w:szCs w:val="24"/>
          <w:lang w:eastAsia="zh-CN"/>
        </w:rPr>
        <w:t>, 202</w:t>
      </w:r>
      <w:r w:rsidR="00DE0963">
        <w:rPr>
          <w:rFonts w:ascii="Arial" w:hAnsi="Arial"/>
          <w:b/>
          <w:sz w:val="24"/>
          <w:szCs w:val="24"/>
          <w:lang w:eastAsia="zh-CN"/>
        </w:rPr>
        <w:t>1</w:t>
      </w:r>
      <w:r>
        <w:rPr>
          <w:rFonts w:ascii="Arial" w:hAnsi="Arial"/>
          <w:b/>
          <w:bCs/>
          <w:noProof/>
          <w:sz w:val="24"/>
          <w:lang w:eastAsia="zh-CN"/>
        </w:rPr>
        <w:t xml:space="preserve"> </w:t>
      </w:r>
    </w:p>
    <w:p w14:paraId="223131C7" w14:textId="77777777" w:rsidR="0075641C" w:rsidRDefault="0075641C"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FAB185" w:rsidR="001E41F3" w:rsidRPr="00410371" w:rsidRDefault="00F74579" w:rsidP="00E13F3D">
            <w:pPr>
              <w:pStyle w:val="CRCoverPage"/>
              <w:spacing w:after="0"/>
              <w:jc w:val="right"/>
              <w:rPr>
                <w:b/>
                <w:noProof/>
                <w:sz w:val="28"/>
              </w:rPr>
            </w:pPr>
            <w:fldSimple w:instr=" DOCPROPERTY  Spec#  \* MERGEFORMAT ">
              <w:r w:rsidR="0075641C">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F416CB" w:rsidR="001E41F3" w:rsidRPr="00410371" w:rsidRDefault="001D6EFE" w:rsidP="00547111">
            <w:pPr>
              <w:pStyle w:val="CRCoverPage"/>
              <w:spacing w:after="0"/>
              <w:rPr>
                <w:noProof/>
              </w:rPr>
            </w:pPr>
            <w:r>
              <w:rPr>
                <w:noProof/>
                <w:lang w:eastAsia="zh-CN"/>
              </w:rPr>
              <w:t>D</w:t>
            </w:r>
            <w:r>
              <w:rPr>
                <w:rFonts w:hint="eastAsia"/>
                <w:noProof/>
                <w:lang w:eastAsia="zh-CN"/>
              </w:rPr>
              <w:t>raft</w:t>
            </w:r>
            <w:r>
              <w:rPr>
                <w:noProof/>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C58521"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5F1EF1" w:rsidR="001E41F3" w:rsidRPr="00410371" w:rsidRDefault="00F74579">
            <w:pPr>
              <w:pStyle w:val="CRCoverPage"/>
              <w:spacing w:after="0"/>
              <w:jc w:val="center"/>
              <w:rPr>
                <w:noProof/>
                <w:sz w:val="28"/>
              </w:rPr>
            </w:pPr>
            <w:fldSimple w:instr=" DOCPROPERTY  Version  \* MERGEFORMAT ">
              <w:r w:rsidR="0075641C">
                <w:rPr>
                  <w:b/>
                  <w:noProof/>
                  <w:sz w:val="28"/>
                </w:rPr>
                <w:t>16.</w:t>
              </w:r>
              <w:r w:rsidR="000310B3">
                <w:rPr>
                  <w:b/>
                  <w:noProof/>
                  <w:sz w:val="28"/>
                </w:rPr>
                <w:t>6</w:t>
              </w:r>
              <w:r w:rsidR="0075641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0F3103" w:rsidR="00F25D98" w:rsidRDefault="00F9358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5FFBB2" w:rsidR="001E41F3" w:rsidRDefault="0075641C">
            <w:pPr>
              <w:pStyle w:val="CRCoverPage"/>
              <w:spacing w:after="0"/>
              <w:ind w:left="100"/>
              <w:rPr>
                <w:noProof/>
              </w:rPr>
            </w:pPr>
            <w:r>
              <w:t xml:space="preserve">38.133 </w:t>
            </w:r>
            <w:proofErr w:type="spellStart"/>
            <w:r w:rsidR="00670801">
              <w:t>draft</w:t>
            </w:r>
            <w:r>
              <w:t>CR</w:t>
            </w:r>
            <w:proofErr w:type="spellEnd"/>
            <w:r>
              <w:t xml:space="preserve"> on the</w:t>
            </w:r>
            <w:r w:rsidR="00B4252A">
              <w:t xml:space="preserve"> CSI-RSRP</w:t>
            </w:r>
            <w:r>
              <w:t xml:space="preserve"> accuracy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044A2A" w:rsidR="001E41F3" w:rsidRDefault="00F74579">
            <w:pPr>
              <w:pStyle w:val="CRCoverPage"/>
              <w:spacing w:after="0"/>
              <w:ind w:left="100"/>
              <w:rPr>
                <w:noProof/>
              </w:rPr>
            </w:pPr>
            <w:fldSimple w:instr=" DOCPROPERTY  SourceIfWg  \* MERGEFORMAT ">
              <w:r w:rsidR="0075641C">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9D1271" w:rsidR="001E41F3" w:rsidRDefault="00F74579" w:rsidP="00547111">
            <w:pPr>
              <w:pStyle w:val="CRCoverPage"/>
              <w:spacing w:after="0"/>
              <w:ind w:left="100"/>
              <w:rPr>
                <w:noProof/>
              </w:rPr>
            </w:pPr>
            <w:fldSimple w:instr=" DOCPROPERTY  SourceIfTsg  \* MERGEFORMAT ">
              <w:r w:rsidR="0075641C">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CF86E6" w:rsidR="001E41F3" w:rsidRDefault="00F74579">
            <w:pPr>
              <w:pStyle w:val="CRCoverPage"/>
              <w:spacing w:after="0"/>
              <w:ind w:left="100"/>
              <w:rPr>
                <w:noProof/>
              </w:rPr>
            </w:pPr>
            <w:fldSimple w:instr=" DOCPROPERTY  RelatedWis  \* MERGEFORMAT ">
              <w:r w:rsidR="0075641C" w:rsidRPr="00EC5F6B">
                <w:rPr>
                  <w:noProof/>
                </w:rPr>
                <w:t>NR_CSIRS_L3meas-</w:t>
              </w:r>
              <w:r w:rsidR="0075641C">
                <w:rPr>
                  <w:rFonts w:eastAsia="Times New Roman"/>
                  <w:noProof/>
                </w:rPr>
                <w:t>Perf</w:t>
              </w:r>
              <w:r w:rsidR="0075641C">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75C337" w:rsidR="001E41F3" w:rsidRDefault="00F74579">
            <w:pPr>
              <w:pStyle w:val="CRCoverPage"/>
              <w:spacing w:after="0"/>
              <w:ind w:left="100"/>
              <w:rPr>
                <w:noProof/>
              </w:rPr>
            </w:pPr>
            <w:fldSimple w:instr=" DOCPROPERTY  ResDate  \* MERGEFORMAT ">
              <w:r w:rsidR="0075641C">
                <w:rPr>
                  <w:noProof/>
                </w:rPr>
                <w:t>202</w:t>
              </w:r>
              <w:r w:rsidR="001D6EFE">
                <w:rPr>
                  <w:noProof/>
                </w:rPr>
                <w:t>1</w:t>
              </w:r>
              <w:r w:rsidR="0075641C">
                <w:rPr>
                  <w:noProof/>
                </w:rPr>
                <w:t>-</w:t>
              </w:r>
              <w:r w:rsidR="0079015F">
                <w:rPr>
                  <w:noProof/>
                </w:rPr>
                <w:t>4</w:t>
              </w:r>
              <w:r w:rsidR="0075641C">
                <w:rPr>
                  <w:noProof/>
                </w:rPr>
                <w:t>-</w:t>
              </w:r>
            </w:fldSimple>
            <w:del w:id="5" w:author="Nokia-RAN4#98bis" w:date="2021-04-16T10:06:00Z">
              <w:r w:rsidR="0079015F" w:rsidDel="008429C3">
                <w:rPr>
                  <w:noProof/>
                </w:rPr>
                <w:delText>2</w:delText>
              </w:r>
            </w:del>
            <w:ins w:id="6" w:author="Nokia-RAN4#98bis" w:date="2021-04-16T10:06:00Z">
              <w:r w:rsidR="008429C3">
                <w:rPr>
                  <w:noProof/>
                </w:rPr>
                <w:t>16</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2AEAAA" w:rsidR="001E41F3" w:rsidRDefault="0093477C"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616850" w:rsidR="001E41F3" w:rsidRDefault="00F74579">
            <w:pPr>
              <w:pStyle w:val="CRCoverPage"/>
              <w:spacing w:after="0"/>
              <w:ind w:left="100"/>
              <w:rPr>
                <w:noProof/>
              </w:rPr>
            </w:pPr>
            <w:fldSimple w:instr=" DOCPROPERTY  Release  \* MERGEFORMAT ">
              <w:r w:rsidR="00D24991">
                <w:rPr>
                  <w:noProof/>
                </w:rPr>
                <w:t>Rel</w:t>
              </w:r>
              <w:r w:rsidR="0075641C">
                <w:rPr>
                  <w:noProof/>
                </w:rPr>
                <w:t>-16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4A6555" w:rsidR="00313939" w:rsidRDefault="00313939" w:rsidP="00313939">
            <w:pPr>
              <w:pStyle w:val="CRCoverPage"/>
              <w:spacing w:after="0"/>
              <w:ind w:left="100"/>
              <w:rPr>
                <w:noProof/>
              </w:rPr>
            </w:pPr>
            <w:r>
              <w:rPr>
                <w:rFonts w:cs="Arial"/>
                <w:noProof/>
              </w:rPr>
              <w:t xml:space="preserve">The </w:t>
            </w:r>
            <w:bookmarkStart w:id="7" w:name="_GoBack"/>
            <w:r>
              <w:rPr>
                <w:rFonts w:cs="Arial"/>
                <w:noProof/>
              </w:rPr>
              <w:t xml:space="preserve">Draft </w:t>
            </w:r>
            <w:ins w:id="8" w:author="NSB" w:date="2021-04-16T09:52:00Z">
              <w:r w:rsidR="00F74579">
                <w:rPr>
                  <w:rFonts w:cs="Arial"/>
                  <w:noProof/>
                </w:rPr>
                <w:t xml:space="preserve">Big </w:t>
              </w:r>
            </w:ins>
            <w:r>
              <w:rPr>
                <w:rFonts w:cs="Arial"/>
                <w:noProof/>
              </w:rPr>
              <w:t>CR for the CSI-RS</w:t>
            </w:r>
            <w:del w:id="9" w:author="NSB" w:date="2021-04-16T09:53:00Z">
              <w:r w:rsidDel="00F74579">
                <w:rPr>
                  <w:rFonts w:cs="Arial"/>
                  <w:noProof/>
                </w:rPr>
                <w:delText>RP</w:delText>
              </w:r>
            </w:del>
            <w:ins w:id="10" w:author="NSB" w:date="2021-04-16T09:53:00Z">
              <w:r w:rsidR="00F74579">
                <w:rPr>
                  <w:rFonts w:cs="Arial"/>
                  <w:noProof/>
                </w:rPr>
                <w:t xml:space="preserve"> RRM performance</w:t>
              </w:r>
            </w:ins>
            <w:r>
              <w:rPr>
                <w:rFonts w:cs="Arial"/>
                <w:noProof/>
              </w:rPr>
              <w:t xml:space="preserve"> </w:t>
            </w:r>
            <w:del w:id="11" w:author="NSB" w:date="2021-04-16T09:53:00Z">
              <w:r w:rsidDel="00F74579">
                <w:rPr>
                  <w:rFonts w:cs="Arial"/>
                  <w:noProof/>
                </w:rPr>
                <w:delText xml:space="preserve">accuracy </w:delText>
              </w:r>
            </w:del>
            <w:r>
              <w:rPr>
                <w:rFonts w:cs="Arial"/>
                <w:noProof/>
              </w:rPr>
              <w:t>requirements was endorsed in R4-</w:t>
            </w:r>
            <w:del w:id="12" w:author="NSB" w:date="2021-04-16T09:52:00Z">
              <w:r w:rsidDel="00F74579">
                <w:rPr>
                  <w:rFonts w:cs="Arial"/>
                  <w:noProof/>
                </w:rPr>
                <w:delText xml:space="preserve">2103637 </w:delText>
              </w:r>
            </w:del>
            <w:ins w:id="13" w:author="NSB" w:date="2021-04-16T09:52:00Z">
              <w:r w:rsidR="00F74579">
                <w:rPr>
                  <w:rFonts w:cs="Arial"/>
                  <w:noProof/>
                </w:rPr>
                <w:t xml:space="preserve">2101291 </w:t>
              </w:r>
            </w:ins>
            <w:r>
              <w:rPr>
                <w:rFonts w:cs="Arial"/>
                <w:noProof/>
              </w:rPr>
              <w:t xml:space="preserve">in RAN4#98-e meeting, but leaving the value of the upper bound of timing </w:t>
            </w:r>
            <w:bookmarkEnd w:id="7"/>
            <w:r>
              <w:rPr>
                <w:rFonts w:cs="Arial"/>
                <w:noProof/>
              </w:rPr>
              <w:t xml:space="preserve">offset open. This Draft CR is to update the value based on the discussion in RAN4#98bis-e.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54B7B9" w:rsidR="001E41F3" w:rsidRDefault="0075641C">
            <w:pPr>
              <w:pStyle w:val="CRCoverPage"/>
              <w:spacing w:after="0"/>
              <w:ind w:left="100"/>
              <w:rPr>
                <w:noProof/>
              </w:rPr>
            </w:pPr>
            <w:r>
              <w:rPr>
                <w:rFonts w:cs="Arial"/>
                <w:noProof/>
              </w:rPr>
              <w:t xml:space="preserve">The CSI-RSRP accuracy requirements are provided for intra-frequency </w:t>
            </w:r>
            <w:r w:rsidR="00205FD6">
              <w:rPr>
                <w:rFonts w:cs="Arial"/>
                <w:noProof/>
              </w:rPr>
              <w:t xml:space="preserve">and inter-frequency </w:t>
            </w:r>
            <w:r>
              <w:rPr>
                <w:rFonts w:cs="Arial"/>
                <w:noProof/>
              </w:rPr>
              <w:t>CSI-RS based measurements</w:t>
            </w:r>
            <w:r w:rsidR="00881F2E">
              <w:rPr>
                <w:rFonts w:cs="Arial"/>
                <w:noProof/>
              </w:rPr>
              <w:t xml:space="preserve">. The new change in this CR is </w:t>
            </w:r>
            <w:r w:rsidR="00C44426">
              <w:rPr>
                <w:rFonts w:cs="Arial"/>
                <w:noProof/>
              </w:rPr>
              <w:t>tracked</w:t>
            </w:r>
            <w:r w:rsidR="00881F2E">
              <w:rPr>
                <w:rFonts w:cs="Arial"/>
                <w:noProof/>
              </w:rPr>
              <w:t xml:space="preserve"> with “RAN4</w:t>
            </w:r>
            <w:r w:rsidR="00881F2E">
              <w:rPr>
                <w:rFonts w:cs="Arial" w:hint="eastAsia"/>
                <w:noProof/>
                <w:lang w:eastAsia="zh-CN"/>
              </w:rPr>
              <w:t>-</w:t>
            </w:r>
            <w:r w:rsidR="00881F2E">
              <w:rPr>
                <w:rFonts w:cs="Arial"/>
                <w:noProof/>
              </w:rPr>
              <w:t>98</w:t>
            </w:r>
            <w:r w:rsidR="00881F2E">
              <w:rPr>
                <w:rFonts w:cs="Arial" w:hint="eastAsia"/>
                <w:noProof/>
                <w:lang w:eastAsia="zh-CN"/>
              </w:rPr>
              <w:t>bis</w:t>
            </w:r>
            <w:r w:rsidR="00881F2E">
              <w:rPr>
                <w:rFonts w:cs="Arial"/>
                <w:noProof/>
              </w:rPr>
              <w:t>”</w:t>
            </w:r>
            <w:r w:rsidR="00113220">
              <w:rPr>
                <w:rFonts w:cs="Arial"/>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A1686C" w:rsidR="001E41F3" w:rsidRDefault="008F4416">
            <w:pPr>
              <w:pStyle w:val="CRCoverPage"/>
              <w:spacing w:after="0"/>
              <w:ind w:left="100"/>
              <w:rPr>
                <w:noProof/>
              </w:rPr>
            </w:pPr>
            <w:r>
              <w:rPr>
                <w:rFonts w:cs="Arial"/>
                <w:noProof/>
              </w:rPr>
              <w:t>The CSI-RSRP</w:t>
            </w:r>
            <w:r w:rsidR="0075641C">
              <w:rPr>
                <w:rFonts w:cs="Arial"/>
                <w:noProof/>
              </w:rPr>
              <w:t xml:space="preserve"> performance requirements are not </w:t>
            </w:r>
            <w:r w:rsidR="0080062A">
              <w:rPr>
                <w:rFonts w:cs="Arial"/>
                <w:noProof/>
              </w:rPr>
              <w:t>complete</w:t>
            </w:r>
            <w:r w:rsidR="0075641C">
              <w:rPr>
                <w:rFonts w:cs="Arial"/>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73391D" w:rsidR="001E41F3" w:rsidRDefault="00410043">
            <w:pPr>
              <w:pStyle w:val="CRCoverPage"/>
              <w:spacing w:after="0"/>
              <w:ind w:left="100"/>
              <w:rPr>
                <w:noProof/>
              </w:rPr>
            </w:pPr>
            <w:r>
              <w:rPr>
                <w:noProof/>
              </w:rPr>
              <w:t>Section 10.1.2</w:t>
            </w:r>
            <w:r w:rsidR="008F4416">
              <w:rPr>
                <w:noProof/>
              </w:rPr>
              <w:t>.</w:t>
            </w:r>
            <w:del w:id="14" w:author="Nokia-RAN4#98bis" w:date="2021-04-16T10:06:00Z">
              <w:r w:rsidR="008F4416" w:rsidDel="008429C3">
                <w:rPr>
                  <w:noProof/>
                </w:rPr>
                <w:delText>2</w:delText>
              </w:r>
            </w:del>
            <w:ins w:id="15" w:author="Nokia-RAN4#98bis" w:date="2021-04-16T10:06:00Z">
              <w:r w:rsidR="008429C3">
                <w:rPr>
                  <w:noProof/>
                </w:rPr>
                <w:t>3</w:t>
              </w:r>
            </w:ins>
            <w:r>
              <w:rPr>
                <w:noProof/>
              </w:rPr>
              <w:t>, 10.1.3</w:t>
            </w:r>
            <w:r w:rsidR="008F4416">
              <w:rPr>
                <w:noProof/>
              </w:rPr>
              <w:t>.</w:t>
            </w:r>
            <w:del w:id="16" w:author="Nokia-RAN4#98bis" w:date="2021-04-16T10:06:00Z">
              <w:r w:rsidR="008F4416" w:rsidDel="008429C3">
                <w:rPr>
                  <w:noProof/>
                </w:rPr>
                <w:delText>2</w:delText>
              </w:r>
            </w:del>
            <w:ins w:id="17" w:author="Nokia-RAN4#98bis" w:date="2021-04-16T10:06:00Z">
              <w:r w:rsidR="008429C3">
                <w:rPr>
                  <w:noProof/>
                </w:rPr>
                <w:t>3</w:t>
              </w:r>
            </w:ins>
            <w:r w:rsidR="003D06C1">
              <w:rPr>
                <w:noProof/>
              </w:rPr>
              <w:t>, 10.1.4.</w:t>
            </w:r>
            <w:del w:id="18" w:author="Nokia-RAN4#98bis" w:date="2021-04-16T10:07:00Z">
              <w:r w:rsidR="003D06C1" w:rsidDel="008429C3">
                <w:rPr>
                  <w:noProof/>
                </w:rPr>
                <w:delText>2</w:delText>
              </w:r>
            </w:del>
            <w:ins w:id="19" w:author="Nokia-RAN4#98bis" w:date="2021-04-16T10:07:00Z">
              <w:r w:rsidR="008429C3">
                <w:rPr>
                  <w:noProof/>
                </w:rPr>
                <w:t>3</w:t>
              </w:r>
            </w:ins>
            <w:r w:rsidR="003D06C1">
              <w:rPr>
                <w:noProof/>
              </w:rPr>
              <w:t>, 10.1.5.</w:t>
            </w:r>
            <w:del w:id="20" w:author="Nokia-RAN4#98bis" w:date="2021-04-16T10:07:00Z">
              <w:r w:rsidR="003D06C1" w:rsidDel="008429C3">
                <w:rPr>
                  <w:noProof/>
                </w:rPr>
                <w:delText>2</w:delText>
              </w:r>
            </w:del>
            <w:ins w:id="21" w:author="Nokia-RAN4#98bis" w:date="2021-04-16T10:07:00Z">
              <w:r w:rsidR="008429C3">
                <w:rPr>
                  <w:noProof/>
                </w:rPr>
                <w:t>3</w:t>
              </w:r>
            </w:ins>
            <w:del w:id="22" w:author="Nokia-RAN4#98bis" w:date="2021-04-16T10:06:00Z">
              <w:r w:rsidR="003D06C1" w:rsidDel="008429C3">
                <w:rPr>
                  <w:noProof/>
                </w:rPr>
                <w:delText xml:space="preserve"> and 10.1.6</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55C2C3" w:rsidR="001E41F3" w:rsidRDefault="0075641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1DA328" w:rsidR="001E41F3" w:rsidRDefault="0075641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091A16" w:rsidR="001E41F3" w:rsidRDefault="0075641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EB512D" w14:textId="77777777" w:rsidR="00F74579" w:rsidRDefault="00F74579" w:rsidP="00F74579">
      <w:pPr>
        <w:pStyle w:val="Heading2"/>
        <w:rPr>
          <w:ins w:id="23" w:author="NSB" w:date="2021-04-16T09:52:00Z"/>
          <w:noProof/>
          <w:lang w:eastAsia="zh-CN"/>
        </w:rPr>
      </w:pPr>
      <w:ins w:id="24" w:author="NSB" w:date="2021-04-16T09:52:00Z">
        <w:r>
          <w:rPr>
            <w:noProof/>
            <w:highlight w:val="yellow"/>
            <w:lang w:eastAsia="zh-CN"/>
          </w:rPr>
          <w:lastRenderedPageBreak/>
          <w:t>&lt;Start of Change 1&gt;</w:t>
        </w:r>
      </w:ins>
    </w:p>
    <w:p w14:paraId="64960EC7" w14:textId="77777777" w:rsidR="00F74579" w:rsidRDefault="00F74579" w:rsidP="00F74579">
      <w:pPr>
        <w:pStyle w:val="Heading4"/>
        <w:rPr>
          <w:ins w:id="25" w:author="NSB" w:date="2021-04-16T09:52:00Z"/>
          <w:lang w:val="en-US"/>
        </w:rPr>
      </w:pPr>
      <w:ins w:id="26" w:author="NSB" w:date="2021-04-16T09:52:00Z">
        <w:r>
          <w:rPr>
            <w:lang w:val="en-US"/>
          </w:rPr>
          <w:t>10.1.2.3</w:t>
        </w:r>
        <w:r>
          <w:rPr>
            <w:lang w:val="en-US"/>
          </w:rPr>
          <w:tab/>
          <w:t>Intra-frequency CSI-RSRP accuracy requirements</w:t>
        </w:r>
      </w:ins>
    </w:p>
    <w:p w14:paraId="6BC1C38E" w14:textId="77777777" w:rsidR="00F74579" w:rsidRDefault="00F74579" w:rsidP="00F74579">
      <w:pPr>
        <w:pStyle w:val="Heading5"/>
        <w:rPr>
          <w:ins w:id="27" w:author="NSB" w:date="2021-04-16T09:52:00Z"/>
        </w:rPr>
      </w:pPr>
      <w:ins w:id="28" w:author="NSB" w:date="2021-04-16T09:52:00Z">
        <w:r>
          <w:t>10.1.2.3.1</w:t>
        </w:r>
        <w:r>
          <w:tab/>
          <w:t xml:space="preserve">Absolute </w:t>
        </w:r>
        <w:r>
          <w:rPr>
            <w:lang w:val="en-US"/>
          </w:rPr>
          <w:t xml:space="preserve">CSI-RSRP </w:t>
        </w:r>
        <w:r>
          <w:t>Accuracy</w:t>
        </w:r>
      </w:ins>
    </w:p>
    <w:p w14:paraId="03780192" w14:textId="77777777" w:rsidR="00F74579" w:rsidRDefault="00F74579" w:rsidP="00F74579">
      <w:pPr>
        <w:rPr>
          <w:ins w:id="29" w:author="NSB" w:date="2021-04-16T09:52:00Z"/>
          <w:rFonts w:cs="v4.2.0"/>
          <w:i/>
        </w:rPr>
      </w:pPr>
      <w:ins w:id="30" w:author="NSB" w:date="2021-04-16T09:52:00Z">
        <w:r>
          <w:rPr>
            <w:rFonts w:cs="v4.2.0"/>
          </w:rPr>
          <w:t xml:space="preserve">Unless otherwise specified, the requirements for absolute accuracy of </w:t>
        </w:r>
        <w:r>
          <w:rPr>
            <w:rFonts w:cs="v4.2.0"/>
            <w:lang w:eastAsia="zh-CN"/>
          </w:rPr>
          <w:t>CSI-RSRP</w:t>
        </w:r>
        <w:r>
          <w:rPr>
            <w:rFonts w:cs="v4.2.0"/>
          </w:rPr>
          <w:t xml:space="preserve"> in this clause apply to a cell where the CSI-RS resources to be measured have the same </w:t>
        </w:r>
        <w:proofErr w:type="spellStart"/>
        <w:r>
          <w:rPr>
            <w:rFonts w:cs="v4.2.0"/>
          </w:rPr>
          <w:t>center</w:t>
        </w:r>
        <w:proofErr w:type="spellEnd"/>
        <w:r>
          <w:rPr>
            <w:rFonts w:cs="v4.2.0"/>
          </w:rPr>
          <w:t xml:space="preserve"> frequency as the CSI-RS resources indicated for measurement in the serving cell in FR1.</w:t>
        </w:r>
      </w:ins>
    </w:p>
    <w:p w14:paraId="2DE0EF91" w14:textId="77777777" w:rsidR="00F74579" w:rsidRDefault="00F74579" w:rsidP="00F74579">
      <w:pPr>
        <w:rPr>
          <w:ins w:id="31" w:author="NSB" w:date="2021-04-16T09:52:00Z"/>
          <w:rFonts w:cs="v4.2.0"/>
        </w:rPr>
      </w:pPr>
      <w:ins w:id="32" w:author="NSB" w:date="2021-04-16T09:52:00Z">
        <w:r>
          <w:rPr>
            <w:rFonts w:cs="v4.2.0"/>
          </w:rPr>
          <w:t xml:space="preserve">The accuracy requirements in Table </w:t>
        </w:r>
        <w:r>
          <w:rPr>
            <w:rFonts w:cs="v4.2.0"/>
            <w:lang w:eastAsia="zh-CN"/>
          </w:rPr>
          <w:t>10.1.2.3.1</w:t>
        </w:r>
        <w:r>
          <w:rPr>
            <w:rFonts w:cs="v4.2.0"/>
          </w:rPr>
          <w:t>-1 are valid under the following conditions:</w:t>
        </w:r>
      </w:ins>
    </w:p>
    <w:p w14:paraId="295369FD" w14:textId="77777777" w:rsidR="00F74579" w:rsidRDefault="00F74579" w:rsidP="00F74579">
      <w:pPr>
        <w:pStyle w:val="B1"/>
        <w:rPr>
          <w:ins w:id="33" w:author="NSB" w:date="2021-04-16T09:52:00Z"/>
          <w:rFonts w:cs="v4.2.0"/>
        </w:rPr>
      </w:pPr>
      <w:ins w:id="34" w:author="NSB" w:date="2021-04-16T09:52:00Z">
        <w:r>
          <w:t>-</w:t>
        </w:r>
        <w:r>
          <w:tab/>
          <w:t>Conditions defined in clause 7.3 of TS 38.101-1 [18] for reference sensitivity are fulfilled.</w:t>
        </w:r>
      </w:ins>
    </w:p>
    <w:p w14:paraId="0015E05D" w14:textId="77777777" w:rsidR="00F74579" w:rsidRDefault="00F74579" w:rsidP="00F74579">
      <w:pPr>
        <w:pStyle w:val="B1"/>
        <w:rPr>
          <w:ins w:id="35" w:author="NSB" w:date="2021-04-16T09:52:00Z"/>
        </w:rPr>
      </w:pPr>
      <w:ins w:id="36" w:author="NSB" w:date="2021-04-16T09:52:00Z">
        <w:r>
          <w:t>-</w:t>
        </w:r>
        <w:r>
          <w:tab/>
          <w:t xml:space="preserve">Conditions for intra-frequency measurements are fulfilled according to Annex B.2.2 for a corresponding Band </w:t>
        </w:r>
        <w:r>
          <w:rPr>
            <w:rFonts w:cs="v4.2.0"/>
            <w:lang w:eastAsia="ko-KR"/>
          </w:rPr>
          <w:t>for each associated SSB</w:t>
        </w:r>
        <w:r>
          <w:t>.</w:t>
        </w:r>
      </w:ins>
    </w:p>
    <w:p w14:paraId="624CEDE8" w14:textId="77777777" w:rsidR="00F74579" w:rsidRDefault="00F74579" w:rsidP="00F74579">
      <w:pPr>
        <w:pStyle w:val="B1"/>
        <w:rPr>
          <w:ins w:id="37" w:author="NSB" w:date="2021-04-16T09:52:00Z"/>
        </w:rPr>
      </w:pPr>
      <w:ins w:id="38" w:author="NSB" w:date="2021-04-16T09:52:00Z">
        <w:r>
          <w:t>-</w:t>
        </w:r>
        <w:r>
          <w:tab/>
          <w:t xml:space="preserve">Conditions for intra-frequency measurements are fulfilled according to Annex B.2.8 for a corresponding Band </w:t>
        </w:r>
        <w:r>
          <w:rPr>
            <w:rFonts w:cs="v4.2.0"/>
            <w:lang w:eastAsia="ko-KR"/>
          </w:rPr>
          <w:t>for each relevant CSI-RS to be measured.</w:t>
        </w:r>
      </w:ins>
    </w:p>
    <w:p w14:paraId="3C4FB7DF" w14:textId="77777777" w:rsidR="00F74579" w:rsidRDefault="00F74579" w:rsidP="00F74579">
      <w:pPr>
        <w:pStyle w:val="B1"/>
        <w:rPr>
          <w:ins w:id="39" w:author="NSB" w:date="2021-04-16T09:52:00Z"/>
        </w:rPr>
      </w:pPr>
      <w:ins w:id="40" w:author="NSB" w:date="2021-04-16T09:52:00Z">
        <w:r>
          <w:rPr>
            <w:lang w:eastAsia="zh-CN"/>
          </w:rPr>
          <w:t>-</w:t>
        </w:r>
        <w:r>
          <w:tab/>
          <w:t xml:space="preserve">The bandwidth of CSI-RS resource is 48PRB when density is 3. </w:t>
        </w:r>
      </w:ins>
    </w:p>
    <w:p w14:paraId="594DBE47" w14:textId="222EA134" w:rsidR="00F74579" w:rsidRDefault="00F74579" w:rsidP="00F74579">
      <w:pPr>
        <w:pStyle w:val="B1"/>
        <w:rPr>
          <w:ins w:id="41" w:author="NSB" w:date="2021-04-16T09:52:00Z"/>
        </w:rPr>
      </w:pPr>
      <w:ins w:id="42" w:author="NSB" w:date="2021-04-16T09:52: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 xml:space="preserve">and the timing of the serving cell is within </w:t>
        </w:r>
      </w:ins>
      <w:ins w:id="43" w:author="Nokia-RAN4#98bis" w:date="2021-04-16T09:56:00Z">
        <w:r>
          <w:rPr>
            <w:rFonts w:hint="eastAsia"/>
            <w:lang w:eastAsia="zh-CN"/>
          </w:rPr>
          <w:t>the</w:t>
        </w:r>
        <w:r>
          <w:t xml:space="preserve"> length of CP</w:t>
        </w:r>
      </w:ins>
      <w:ins w:id="44" w:author="NSB" w:date="2021-04-16T09:52:00Z">
        <w:del w:id="45" w:author="Nokia-RAN4#98bis" w:date="2021-04-16T09:56:00Z">
          <w:r w:rsidDel="00F74579">
            <w:delText>[TBD]</w:delText>
          </w:r>
        </w:del>
        <w:r>
          <w:t>.</w:t>
        </w:r>
      </w:ins>
    </w:p>
    <w:p w14:paraId="16898296" w14:textId="77777777" w:rsidR="00F74579" w:rsidRDefault="00F74579" w:rsidP="00F74579">
      <w:pPr>
        <w:pStyle w:val="TH"/>
        <w:tabs>
          <w:tab w:val="center" w:pos="4819"/>
          <w:tab w:val="right" w:pos="9639"/>
        </w:tabs>
        <w:jc w:val="left"/>
        <w:rPr>
          <w:ins w:id="46" w:author="NSB" w:date="2021-04-16T09:52:00Z"/>
        </w:rPr>
      </w:pPr>
      <w:ins w:id="47" w:author="NSB" w:date="2021-04-16T09:52:00Z">
        <w:r>
          <w:tab/>
          <w:t>Table 10.1.2.3.1-1: CSI-RSRP Intra frequency absolute accuracy in FR1</w:t>
        </w:r>
        <w:r>
          <w:tab/>
        </w:r>
      </w:ins>
    </w:p>
    <w:tbl>
      <w:tblPr>
        <w:tblW w:w="10004" w:type="dxa"/>
        <w:jc w:val="center"/>
        <w:tblLook w:val="01E0" w:firstRow="1" w:lastRow="1" w:firstColumn="1" w:lastColumn="1" w:noHBand="0" w:noVBand="0"/>
      </w:tblPr>
      <w:tblGrid>
        <w:gridCol w:w="1026"/>
        <w:gridCol w:w="1026"/>
        <w:gridCol w:w="707"/>
        <w:gridCol w:w="1677"/>
        <w:gridCol w:w="827"/>
        <w:gridCol w:w="827"/>
        <w:gridCol w:w="1034"/>
        <w:gridCol w:w="1440"/>
        <w:gridCol w:w="1427"/>
        <w:gridCol w:w="13"/>
      </w:tblGrid>
      <w:tr w:rsidR="00F74579" w14:paraId="1E0CFAEE" w14:textId="77777777" w:rsidTr="00F74579">
        <w:trPr>
          <w:jc w:val="center"/>
          <w:ins w:id="48" w:author="NSB" w:date="2021-04-16T09:52:00Z"/>
        </w:trPr>
        <w:tc>
          <w:tcPr>
            <w:tcW w:w="2052" w:type="dxa"/>
            <w:gridSpan w:val="2"/>
            <w:tcBorders>
              <w:top w:val="single" w:sz="4" w:space="0" w:color="auto"/>
              <w:left w:val="single" w:sz="4" w:space="0" w:color="auto"/>
              <w:bottom w:val="single" w:sz="6" w:space="0" w:color="auto"/>
              <w:right w:val="single" w:sz="6" w:space="0" w:color="auto"/>
            </w:tcBorders>
            <w:vAlign w:val="center"/>
            <w:hideMark/>
          </w:tcPr>
          <w:p w14:paraId="34637156" w14:textId="77777777" w:rsidR="00F74579" w:rsidRDefault="00F74579">
            <w:pPr>
              <w:pStyle w:val="TAH"/>
              <w:rPr>
                <w:ins w:id="49" w:author="NSB" w:date="2021-04-16T09:52:00Z"/>
              </w:rPr>
            </w:pPr>
            <w:ins w:id="50" w:author="NSB" w:date="2021-04-16T09:52:00Z">
              <w:r>
                <w:t>Accuracy</w:t>
              </w:r>
            </w:ins>
          </w:p>
        </w:tc>
        <w:tc>
          <w:tcPr>
            <w:tcW w:w="7952" w:type="dxa"/>
            <w:gridSpan w:val="8"/>
            <w:tcBorders>
              <w:top w:val="single" w:sz="4" w:space="0" w:color="auto"/>
              <w:left w:val="single" w:sz="6" w:space="0" w:color="auto"/>
              <w:bottom w:val="single" w:sz="6" w:space="0" w:color="auto"/>
              <w:right w:val="single" w:sz="4" w:space="0" w:color="auto"/>
            </w:tcBorders>
            <w:hideMark/>
          </w:tcPr>
          <w:p w14:paraId="65FFB699" w14:textId="77777777" w:rsidR="00F74579" w:rsidRDefault="00F74579">
            <w:pPr>
              <w:pStyle w:val="TAH"/>
              <w:rPr>
                <w:ins w:id="51" w:author="NSB" w:date="2021-04-16T09:52:00Z"/>
              </w:rPr>
            </w:pPr>
            <w:ins w:id="52" w:author="NSB" w:date="2021-04-16T09:52:00Z">
              <w:r>
                <w:t>Conditions</w:t>
              </w:r>
            </w:ins>
          </w:p>
        </w:tc>
      </w:tr>
      <w:tr w:rsidR="00F74579" w14:paraId="2DD4AC24" w14:textId="77777777" w:rsidTr="00F74579">
        <w:trPr>
          <w:jc w:val="center"/>
          <w:ins w:id="53" w:author="NSB" w:date="2021-04-16T09:52:00Z"/>
        </w:trPr>
        <w:tc>
          <w:tcPr>
            <w:tcW w:w="1026" w:type="dxa"/>
            <w:vMerge w:val="restart"/>
            <w:tcBorders>
              <w:top w:val="single" w:sz="6" w:space="0" w:color="auto"/>
              <w:left w:val="single" w:sz="4" w:space="0" w:color="auto"/>
              <w:bottom w:val="single" w:sz="6" w:space="0" w:color="auto"/>
              <w:right w:val="single" w:sz="6" w:space="0" w:color="auto"/>
            </w:tcBorders>
            <w:vAlign w:val="center"/>
            <w:hideMark/>
          </w:tcPr>
          <w:p w14:paraId="73032CC9" w14:textId="77777777" w:rsidR="00F74579" w:rsidRDefault="00F74579">
            <w:pPr>
              <w:pStyle w:val="TAH"/>
              <w:rPr>
                <w:ins w:id="54" w:author="NSB" w:date="2021-04-16T09:52:00Z"/>
              </w:rPr>
            </w:pPr>
            <w:ins w:id="55" w:author="NSB" w:date="2021-04-16T09:52:00Z">
              <w:r>
                <w:t>Normal condition</w:t>
              </w:r>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5BDA214A" w14:textId="77777777" w:rsidR="00F74579" w:rsidRDefault="00F74579">
            <w:pPr>
              <w:pStyle w:val="TAH"/>
              <w:rPr>
                <w:ins w:id="56" w:author="NSB" w:date="2021-04-16T09:52:00Z"/>
              </w:rPr>
            </w:pPr>
            <w:ins w:id="57" w:author="NSB" w:date="2021-04-16T09:52:00Z">
              <w:r>
                <w:t>Extreme condition</w:t>
              </w:r>
            </w:ins>
          </w:p>
        </w:tc>
        <w:tc>
          <w:tcPr>
            <w:tcW w:w="707" w:type="dxa"/>
            <w:vMerge w:val="restart"/>
            <w:tcBorders>
              <w:top w:val="single" w:sz="6" w:space="0" w:color="auto"/>
              <w:left w:val="single" w:sz="6" w:space="0" w:color="auto"/>
              <w:bottom w:val="single" w:sz="6" w:space="0" w:color="auto"/>
              <w:right w:val="single" w:sz="6" w:space="0" w:color="auto"/>
            </w:tcBorders>
            <w:vAlign w:val="center"/>
            <w:hideMark/>
          </w:tcPr>
          <w:p w14:paraId="5A3C00E7" w14:textId="77777777" w:rsidR="00F74579" w:rsidRDefault="00F74579">
            <w:pPr>
              <w:pStyle w:val="TAH"/>
              <w:rPr>
                <w:ins w:id="58" w:author="NSB" w:date="2021-04-16T09:52:00Z"/>
              </w:rPr>
            </w:pPr>
            <w:ins w:id="59" w:author="NSB" w:date="2021-04-16T09:52:00Z">
              <w:r>
                <w:t xml:space="preserve">CSI-RS </w:t>
              </w:r>
              <w:proofErr w:type="spellStart"/>
              <w:r>
                <w:t>Ês</w:t>
              </w:r>
              <w:proofErr w:type="spellEnd"/>
              <w:r>
                <w:t>/</w:t>
              </w:r>
              <w:proofErr w:type="spellStart"/>
              <w:r>
                <w:t>Iot</w:t>
              </w:r>
              <w:proofErr w:type="spellEnd"/>
            </w:ins>
          </w:p>
        </w:tc>
        <w:tc>
          <w:tcPr>
            <w:tcW w:w="7245" w:type="dxa"/>
            <w:gridSpan w:val="7"/>
            <w:tcBorders>
              <w:top w:val="single" w:sz="6" w:space="0" w:color="auto"/>
              <w:left w:val="single" w:sz="6" w:space="0" w:color="auto"/>
              <w:bottom w:val="single" w:sz="6" w:space="0" w:color="auto"/>
              <w:right w:val="single" w:sz="4" w:space="0" w:color="auto"/>
            </w:tcBorders>
            <w:hideMark/>
          </w:tcPr>
          <w:p w14:paraId="4AFB82C5" w14:textId="77777777" w:rsidR="00F74579" w:rsidRDefault="00F74579">
            <w:pPr>
              <w:pStyle w:val="TAH"/>
              <w:rPr>
                <w:ins w:id="60" w:author="NSB" w:date="2021-04-16T09:52:00Z"/>
              </w:rPr>
            </w:pPr>
            <w:ins w:id="61" w:author="NSB" w:date="2021-04-16T09:52:00Z">
              <w:r>
                <w:t>Io</w:t>
              </w:r>
              <w:r>
                <w:rPr>
                  <w:vertAlign w:val="superscript"/>
                </w:rPr>
                <w:t xml:space="preserve"> Note 1</w:t>
              </w:r>
              <w:r>
                <w:t xml:space="preserve"> range</w:t>
              </w:r>
            </w:ins>
          </w:p>
        </w:tc>
      </w:tr>
      <w:tr w:rsidR="00F74579" w14:paraId="679F5A1E" w14:textId="77777777" w:rsidTr="00F74579">
        <w:trPr>
          <w:gridAfter w:val="1"/>
          <w:wAfter w:w="13" w:type="dxa"/>
          <w:jc w:val="center"/>
          <w:ins w:id="62" w:author="NSB" w:date="2021-04-16T09:5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2DC9C1F" w14:textId="77777777" w:rsidR="00F74579" w:rsidRDefault="00F74579">
            <w:pPr>
              <w:spacing w:after="0"/>
              <w:rPr>
                <w:ins w:id="63"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45E3031" w14:textId="77777777" w:rsidR="00F74579" w:rsidRDefault="00F74579">
            <w:pPr>
              <w:spacing w:after="0"/>
              <w:rPr>
                <w:ins w:id="64"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6BCD52" w14:textId="77777777" w:rsidR="00F74579" w:rsidRDefault="00F74579">
            <w:pPr>
              <w:spacing w:after="0"/>
              <w:rPr>
                <w:ins w:id="65" w:author="NSB" w:date="2021-04-16T09:52:00Z"/>
                <w:rFonts w:ascii="Arial" w:hAnsi="Arial"/>
                <w:b/>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2EB0B701" w14:textId="77777777" w:rsidR="00F74579" w:rsidRDefault="00F74579">
            <w:pPr>
              <w:pStyle w:val="TAH"/>
              <w:rPr>
                <w:ins w:id="66" w:author="NSB" w:date="2021-04-16T09:52:00Z"/>
              </w:rPr>
            </w:pPr>
            <w:ins w:id="67" w:author="NSB" w:date="2021-04-16T09:52:00Z">
              <w:r>
                <w:t>NR operating band groups</w:t>
              </w:r>
              <w:r>
                <w:rPr>
                  <w:vertAlign w:val="superscript"/>
                </w:rPr>
                <w:t xml:space="preserve"> Note 2</w:t>
              </w:r>
            </w:ins>
          </w:p>
        </w:tc>
        <w:tc>
          <w:tcPr>
            <w:tcW w:w="4128" w:type="dxa"/>
            <w:gridSpan w:val="4"/>
            <w:tcBorders>
              <w:top w:val="single" w:sz="4" w:space="0" w:color="auto"/>
              <w:left w:val="single" w:sz="4" w:space="0" w:color="auto"/>
              <w:bottom w:val="single" w:sz="6" w:space="0" w:color="auto"/>
              <w:right w:val="single" w:sz="6" w:space="0" w:color="auto"/>
            </w:tcBorders>
            <w:hideMark/>
          </w:tcPr>
          <w:p w14:paraId="4C6970A3" w14:textId="77777777" w:rsidR="00F74579" w:rsidRDefault="00F74579">
            <w:pPr>
              <w:pStyle w:val="TAH"/>
              <w:rPr>
                <w:ins w:id="68" w:author="NSB" w:date="2021-04-16T09:52:00Z"/>
              </w:rPr>
            </w:pPr>
            <w:ins w:id="69" w:author="NSB" w:date="2021-04-16T09:52:00Z">
              <w:r>
                <w:t>Minimum Io</w:t>
              </w:r>
            </w:ins>
          </w:p>
        </w:tc>
        <w:tc>
          <w:tcPr>
            <w:tcW w:w="1427" w:type="dxa"/>
            <w:tcBorders>
              <w:top w:val="single" w:sz="4" w:space="0" w:color="auto"/>
              <w:left w:val="single" w:sz="6" w:space="0" w:color="auto"/>
              <w:bottom w:val="single" w:sz="6" w:space="0" w:color="auto"/>
              <w:right w:val="single" w:sz="4" w:space="0" w:color="auto"/>
            </w:tcBorders>
            <w:vAlign w:val="center"/>
            <w:hideMark/>
          </w:tcPr>
          <w:p w14:paraId="0412FDCD" w14:textId="77777777" w:rsidR="00F74579" w:rsidRDefault="00F74579">
            <w:pPr>
              <w:pStyle w:val="TAH"/>
              <w:ind w:hanging="60"/>
              <w:rPr>
                <w:ins w:id="70" w:author="NSB" w:date="2021-04-16T09:52:00Z"/>
              </w:rPr>
            </w:pPr>
            <w:ins w:id="71" w:author="NSB" w:date="2021-04-16T09:52:00Z">
              <w:r>
                <w:t>Maximum Io</w:t>
              </w:r>
            </w:ins>
          </w:p>
        </w:tc>
      </w:tr>
      <w:tr w:rsidR="00F74579" w14:paraId="7DB79330" w14:textId="77777777" w:rsidTr="00F74579">
        <w:trPr>
          <w:trHeight w:val="308"/>
          <w:jc w:val="center"/>
          <w:ins w:id="72" w:author="NSB" w:date="2021-04-16T09:52:00Z"/>
        </w:trPr>
        <w:tc>
          <w:tcPr>
            <w:tcW w:w="1026" w:type="dxa"/>
            <w:vMerge w:val="restart"/>
            <w:tcBorders>
              <w:top w:val="single" w:sz="6" w:space="0" w:color="auto"/>
              <w:left w:val="single" w:sz="4" w:space="0" w:color="auto"/>
              <w:bottom w:val="single" w:sz="6" w:space="0" w:color="auto"/>
              <w:right w:val="single" w:sz="6" w:space="0" w:color="auto"/>
            </w:tcBorders>
            <w:vAlign w:val="center"/>
            <w:hideMark/>
          </w:tcPr>
          <w:p w14:paraId="67511706" w14:textId="77777777" w:rsidR="00F74579" w:rsidRDefault="00F74579">
            <w:pPr>
              <w:pStyle w:val="TAH"/>
              <w:rPr>
                <w:ins w:id="73" w:author="NSB" w:date="2021-04-16T09:52:00Z"/>
              </w:rPr>
            </w:pPr>
            <w:ins w:id="74" w:author="NSB" w:date="2021-04-16T09:52:00Z">
              <w:r>
                <w:t>dB</w:t>
              </w:r>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2CED3120" w14:textId="77777777" w:rsidR="00F74579" w:rsidRDefault="00F74579">
            <w:pPr>
              <w:pStyle w:val="TAH"/>
              <w:rPr>
                <w:ins w:id="75" w:author="NSB" w:date="2021-04-16T09:52:00Z"/>
              </w:rPr>
            </w:pPr>
            <w:ins w:id="76" w:author="NSB" w:date="2021-04-16T09:52:00Z">
              <w:r>
                <w:t>dB</w:t>
              </w:r>
            </w:ins>
          </w:p>
        </w:tc>
        <w:tc>
          <w:tcPr>
            <w:tcW w:w="707" w:type="dxa"/>
            <w:vMerge w:val="restart"/>
            <w:tcBorders>
              <w:top w:val="single" w:sz="6" w:space="0" w:color="auto"/>
              <w:left w:val="single" w:sz="6" w:space="0" w:color="auto"/>
              <w:bottom w:val="single" w:sz="6" w:space="0" w:color="auto"/>
              <w:right w:val="single" w:sz="6" w:space="0" w:color="auto"/>
            </w:tcBorders>
            <w:vAlign w:val="center"/>
            <w:hideMark/>
          </w:tcPr>
          <w:p w14:paraId="22825A57" w14:textId="77777777" w:rsidR="00F74579" w:rsidRDefault="00F74579">
            <w:pPr>
              <w:pStyle w:val="TAH"/>
              <w:rPr>
                <w:ins w:id="77" w:author="NSB" w:date="2021-04-16T09:52:00Z"/>
              </w:rPr>
            </w:pPr>
            <w:ins w:id="78" w:author="NSB" w:date="2021-04-16T09:52:00Z">
              <w:r>
                <w:t>dB</w:t>
              </w:r>
            </w:ins>
          </w:p>
        </w:tc>
        <w:tc>
          <w:tcPr>
            <w:tcW w:w="1677" w:type="dxa"/>
            <w:vMerge w:val="restart"/>
            <w:tcBorders>
              <w:top w:val="single" w:sz="6" w:space="0" w:color="auto"/>
              <w:left w:val="single" w:sz="6" w:space="0" w:color="auto"/>
              <w:bottom w:val="single" w:sz="6" w:space="0" w:color="auto"/>
              <w:right w:val="single" w:sz="4" w:space="0" w:color="auto"/>
            </w:tcBorders>
            <w:vAlign w:val="center"/>
          </w:tcPr>
          <w:p w14:paraId="7DD07A8B" w14:textId="77777777" w:rsidR="00F74579" w:rsidRDefault="00F74579">
            <w:pPr>
              <w:pStyle w:val="TAH"/>
              <w:rPr>
                <w:ins w:id="79" w:author="NSB" w:date="2021-04-16T09:52:00Z"/>
              </w:rPr>
            </w:pPr>
          </w:p>
        </w:tc>
        <w:tc>
          <w:tcPr>
            <w:tcW w:w="2688" w:type="dxa"/>
            <w:gridSpan w:val="3"/>
            <w:tcBorders>
              <w:top w:val="single" w:sz="6" w:space="0" w:color="auto"/>
              <w:left w:val="single" w:sz="4" w:space="0" w:color="auto"/>
              <w:bottom w:val="single" w:sz="6" w:space="0" w:color="auto"/>
              <w:right w:val="single" w:sz="6" w:space="0" w:color="auto"/>
            </w:tcBorders>
            <w:vAlign w:val="center"/>
            <w:hideMark/>
          </w:tcPr>
          <w:p w14:paraId="41FA1684" w14:textId="77777777" w:rsidR="00F74579" w:rsidRDefault="00F74579">
            <w:pPr>
              <w:pStyle w:val="TAH"/>
              <w:rPr>
                <w:ins w:id="80" w:author="NSB" w:date="2021-04-16T09:52:00Z"/>
              </w:rPr>
            </w:pPr>
            <w:ins w:id="81" w:author="NSB" w:date="2021-04-16T09:52:00Z">
              <w:r>
                <w:rPr>
                  <w:rFonts w:cs="Arial"/>
                </w:rPr>
                <w:t xml:space="preserve">dBm / </w:t>
              </w:r>
              <w:r>
                <w:t>SCS</w:t>
              </w:r>
              <w:r>
                <w:rPr>
                  <w:vertAlign w:val="subscript"/>
                </w:rPr>
                <w:t>CSI-RS</w:t>
              </w:r>
            </w:ins>
          </w:p>
        </w:tc>
        <w:tc>
          <w:tcPr>
            <w:tcW w:w="1440" w:type="dxa"/>
            <w:vMerge w:val="restart"/>
            <w:tcBorders>
              <w:top w:val="single" w:sz="6" w:space="0" w:color="auto"/>
              <w:left w:val="single" w:sz="6" w:space="0" w:color="auto"/>
              <w:bottom w:val="single" w:sz="6" w:space="0" w:color="auto"/>
              <w:right w:val="single" w:sz="6" w:space="0" w:color="auto"/>
            </w:tcBorders>
            <w:vAlign w:val="center"/>
            <w:hideMark/>
          </w:tcPr>
          <w:p w14:paraId="323E8EB6" w14:textId="77777777" w:rsidR="00F74579" w:rsidRDefault="00F74579">
            <w:pPr>
              <w:pStyle w:val="TAH"/>
              <w:rPr>
                <w:ins w:id="82" w:author="NSB" w:date="2021-04-16T09:52:00Z"/>
              </w:rPr>
            </w:pPr>
            <w:ins w:id="83" w:author="NSB" w:date="2021-04-16T09:52:00Z">
              <w:r>
                <w:t>dBm/</w:t>
              </w:r>
              <w:proofErr w:type="spellStart"/>
              <w:r>
                <w:t>BW</w:t>
              </w:r>
              <w:r>
                <w:rPr>
                  <w:vertAlign w:val="subscript"/>
                </w:rPr>
                <w:t>Channel</w:t>
              </w:r>
              <w:proofErr w:type="spellEnd"/>
            </w:ins>
          </w:p>
        </w:tc>
        <w:tc>
          <w:tcPr>
            <w:tcW w:w="1440" w:type="dxa"/>
            <w:gridSpan w:val="2"/>
            <w:vMerge w:val="restart"/>
            <w:tcBorders>
              <w:top w:val="single" w:sz="6" w:space="0" w:color="auto"/>
              <w:left w:val="single" w:sz="6" w:space="0" w:color="auto"/>
              <w:bottom w:val="single" w:sz="6" w:space="0" w:color="auto"/>
              <w:right w:val="single" w:sz="4" w:space="0" w:color="auto"/>
            </w:tcBorders>
            <w:vAlign w:val="center"/>
            <w:hideMark/>
          </w:tcPr>
          <w:p w14:paraId="24F59DE8" w14:textId="77777777" w:rsidR="00F74579" w:rsidRDefault="00F74579">
            <w:pPr>
              <w:pStyle w:val="TAH"/>
              <w:rPr>
                <w:ins w:id="84" w:author="NSB" w:date="2021-04-16T09:52:00Z"/>
              </w:rPr>
            </w:pPr>
            <w:ins w:id="85" w:author="NSB" w:date="2021-04-16T09:52:00Z">
              <w:r>
                <w:t>dBm/</w:t>
              </w:r>
              <w:proofErr w:type="spellStart"/>
              <w:r>
                <w:t>BW</w:t>
              </w:r>
              <w:r>
                <w:rPr>
                  <w:vertAlign w:val="subscript"/>
                </w:rPr>
                <w:t>Channel</w:t>
              </w:r>
              <w:proofErr w:type="spellEnd"/>
            </w:ins>
          </w:p>
        </w:tc>
      </w:tr>
      <w:tr w:rsidR="00F74579" w14:paraId="68A6C7EA" w14:textId="77777777" w:rsidTr="00F74579">
        <w:trPr>
          <w:trHeight w:val="307"/>
          <w:jc w:val="center"/>
          <w:ins w:id="86" w:author="NSB" w:date="2021-04-16T09:5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6968457" w14:textId="77777777" w:rsidR="00F74579" w:rsidRDefault="00F74579">
            <w:pPr>
              <w:spacing w:after="0"/>
              <w:rPr>
                <w:ins w:id="87"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75FA04C" w14:textId="77777777" w:rsidR="00F74579" w:rsidRDefault="00F74579">
            <w:pPr>
              <w:spacing w:after="0"/>
              <w:rPr>
                <w:ins w:id="88"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A956146" w14:textId="77777777" w:rsidR="00F74579" w:rsidRDefault="00F74579">
            <w:pPr>
              <w:spacing w:after="0"/>
              <w:rPr>
                <w:ins w:id="89"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1FC16FDB" w14:textId="77777777" w:rsidR="00F74579" w:rsidRDefault="00F74579">
            <w:pPr>
              <w:spacing w:after="0"/>
              <w:rPr>
                <w:ins w:id="90" w:author="NSB" w:date="2021-04-16T09:52:00Z"/>
                <w:rFonts w:ascii="Arial" w:hAnsi="Arial"/>
                <w:b/>
                <w:sz w:val="18"/>
              </w:rPr>
            </w:pPr>
          </w:p>
        </w:tc>
        <w:tc>
          <w:tcPr>
            <w:tcW w:w="827" w:type="dxa"/>
            <w:tcBorders>
              <w:top w:val="single" w:sz="6" w:space="0" w:color="auto"/>
              <w:left w:val="single" w:sz="4" w:space="0" w:color="auto"/>
              <w:bottom w:val="single" w:sz="6" w:space="0" w:color="auto"/>
              <w:right w:val="single" w:sz="6" w:space="0" w:color="auto"/>
            </w:tcBorders>
            <w:vAlign w:val="center"/>
            <w:hideMark/>
          </w:tcPr>
          <w:p w14:paraId="5AECEB97" w14:textId="77777777" w:rsidR="00F74579" w:rsidRDefault="00F74579">
            <w:pPr>
              <w:pStyle w:val="TAH"/>
              <w:rPr>
                <w:ins w:id="91" w:author="NSB" w:date="2021-04-16T09:52:00Z"/>
                <w:rFonts w:cs="Arial"/>
              </w:rPr>
            </w:pPr>
            <w:ins w:id="92" w:author="NSB" w:date="2021-04-16T09:52:00Z">
              <w:r>
                <w:t>SCS</w:t>
              </w:r>
              <w:r>
                <w:rPr>
                  <w:vertAlign w:val="subscript"/>
                </w:rPr>
                <w:t>CSI-RS</w:t>
              </w:r>
              <w:r>
                <w:rPr>
                  <w:rFonts w:cs="Arial"/>
                </w:rPr>
                <w:t xml:space="preserve"> = 15 kHz</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4E16E130" w14:textId="77777777" w:rsidR="00F74579" w:rsidRDefault="00F74579">
            <w:pPr>
              <w:pStyle w:val="TAH"/>
              <w:rPr>
                <w:ins w:id="93" w:author="NSB" w:date="2021-04-16T09:52:00Z"/>
                <w:rFonts w:cs="Arial"/>
              </w:rPr>
            </w:pPr>
            <w:ins w:id="94" w:author="NSB" w:date="2021-04-16T09:52:00Z">
              <w:r>
                <w:t>SCS</w:t>
              </w:r>
              <w:r>
                <w:rPr>
                  <w:vertAlign w:val="subscript"/>
                </w:rPr>
                <w:t>CSI-RS</w:t>
              </w:r>
              <w:r>
                <w:rPr>
                  <w:rFonts w:cs="Arial"/>
                </w:rPr>
                <w:t xml:space="preserve"> = 30 kHz</w:t>
              </w:r>
            </w:ins>
          </w:p>
        </w:tc>
        <w:tc>
          <w:tcPr>
            <w:tcW w:w="1034" w:type="dxa"/>
            <w:tcBorders>
              <w:top w:val="single" w:sz="6" w:space="0" w:color="auto"/>
              <w:left w:val="single" w:sz="6" w:space="0" w:color="auto"/>
              <w:bottom w:val="single" w:sz="6" w:space="0" w:color="auto"/>
              <w:right w:val="single" w:sz="6" w:space="0" w:color="auto"/>
            </w:tcBorders>
            <w:hideMark/>
          </w:tcPr>
          <w:p w14:paraId="5EC9C667" w14:textId="77777777" w:rsidR="00F74579" w:rsidRDefault="00F74579">
            <w:pPr>
              <w:pStyle w:val="TAH"/>
              <w:rPr>
                <w:ins w:id="95" w:author="NSB" w:date="2021-04-16T09:52:00Z"/>
              </w:rPr>
            </w:pPr>
            <w:ins w:id="96" w:author="NSB" w:date="2021-04-16T09:52:00Z">
              <w:r>
                <w:rPr>
                  <w:rFonts w:cs="Arial"/>
                </w:rPr>
                <w:t>SCS</w:t>
              </w:r>
              <w:r>
                <w:rPr>
                  <w:rFonts w:cs="Arial"/>
                  <w:vertAlign w:val="subscript"/>
                </w:rPr>
                <w:t xml:space="preserve">CSI-RS </w:t>
              </w:r>
              <w:r>
                <w:rPr>
                  <w:rFonts w:cs="Arial"/>
                </w:rPr>
                <w:t>= 60 kHz</w:t>
              </w:r>
            </w:ins>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DCD40B2" w14:textId="77777777" w:rsidR="00F74579" w:rsidRDefault="00F74579">
            <w:pPr>
              <w:spacing w:after="0"/>
              <w:rPr>
                <w:ins w:id="97" w:author="NSB" w:date="2021-04-16T09:52:00Z"/>
                <w:rFonts w:ascii="Arial" w:hAnsi="Arial"/>
                <w:b/>
                <w:sz w:val="18"/>
              </w:rPr>
            </w:pPr>
          </w:p>
        </w:tc>
        <w:tc>
          <w:tcPr>
            <w:tcW w:w="0" w:type="auto"/>
            <w:gridSpan w:val="2"/>
            <w:vMerge/>
            <w:tcBorders>
              <w:top w:val="single" w:sz="6" w:space="0" w:color="auto"/>
              <w:left w:val="single" w:sz="6" w:space="0" w:color="auto"/>
              <w:bottom w:val="single" w:sz="6" w:space="0" w:color="auto"/>
              <w:right w:val="single" w:sz="4" w:space="0" w:color="auto"/>
            </w:tcBorders>
            <w:vAlign w:val="center"/>
            <w:hideMark/>
          </w:tcPr>
          <w:p w14:paraId="4637E05A" w14:textId="77777777" w:rsidR="00F74579" w:rsidRDefault="00F74579">
            <w:pPr>
              <w:spacing w:after="0"/>
              <w:rPr>
                <w:ins w:id="98" w:author="NSB" w:date="2021-04-16T09:52:00Z"/>
                <w:rFonts w:ascii="Arial" w:hAnsi="Arial"/>
                <w:b/>
                <w:sz w:val="18"/>
              </w:rPr>
            </w:pPr>
          </w:p>
        </w:tc>
      </w:tr>
      <w:tr w:rsidR="00F74579" w14:paraId="38D941EA" w14:textId="77777777" w:rsidTr="00F74579">
        <w:trPr>
          <w:jc w:val="center"/>
          <w:ins w:id="99" w:author="NSB" w:date="2021-04-16T09:52:00Z"/>
        </w:trPr>
        <w:tc>
          <w:tcPr>
            <w:tcW w:w="1026" w:type="dxa"/>
            <w:vMerge w:val="restart"/>
            <w:tcBorders>
              <w:top w:val="single" w:sz="6" w:space="0" w:color="auto"/>
              <w:left w:val="single" w:sz="4" w:space="0" w:color="auto"/>
              <w:bottom w:val="nil"/>
              <w:right w:val="single" w:sz="6" w:space="0" w:color="auto"/>
            </w:tcBorders>
            <w:vAlign w:val="center"/>
            <w:hideMark/>
          </w:tcPr>
          <w:p w14:paraId="61505970" w14:textId="77777777" w:rsidR="00F74579" w:rsidRDefault="00F74579">
            <w:pPr>
              <w:pStyle w:val="TAC"/>
              <w:rPr>
                <w:ins w:id="100" w:author="NSB" w:date="2021-04-16T09:52:00Z"/>
              </w:rPr>
            </w:pPr>
            <w:ins w:id="101" w:author="NSB" w:date="2021-04-16T09:52:00Z">
              <w:r>
                <w:sym w:font="Symbol" w:char="F0B1"/>
              </w:r>
              <w:r>
                <w:t>4.5</w:t>
              </w:r>
            </w:ins>
          </w:p>
        </w:tc>
        <w:tc>
          <w:tcPr>
            <w:tcW w:w="1026" w:type="dxa"/>
            <w:vMerge w:val="restart"/>
            <w:tcBorders>
              <w:top w:val="single" w:sz="6" w:space="0" w:color="auto"/>
              <w:left w:val="single" w:sz="6" w:space="0" w:color="auto"/>
              <w:bottom w:val="nil"/>
              <w:right w:val="single" w:sz="6" w:space="0" w:color="auto"/>
            </w:tcBorders>
            <w:vAlign w:val="center"/>
            <w:hideMark/>
          </w:tcPr>
          <w:p w14:paraId="6283FA13" w14:textId="77777777" w:rsidR="00F74579" w:rsidRDefault="00F74579">
            <w:pPr>
              <w:pStyle w:val="TAC"/>
              <w:rPr>
                <w:ins w:id="102" w:author="NSB" w:date="2021-04-16T09:52:00Z"/>
              </w:rPr>
            </w:pPr>
            <w:ins w:id="103" w:author="NSB" w:date="2021-04-16T09:52:00Z">
              <w:r>
                <w:sym w:font="Symbol" w:char="F0B1"/>
              </w:r>
              <w:r>
                <w:t>9</w:t>
              </w:r>
            </w:ins>
          </w:p>
        </w:tc>
        <w:tc>
          <w:tcPr>
            <w:tcW w:w="707" w:type="dxa"/>
            <w:vMerge w:val="restart"/>
            <w:tcBorders>
              <w:top w:val="single" w:sz="6" w:space="0" w:color="auto"/>
              <w:left w:val="single" w:sz="6" w:space="0" w:color="auto"/>
              <w:bottom w:val="nil"/>
              <w:right w:val="single" w:sz="6" w:space="0" w:color="auto"/>
            </w:tcBorders>
            <w:vAlign w:val="center"/>
            <w:hideMark/>
          </w:tcPr>
          <w:p w14:paraId="7C1D8350" w14:textId="77777777" w:rsidR="00F74579" w:rsidRDefault="00F74579">
            <w:pPr>
              <w:pStyle w:val="TAC"/>
              <w:rPr>
                <w:ins w:id="104" w:author="NSB" w:date="2021-04-16T09:52:00Z"/>
              </w:rPr>
            </w:pPr>
            <w:ins w:id="105" w:author="NSB" w:date="2021-04-16T09:52:00Z">
              <w:r>
                <w:sym w:font="Symbol" w:char="F0B3"/>
              </w:r>
              <w:r>
                <w:t>-6</w:t>
              </w:r>
            </w:ins>
          </w:p>
        </w:tc>
        <w:tc>
          <w:tcPr>
            <w:tcW w:w="1677" w:type="dxa"/>
            <w:tcBorders>
              <w:top w:val="single" w:sz="6" w:space="0" w:color="auto"/>
              <w:left w:val="single" w:sz="6" w:space="0" w:color="auto"/>
              <w:bottom w:val="single" w:sz="6" w:space="0" w:color="auto"/>
              <w:right w:val="single" w:sz="4" w:space="0" w:color="auto"/>
            </w:tcBorders>
            <w:vAlign w:val="center"/>
            <w:hideMark/>
          </w:tcPr>
          <w:p w14:paraId="1343A128" w14:textId="77777777" w:rsidR="00F74579" w:rsidRDefault="00F74579">
            <w:pPr>
              <w:pStyle w:val="TAC"/>
              <w:rPr>
                <w:ins w:id="106" w:author="NSB" w:date="2021-04-16T09:52:00Z"/>
                <w:rFonts w:cs="Arial"/>
                <w:szCs w:val="18"/>
              </w:rPr>
            </w:pPr>
            <w:ins w:id="107" w:author="NSB" w:date="2021-04-16T09:52:00Z">
              <w:r>
                <w:rPr>
                  <w:rFonts w:cs="Arial"/>
                  <w:szCs w:val="18"/>
                </w:rPr>
                <w:t>NR_FDD_FR1_A, NR_TDD_FR1_A,</w:t>
              </w:r>
            </w:ins>
          </w:p>
          <w:p w14:paraId="248A3035" w14:textId="77777777" w:rsidR="00F74579" w:rsidRDefault="00F74579">
            <w:pPr>
              <w:pStyle w:val="TAC"/>
              <w:rPr>
                <w:ins w:id="108" w:author="NSB" w:date="2021-04-16T09:52:00Z"/>
                <w:rFonts w:cs="Arial"/>
                <w:szCs w:val="18"/>
              </w:rPr>
            </w:pPr>
            <w:ins w:id="109" w:author="NSB" w:date="2021-04-16T09:52:00Z">
              <w:r>
                <w:rPr>
                  <w:rFonts w:cs="Arial"/>
                  <w:szCs w:val="18"/>
                </w:rPr>
                <w:t>NR_SDL_FR1_A</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64682F54" w14:textId="77777777" w:rsidR="00F74579" w:rsidRDefault="00F74579">
            <w:pPr>
              <w:pStyle w:val="TAC"/>
              <w:rPr>
                <w:ins w:id="110" w:author="NSB" w:date="2021-04-16T09:52:00Z"/>
              </w:rPr>
            </w:pPr>
            <w:ins w:id="111" w:author="NSB" w:date="2021-04-16T09:52:00Z">
              <w:r>
                <w:t>-121</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0BEC8DB3" w14:textId="77777777" w:rsidR="00F74579" w:rsidRDefault="00F74579">
            <w:pPr>
              <w:pStyle w:val="TAC"/>
              <w:rPr>
                <w:ins w:id="112" w:author="NSB" w:date="2021-04-16T09:52:00Z"/>
              </w:rPr>
            </w:pPr>
            <w:ins w:id="113" w:author="NSB" w:date="2021-04-16T09:52:00Z">
              <w:r>
                <w:t>-118</w:t>
              </w:r>
            </w:ins>
          </w:p>
        </w:tc>
        <w:tc>
          <w:tcPr>
            <w:tcW w:w="1034" w:type="dxa"/>
            <w:tcBorders>
              <w:top w:val="single" w:sz="6" w:space="0" w:color="auto"/>
              <w:left w:val="single" w:sz="4" w:space="0" w:color="auto"/>
              <w:bottom w:val="single" w:sz="6" w:space="0" w:color="auto"/>
              <w:right w:val="single" w:sz="6" w:space="0" w:color="auto"/>
            </w:tcBorders>
            <w:vAlign w:val="center"/>
            <w:hideMark/>
          </w:tcPr>
          <w:p w14:paraId="0D04B9E3" w14:textId="77777777" w:rsidR="00F74579" w:rsidRDefault="00F74579">
            <w:pPr>
              <w:pStyle w:val="TAC"/>
              <w:rPr>
                <w:ins w:id="114" w:author="NSB" w:date="2021-04-16T09:52:00Z"/>
              </w:rPr>
            </w:pPr>
            <w:ins w:id="115" w:author="NSB" w:date="2021-04-16T09:52:00Z">
              <w:r>
                <w:t>-115</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095BF33D" w14:textId="77777777" w:rsidR="00F74579" w:rsidRDefault="00F74579">
            <w:pPr>
              <w:pStyle w:val="TAC"/>
              <w:rPr>
                <w:ins w:id="116" w:author="NSB" w:date="2021-04-16T09:52:00Z"/>
              </w:rPr>
            </w:pPr>
            <w:ins w:id="117" w:author="NSB" w:date="2021-04-16T09:52: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278F205C" w14:textId="77777777" w:rsidR="00F74579" w:rsidRDefault="00F74579">
            <w:pPr>
              <w:pStyle w:val="TAC"/>
              <w:rPr>
                <w:ins w:id="118" w:author="NSB" w:date="2021-04-16T09:52:00Z"/>
              </w:rPr>
            </w:pPr>
            <w:ins w:id="119" w:author="NSB" w:date="2021-04-16T09:52:00Z">
              <w:r>
                <w:t>-70</w:t>
              </w:r>
            </w:ins>
          </w:p>
        </w:tc>
      </w:tr>
      <w:tr w:rsidR="00F74579" w14:paraId="15A6A7A1" w14:textId="77777777" w:rsidTr="00F74579">
        <w:trPr>
          <w:jc w:val="center"/>
          <w:ins w:id="120"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01C27558" w14:textId="77777777" w:rsidR="00F74579" w:rsidRDefault="00F74579">
            <w:pPr>
              <w:spacing w:after="0"/>
              <w:rPr>
                <w:ins w:id="121"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C1C6173" w14:textId="77777777" w:rsidR="00F74579" w:rsidRDefault="00F74579">
            <w:pPr>
              <w:spacing w:after="0"/>
              <w:rPr>
                <w:ins w:id="122"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07D34044" w14:textId="77777777" w:rsidR="00F74579" w:rsidRDefault="00F74579">
            <w:pPr>
              <w:spacing w:after="0"/>
              <w:rPr>
                <w:ins w:id="123" w:author="NSB" w:date="2021-04-16T09:52: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hideMark/>
          </w:tcPr>
          <w:p w14:paraId="4E551FC2" w14:textId="77777777" w:rsidR="00F74579" w:rsidRDefault="00F74579">
            <w:pPr>
              <w:pStyle w:val="TAC"/>
              <w:rPr>
                <w:ins w:id="124" w:author="NSB" w:date="2021-04-16T09:52:00Z"/>
              </w:rPr>
            </w:pPr>
            <w:ins w:id="125" w:author="NSB" w:date="2021-04-16T09:52:00Z">
              <w:r>
                <w:t>NR_FDD_FR1_B</w:t>
              </w:r>
            </w:ins>
          </w:p>
        </w:tc>
        <w:tc>
          <w:tcPr>
            <w:tcW w:w="827" w:type="dxa"/>
            <w:tcBorders>
              <w:top w:val="single" w:sz="6" w:space="0" w:color="auto"/>
              <w:left w:val="single" w:sz="4" w:space="0" w:color="auto"/>
              <w:bottom w:val="single" w:sz="6" w:space="0" w:color="auto"/>
              <w:right w:val="single" w:sz="6" w:space="0" w:color="auto"/>
            </w:tcBorders>
            <w:hideMark/>
          </w:tcPr>
          <w:p w14:paraId="32B03204" w14:textId="77777777" w:rsidR="00F74579" w:rsidRDefault="00F74579">
            <w:pPr>
              <w:pStyle w:val="TAC"/>
              <w:rPr>
                <w:ins w:id="126" w:author="NSB" w:date="2021-04-16T09:52:00Z"/>
              </w:rPr>
            </w:pPr>
            <w:ins w:id="127" w:author="NSB" w:date="2021-04-16T09:52:00Z">
              <w:r>
                <w:t>-120.5</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C7B8372" w14:textId="77777777" w:rsidR="00F74579" w:rsidRDefault="00F74579">
            <w:pPr>
              <w:pStyle w:val="TAC"/>
              <w:rPr>
                <w:ins w:id="128" w:author="NSB" w:date="2021-04-16T09:52:00Z"/>
                <w:lang w:val="sv-SE"/>
              </w:rPr>
            </w:pPr>
            <w:ins w:id="129" w:author="NSB" w:date="2021-04-16T09:52:00Z">
              <w:r>
                <w:t>-117.5</w:t>
              </w:r>
            </w:ins>
          </w:p>
        </w:tc>
        <w:tc>
          <w:tcPr>
            <w:tcW w:w="1034" w:type="dxa"/>
            <w:tcBorders>
              <w:top w:val="single" w:sz="6" w:space="0" w:color="auto"/>
              <w:left w:val="single" w:sz="4" w:space="0" w:color="auto"/>
              <w:bottom w:val="single" w:sz="6" w:space="0" w:color="auto"/>
              <w:right w:val="single" w:sz="6" w:space="0" w:color="auto"/>
            </w:tcBorders>
            <w:vAlign w:val="center"/>
            <w:hideMark/>
          </w:tcPr>
          <w:p w14:paraId="196E648A" w14:textId="77777777" w:rsidR="00F74579" w:rsidRDefault="00F74579">
            <w:pPr>
              <w:pStyle w:val="TAC"/>
              <w:rPr>
                <w:ins w:id="130" w:author="NSB" w:date="2021-04-16T09:52:00Z"/>
              </w:rPr>
            </w:pPr>
            <w:ins w:id="131" w:author="NSB" w:date="2021-04-16T09:52:00Z">
              <w:r>
                <w:t>-114.5</w:t>
              </w:r>
            </w:ins>
          </w:p>
        </w:tc>
        <w:tc>
          <w:tcPr>
            <w:tcW w:w="1440" w:type="dxa"/>
            <w:tcBorders>
              <w:top w:val="single" w:sz="6" w:space="0" w:color="auto"/>
              <w:left w:val="single" w:sz="6" w:space="0" w:color="auto"/>
              <w:bottom w:val="single" w:sz="6" w:space="0" w:color="auto"/>
              <w:right w:val="single" w:sz="6" w:space="0" w:color="auto"/>
            </w:tcBorders>
            <w:hideMark/>
          </w:tcPr>
          <w:p w14:paraId="3B13B77B" w14:textId="77777777" w:rsidR="00F74579" w:rsidRDefault="00F74579">
            <w:pPr>
              <w:pStyle w:val="TAC"/>
              <w:rPr>
                <w:ins w:id="132" w:author="NSB" w:date="2021-04-16T09:52:00Z"/>
              </w:rPr>
            </w:pPr>
            <w:ins w:id="133" w:author="NSB" w:date="2021-04-16T09:52:00Z">
              <w:r>
                <w:t>N/A</w:t>
              </w:r>
            </w:ins>
          </w:p>
        </w:tc>
        <w:tc>
          <w:tcPr>
            <w:tcW w:w="1440" w:type="dxa"/>
            <w:gridSpan w:val="2"/>
            <w:tcBorders>
              <w:top w:val="single" w:sz="6" w:space="0" w:color="auto"/>
              <w:left w:val="single" w:sz="6" w:space="0" w:color="auto"/>
              <w:bottom w:val="single" w:sz="6" w:space="0" w:color="auto"/>
              <w:right w:val="single" w:sz="4" w:space="0" w:color="auto"/>
            </w:tcBorders>
            <w:hideMark/>
          </w:tcPr>
          <w:p w14:paraId="7E72D01B" w14:textId="77777777" w:rsidR="00F74579" w:rsidRDefault="00F74579">
            <w:pPr>
              <w:pStyle w:val="TAC"/>
              <w:rPr>
                <w:ins w:id="134" w:author="NSB" w:date="2021-04-16T09:52:00Z"/>
              </w:rPr>
            </w:pPr>
            <w:ins w:id="135" w:author="NSB" w:date="2021-04-16T09:52:00Z">
              <w:r>
                <w:t>-70</w:t>
              </w:r>
            </w:ins>
          </w:p>
        </w:tc>
      </w:tr>
      <w:tr w:rsidR="00F74579" w14:paraId="24D53475" w14:textId="77777777" w:rsidTr="00F74579">
        <w:trPr>
          <w:jc w:val="center"/>
          <w:ins w:id="136"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35797CDE" w14:textId="77777777" w:rsidR="00F74579" w:rsidRDefault="00F74579">
            <w:pPr>
              <w:spacing w:after="0"/>
              <w:rPr>
                <w:ins w:id="137"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0B81F07" w14:textId="77777777" w:rsidR="00F74579" w:rsidRDefault="00F74579">
            <w:pPr>
              <w:spacing w:after="0"/>
              <w:rPr>
                <w:ins w:id="138"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028B02DF" w14:textId="77777777" w:rsidR="00F74579" w:rsidRDefault="00F74579">
            <w:pPr>
              <w:spacing w:after="0"/>
              <w:rPr>
                <w:ins w:id="139" w:author="NSB" w:date="2021-04-16T09:52: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29F9E8C0" w14:textId="77777777" w:rsidR="00F74579" w:rsidRDefault="00F74579">
            <w:pPr>
              <w:pStyle w:val="TAC"/>
              <w:rPr>
                <w:ins w:id="140" w:author="NSB" w:date="2021-04-16T09:52:00Z"/>
              </w:rPr>
            </w:pPr>
            <w:ins w:id="141" w:author="NSB" w:date="2021-04-16T09:52:00Z">
              <w:r>
                <w:t>NR_TDD_FR1_C</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7362C905" w14:textId="77777777" w:rsidR="00F74579" w:rsidRDefault="00F74579">
            <w:pPr>
              <w:pStyle w:val="TAC"/>
              <w:rPr>
                <w:ins w:id="142" w:author="NSB" w:date="2021-04-16T09:52:00Z"/>
              </w:rPr>
            </w:pPr>
            <w:ins w:id="143" w:author="NSB" w:date="2021-04-16T09:52:00Z">
              <w:r>
                <w:t>-120</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FC6A94C" w14:textId="77777777" w:rsidR="00F74579" w:rsidRDefault="00F74579">
            <w:pPr>
              <w:pStyle w:val="TAC"/>
              <w:rPr>
                <w:ins w:id="144" w:author="NSB" w:date="2021-04-16T09:52:00Z"/>
                <w:lang w:val="sv-SE"/>
              </w:rPr>
            </w:pPr>
            <w:ins w:id="145" w:author="NSB" w:date="2021-04-16T09:52:00Z">
              <w:r>
                <w:t>-117</w:t>
              </w:r>
            </w:ins>
          </w:p>
        </w:tc>
        <w:tc>
          <w:tcPr>
            <w:tcW w:w="1034" w:type="dxa"/>
            <w:tcBorders>
              <w:top w:val="single" w:sz="6" w:space="0" w:color="auto"/>
              <w:left w:val="single" w:sz="4" w:space="0" w:color="auto"/>
              <w:bottom w:val="single" w:sz="6" w:space="0" w:color="auto"/>
              <w:right w:val="single" w:sz="6" w:space="0" w:color="auto"/>
            </w:tcBorders>
            <w:vAlign w:val="center"/>
            <w:hideMark/>
          </w:tcPr>
          <w:p w14:paraId="73599269" w14:textId="77777777" w:rsidR="00F74579" w:rsidRDefault="00F74579">
            <w:pPr>
              <w:pStyle w:val="TAC"/>
              <w:rPr>
                <w:ins w:id="146" w:author="NSB" w:date="2021-04-16T09:52:00Z"/>
              </w:rPr>
            </w:pPr>
            <w:ins w:id="147" w:author="NSB" w:date="2021-04-16T09:52:00Z">
              <w:r>
                <w:t>-114</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4E52C320" w14:textId="77777777" w:rsidR="00F74579" w:rsidRDefault="00F74579">
            <w:pPr>
              <w:pStyle w:val="TAC"/>
              <w:rPr>
                <w:ins w:id="148" w:author="NSB" w:date="2021-04-16T09:52:00Z"/>
              </w:rPr>
            </w:pPr>
            <w:ins w:id="149" w:author="NSB" w:date="2021-04-16T09:52: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58147B90" w14:textId="77777777" w:rsidR="00F74579" w:rsidRDefault="00F74579">
            <w:pPr>
              <w:pStyle w:val="TAC"/>
              <w:rPr>
                <w:ins w:id="150" w:author="NSB" w:date="2021-04-16T09:52:00Z"/>
              </w:rPr>
            </w:pPr>
            <w:ins w:id="151" w:author="NSB" w:date="2021-04-16T09:52:00Z">
              <w:r>
                <w:t>-70</w:t>
              </w:r>
            </w:ins>
          </w:p>
        </w:tc>
      </w:tr>
      <w:tr w:rsidR="00F74579" w14:paraId="124165BF" w14:textId="77777777" w:rsidTr="00F74579">
        <w:trPr>
          <w:jc w:val="center"/>
          <w:ins w:id="152"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224A2A9F" w14:textId="77777777" w:rsidR="00F74579" w:rsidRDefault="00F74579">
            <w:pPr>
              <w:spacing w:after="0"/>
              <w:rPr>
                <w:ins w:id="153"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251DF7F" w14:textId="77777777" w:rsidR="00F74579" w:rsidRDefault="00F74579">
            <w:pPr>
              <w:spacing w:after="0"/>
              <w:rPr>
                <w:ins w:id="154"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69F7B46C" w14:textId="77777777" w:rsidR="00F74579" w:rsidRDefault="00F74579">
            <w:pPr>
              <w:spacing w:after="0"/>
              <w:rPr>
                <w:ins w:id="155" w:author="NSB" w:date="2021-04-16T09:52: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5ED1704B" w14:textId="77777777" w:rsidR="00F74579" w:rsidRDefault="00F74579">
            <w:pPr>
              <w:pStyle w:val="TAC"/>
              <w:rPr>
                <w:ins w:id="156" w:author="NSB" w:date="2021-04-16T09:52:00Z"/>
                <w:lang w:val="sv-SE"/>
              </w:rPr>
            </w:pPr>
            <w:ins w:id="157" w:author="NSB" w:date="2021-04-16T09:52:00Z">
              <w:r>
                <w:rPr>
                  <w:lang w:val="sv-SE"/>
                </w:rPr>
                <w:t>NR_FDD_FR1_D, NR_TDD_FR1_D</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3CDDE04" w14:textId="77777777" w:rsidR="00F74579" w:rsidRDefault="00F74579">
            <w:pPr>
              <w:pStyle w:val="TAC"/>
              <w:rPr>
                <w:ins w:id="158" w:author="NSB" w:date="2021-04-16T09:52:00Z"/>
              </w:rPr>
            </w:pPr>
            <w:ins w:id="159" w:author="NSB" w:date="2021-04-16T09:52:00Z">
              <w:r>
                <w:t>-119.5</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BCB0118" w14:textId="77777777" w:rsidR="00F74579" w:rsidRDefault="00F74579">
            <w:pPr>
              <w:pStyle w:val="TAC"/>
              <w:rPr>
                <w:ins w:id="160" w:author="NSB" w:date="2021-04-16T09:52:00Z"/>
              </w:rPr>
            </w:pPr>
            <w:ins w:id="161" w:author="NSB" w:date="2021-04-16T09:52:00Z">
              <w:r>
                <w:t>-116.5</w:t>
              </w:r>
            </w:ins>
          </w:p>
        </w:tc>
        <w:tc>
          <w:tcPr>
            <w:tcW w:w="1034" w:type="dxa"/>
            <w:tcBorders>
              <w:top w:val="single" w:sz="6" w:space="0" w:color="auto"/>
              <w:left w:val="single" w:sz="4" w:space="0" w:color="auto"/>
              <w:bottom w:val="single" w:sz="6" w:space="0" w:color="auto"/>
              <w:right w:val="single" w:sz="6" w:space="0" w:color="auto"/>
            </w:tcBorders>
            <w:vAlign w:val="center"/>
            <w:hideMark/>
          </w:tcPr>
          <w:p w14:paraId="25F5ADB1" w14:textId="77777777" w:rsidR="00F74579" w:rsidRDefault="00F74579">
            <w:pPr>
              <w:pStyle w:val="TAC"/>
              <w:rPr>
                <w:ins w:id="162" w:author="NSB" w:date="2021-04-16T09:52:00Z"/>
              </w:rPr>
            </w:pPr>
            <w:ins w:id="163" w:author="NSB" w:date="2021-04-16T09:52:00Z">
              <w:r>
                <w:t>-113.5</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5D152D13" w14:textId="77777777" w:rsidR="00F74579" w:rsidRDefault="00F74579">
            <w:pPr>
              <w:pStyle w:val="TAC"/>
              <w:rPr>
                <w:ins w:id="164" w:author="NSB" w:date="2021-04-16T09:52:00Z"/>
              </w:rPr>
            </w:pPr>
            <w:ins w:id="165" w:author="NSB" w:date="2021-04-16T09:52: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106F2093" w14:textId="77777777" w:rsidR="00F74579" w:rsidRDefault="00F74579">
            <w:pPr>
              <w:pStyle w:val="TAC"/>
              <w:rPr>
                <w:ins w:id="166" w:author="NSB" w:date="2021-04-16T09:52:00Z"/>
              </w:rPr>
            </w:pPr>
            <w:ins w:id="167" w:author="NSB" w:date="2021-04-16T09:52:00Z">
              <w:r>
                <w:t>-70</w:t>
              </w:r>
            </w:ins>
          </w:p>
        </w:tc>
      </w:tr>
      <w:tr w:rsidR="00F74579" w14:paraId="0022BF3B" w14:textId="77777777" w:rsidTr="00F74579">
        <w:trPr>
          <w:jc w:val="center"/>
          <w:ins w:id="168"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71E908A8" w14:textId="77777777" w:rsidR="00F74579" w:rsidRDefault="00F74579">
            <w:pPr>
              <w:spacing w:after="0"/>
              <w:rPr>
                <w:ins w:id="169"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3FDFEAF" w14:textId="77777777" w:rsidR="00F74579" w:rsidRDefault="00F74579">
            <w:pPr>
              <w:spacing w:after="0"/>
              <w:rPr>
                <w:ins w:id="170"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220378C" w14:textId="77777777" w:rsidR="00F74579" w:rsidRDefault="00F74579">
            <w:pPr>
              <w:spacing w:after="0"/>
              <w:rPr>
                <w:ins w:id="171" w:author="NSB" w:date="2021-04-16T09:52: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78FFC3A2" w14:textId="77777777" w:rsidR="00F74579" w:rsidRDefault="00F74579">
            <w:pPr>
              <w:pStyle w:val="TAC"/>
              <w:rPr>
                <w:ins w:id="172" w:author="NSB" w:date="2021-04-16T09:52:00Z"/>
                <w:lang w:val="sv-SE"/>
              </w:rPr>
            </w:pPr>
            <w:ins w:id="173" w:author="NSB" w:date="2021-04-16T09:52:00Z">
              <w:r>
                <w:rPr>
                  <w:lang w:val="sv-SE"/>
                </w:rPr>
                <w:t>NR_FDD_FR1_E, NR_TDD_FR1_E</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07010C86" w14:textId="77777777" w:rsidR="00F74579" w:rsidRDefault="00F74579">
            <w:pPr>
              <w:pStyle w:val="TAC"/>
              <w:rPr>
                <w:ins w:id="174" w:author="NSB" w:date="2021-04-16T09:52:00Z"/>
              </w:rPr>
            </w:pPr>
            <w:ins w:id="175" w:author="NSB" w:date="2021-04-16T09:52:00Z">
              <w:r>
                <w:t>-119</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4E4A2F18" w14:textId="77777777" w:rsidR="00F74579" w:rsidRDefault="00F74579">
            <w:pPr>
              <w:pStyle w:val="TAC"/>
              <w:rPr>
                <w:ins w:id="176" w:author="NSB" w:date="2021-04-16T09:52:00Z"/>
                <w:lang w:val="sv-SE"/>
              </w:rPr>
            </w:pPr>
            <w:ins w:id="177" w:author="NSB" w:date="2021-04-16T09:52:00Z">
              <w:r>
                <w:t>-116</w:t>
              </w:r>
            </w:ins>
          </w:p>
        </w:tc>
        <w:tc>
          <w:tcPr>
            <w:tcW w:w="1034" w:type="dxa"/>
            <w:tcBorders>
              <w:top w:val="single" w:sz="6" w:space="0" w:color="auto"/>
              <w:left w:val="single" w:sz="4" w:space="0" w:color="auto"/>
              <w:bottom w:val="single" w:sz="6" w:space="0" w:color="auto"/>
              <w:right w:val="single" w:sz="6" w:space="0" w:color="auto"/>
            </w:tcBorders>
            <w:vAlign w:val="center"/>
            <w:hideMark/>
          </w:tcPr>
          <w:p w14:paraId="0EFD9153" w14:textId="77777777" w:rsidR="00F74579" w:rsidRDefault="00F74579">
            <w:pPr>
              <w:pStyle w:val="TAC"/>
              <w:rPr>
                <w:ins w:id="178" w:author="NSB" w:date="2021-04-16T09:52:00Z"/>
              </w:rPr>
            </w:pPr>
            <w:ins w:id="179" w:author="NSB" w:date="2021-04-16T09:52:00Z">
              <w:r>
                <w:t>-113</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30BCDC51" w14:textId="77777777" w:rsidR="00F74579" w:rsidRDefault="00F74579">
            <w:pPr>
              <w:pStyle w:val="TAC"/>
              <w:rPr>
                <w:ins w:id="180" w:author="NSB" w:date="2021-04-16T09:52:00Z"/>
              </w:rPr>
            </w:pPr>
            <w:ins w:id="181" w:author="NSB" w:date="2021-04-16T09:52: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585CEDFC" w14:textId="77777777" w:rsidR="00F74579" w:rsidRDefault="00F74579">
            <w:pPr>
              <w:pStyle w:val="TAC"/>
              <w:rPr>
                <w:ins w:id="182" w:author="NSB" w:date="2021-04-16T09:52:00Z"/>
              </w:rPr>
            </w:pPr>
            <w:ins w:id="183" w:author="NSB" w:date="2021-04-16T09:52:00Z">
              <w:r>
                <w:t>-70</w:t>
              </w:r>
            </w:ins>
          </w:p>
        </w:tc>
      </w:tr>
      <w:tr w:rsidR="00F74579" w14:paraId="139B0D50" w14:textId="77777777" w:rsidTr="00F74579">
        <w:trPr>
          <w:jc w:val="center"/>
          <w:ins w:id="184"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500EF660" w14:textId="77777777" w:rsidR="00F74579" w:rsidRDefault="00F74579">
            <w:pPr>
              <w:spacing w:after="0"/>
              <w:rPr>
                <w:ins w:id="185"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690EA6B4" w14:textId="77777777" w:rsidR="00F74579" w:rsidRDefault="00F74579">
            <w:pPr>
              <w:spacing w:after="0"/>
              <w:rPr>
                <w:ins w:id="186"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721E29D8" w14:textId="77777777" w:rsidR="00F74579" w:rsidRDefault="00F74579">
            <w:pPr>
              <w:spacing w:after="0"/>
              <w:rPr>
                <w:ins w:id="187" w:author="NSB" w:date="2021-04-16T09:52: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0A38373D" w14:textId="77777777" w:rsidR="00F74579" w:rsidRDefault="00F74579">
            <w:pPr>
              <w:pStyle w:val="TAC"/>
              <w:rPr>
                <w:ins w:id="188" w:author="NSB" w:date="2021-04-16T09:52:00Z"/>
                <w:lang w:val="sv-SE"/>
              </w:rPr>
            </w:pPr>
            <w:ins w:id="189" w:author="NSB" w:date="2021-04-16T09:52:00Z">
              <w:r>
                <w:rPr>
                  <w:lang w:eastAsia="zh-CN"/>
                </w:rPr>
                <w:t>NR_FDD_FR1_F</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9ABC4B3" w14:textId="77777777" w:rsidR="00F74579" w:rsidRDefault="00F74579">
            <w:pPr>
              <w:pStyle w:val="TAC"/>
              <w:rPr>
                <w:ins w:id="190" w:author="NSB" w:date="2021-04-16T09:52:00Z"/>
              </w:rPr>
            </w:pPr>
            <w:ins w:id="191" w:author="NSB" w:date="2021-04-16T09:52:00Z">
              <w:r>
                <w:t>-118.5</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3DA5E0F1" w14:textId="77777777" w:rsidR="00F74579" w:rsidRDefault="00F74579">
            <w:pPr>
              <w:pStyle w:val="TAC"/>
              <w:rPr>
                <w:ins w:id="192" w:author="NSB" w:date="2021-04-16T09:52:00Z"/>
              </w:rPr>
            </w:pPr>
            <w:ins w:id="193" w:author="NSB" w:date="2021-04-16T09:52:00Z">
              <w:r>
                <w:rPr>
                  <w:rFonts w:cs="Arial"/>
                </w:rPr>
                <w:t>-115.5</w:t>
              </w:r>
            </w:ins>
          </w:p>
        </w:tc>
        <w:tc>
          <w:tcPr>
            <w:tcW w:w="1034" w:type="dxa"/>
            <w:tcBorders>
              <w:top w:val="single" w:sz="6" w:space="0" w:color="auto"/>
              <w:left w:val="single" w:sz="4" w:space="0" w:color="auto"/>
              <w:bottom w:val="single" w:sz="6" w:space="0" w:color="auto"/>
              <w:right w:val="single" w:sz="6" w:space="0" w:color="auto"/>
            </w:tcBorders>
            <w:vAlign w:val="center"/>
            <w:hideMark/>
          </w:tcPr>
          <w:p w14:paraId="1FB35631" w14:textId="77777777" w:rsidR="00F74579" w:rsidRDefault="00F74579">
            <w:pPr>
              <w:pStyle w:val="TAC"/>
              <w:rPr>
                <w:ins w:id="194" w:author="NSB" w:date="2021-04-16T09:52:00Z"/>
              </w:rPr>
            </w:pPr>
            <w:ins w:id="195" w:author="NSB" w:date="2021-04-16T09:52:00Z">
              <w:r>
                <w:rPr>
                  <w:rFonts w:cs="Arial"/>
                </w:rPr>
                <w:t>-112.5</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3DFE6B12" w14:textId="77777777" w:rsidR="00F74579" w:rsidRDefault="00F74579">
            <w:pPr>
              <w:pStyle w:val="TAC"/>
              <w:rPr>
                <w:ins w:id="196" w:author="NSB" w:date="2021-04-16T09:52:00Z"/>
              </w:rPr>
            </w:pPr>
            <w:ins w:id="197" w:author="NSB" w:date="2021-04-16T09:52: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645E6023" w14:textId="77777777" w:rsidR="00F74579" w:rsidRDefault="00F74579">
            <w:pPr>
              <w:pStyle w:val="TAC"/>
              <w:rPr>
                <w:ins w:id="198" w:author="NSB" w:date="2021-04-16T09:52:00Z"/>
              </w:rPr>
            </w:pPr>
            <w:ins w:id="199" w:author="NSB" w:date="2021-04-16T09:52:00Z">
              <w:r>
                <w:t>-70</w:t>
              </w:r>
            </w:ins>
          </w:p>
        </w:tc>
      </w:tr>
      <w:tr w:rsidR="00F74579" w14:paraId="7047BFAB" w14:textId="77777777" w:rsidTr="00F74579">
        <w:trPr>
          <w:jc w:val="center"/>
          <w:ins w:id="200"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3E5A6D6F" w14:textId="77777777" w:rsidR="00F74579" w:rsidRDefault="00F74579">
            <w:pPr>
              <w:spacing w:after="0"/>
              <w:rPr>
                <w:ins w:id="201"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2E251E15" w14:textId="77777777" w:rsidR="00F74579" w:rsidRDefault="00F74579">
            <w:pPr>
              <w:spacing w:after="0"/>
              <w:rPr>
                <w:ins w:id="202"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60FFCE8A" w14:textId="77777777" w:rsidR="00F74579" w:rsidRDefault="00F74579">
            <w:pPr>
              <w:spacing w:after="0"/>
              <w:rPr>
                <w:ins w:id="203" w:author="NSB" w:date="2021-04-16T09:52: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50A365D7" w14:textId="77777777" w:rsidR="00F74579" w:rsidRDefault="00F74579">
            <w:pPr>
              <w:pStyle w:val="TAC"/>
              <w:rPr>
                <w:ins w:id="204" w:author="NSB" w:date="2021-04-16T09:52:00Z"/>
                <w:lang w:eastAsia="zh-CN"/>
              </w:rPr>
            </w:pPr>
            <w:ins w:id="205" w:author="NSB" w:date="2021-04-16T09:52:00Z">
              <w:r>
                <w:rPr>
                  <w:lang w:eastAsia="zh-CN"/>
                </w:rPr>
                <w:t>NR</w:t>
              </w:r>
              <w:r>
                <w:t>_</w:t>
              </w:r>
              <w:r>
                <w:rPr>
                  <w:lang w:eastAsia="zh-CN"/>
                </w:rPr>
                <w:t>FDD_FR1_G</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786BD8D" w14:textId="77777777" w:rsidR="00F74579" w:rsidRDefault="00F74579">
            <w:pPr>
              <w:pStyle w:val="TAC"/>
              <w:rPr>
                <w:ins w:id="206" w:author="NSB" w:date="2021-04-16T09:52:00Z"/>
              </w:rPr>
            </w:pPr>
            <w:ins w:id="207" w:author="NSB" w:date="2021-04-16T09:52:00Z">
              <w:r>
                <w:t>-118</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772298E5" w14:textId="77777777" w:rsidR="00F74579" w:rsidRDefault="00F74579">
            <w:pPr>
              <w:pStyle w:val="TAC"/>
              <w:rPr>
                <w:ins w:id="208" w:author="NSB" w:date="2021-04-16T09:52:00Z"/>
                <w:rFonts w:cs="Arial"/>
                <w:lang w:val="sv-SE"/>
              </w:rPr>
            </w:pPr>
            <w:ins w:id="209" w:author="NSB" w:date="2021-04-16T09:52:00Z">
              <w:r>
                <w:rPr>
                  <w:rFonts w:cs="Arial"/>
                </w:rPr>
                <w:t>-115</w:t>
              </w:r>
            </w:ins>
          </w:p>
        </w:tc>
        <w:tc>
          <w:tcPr>
            <w:tcW w:w="1034" w:type="dxa"/>
            <w:tcBorders>
              <w:top w:val="single" w:sz="6" w:space="0" w:color="auto"/>
              <w:left w:val="single" w:sz="4" w:space="0" w:color="auto"/>
              <w:bottom w:val="single" w:sz="6" w:space="0" w:color="auto"/>
              <w:right w:val="single" w:sz="6" w:space="0" w:color="auto"/>
            </w:tcBorders>
            <w:vAlign w:val="center"/>
            <w:hideMark/>
          </w:tcPr>
          <w:p w14:paraId="05507EC2" w14:textId="77777777" w:rsidR="00F74579" w:rsidRDefault="00F74579">
            <w:pPr>
              <w:pStyle w:val="TAC"/>
              <w:rPr>
                <w:ins w:id="210" w:author="NSB" w:date="2021-04-16T09:52:00Z"/>
              </w:rPr>
            </w:pPr>
            <w:ins w:id="211" w:author="NSB" w:date="2021-04-16T09:52:00Z">
              <w:r>
                <w:rPr>
                  <w:rFonts w:cs="Arial"/>
                </w:rPr>
                <w:t>-112</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7C1B8BCD" w14:textId="77777777" w:rsidR="00F74579" w:rsidRDefault="00F74579">
            <w:pPr>
              <w:pStyle w:val="TAC"/>
              <w:rPr>
                <w:ins w:id="212" w:author="NSB" w:date="2021-04-16T09:52:00Z"/>
              </w:rPr>
            </w:pPr>
            <w:ins w:id="213" w:author="NSB" w:date="2021-04-16T09:52: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47CF2192" w14:textId="77777777" w:rsidR="00F74579" w:rsidRDefault="00F74579">
            <w:pPr>
              <w:pStyle w:val="TAC"/>
              <w:rPr>
                <w:ins w:id="214" w:author="NSB" w:date="2021-04-16T09:52:00Z"/>
              </w:rPr>
            </w:pPr>
            <w:ins w:id="215" w:author="NSB" w:date="2021-04-16T09:52:00Z">
              <w:r>
                <w:t>-70</w:t>
              </w:r>
            </w:ins>
          </w:p>
        </w:tc>
      </w:tr>
      <w:tr w:rsidR="00F74579" w14:paraId="15E6F4E4" w14:textId="77777777" w:rsidTr="00F74579">
        <w:trPr>
          <w:jc w:val="center"/>
          <w:ins w:id="216"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0B90F6F7" w14:textId="77777777" w:rsidR="00F74579" w:rsidRDefault="00F74579">
            <w:pPr>
              <w:spacing w:after="0"/>
              <w:rPr>
                <w:ins w:id="217"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535F0E50" w14:textId="77777777" w:rsidR="00F74579" w:rsidRDefault="00F74579">
            <w:pPr>
              <w:spacing w:after="0"/>
              <w:rPr>
                <w:ins w:id="218"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00B4EFD4" w14:textId="77777777" w:rsidR="00F74579" w:rsidRDefault="00F74579">
            <w:pPr>
              <w:spacing w:after="0"/>
              <w:rPr>
                <w:ins w:id="219" w:author="NSB" w:date="2021-04-16T09:52: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3861468C" w14:textId="77777777" w:rsidR="00F74579" w:rsidRDefault="00F74579">
            <w:pPr>
              <w:pStyle w:val="TAC"/>
              <w:rPr>
                <w:ins w:id="220" w:author="NSB" w:date="2021-04-16T09:52:00Z"/>
                <w:lang w:eastAsia="zh-CN"/>
              </w:rPr>
            </w:pPr>
            <w:ins w:id="221" w:author="NSB" w:date="2021-04-16T09:52:00Z">
              <w:r>
                <w:rPr>
                  <w:lang w:eastAsia="zh-CN"/>
                </w:rPr>
                <w:t>NR</w:t>
              </w:r>
              <w:r>
                <w:t>_</w:t>
              </w:r>
              <w:r>
                <w:rPr>
                  <w:lang w:eastAsia="zh-CN"/>
                </w:rPr>
                <w:t>FDD_FR1_H</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06DC3AFC" w14:textId="77777777" w:rsidR="00F74579" w:rsidRDefault="00F74579">
            <w:pPr>
              <w:pStyle w:val="TAC"/>
              <w:rPr>
                <w:ins w:id="222" w:author="NSB" w:date="2021-04-16T09:52:00Z"/>
              </w:rPr>
            </w:pPr>
            <w:ins w:id="223" w:author="NSB" w:date="2021-04-16T09:52:00Z">
              <w:r>
                <w:t>-117.5</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49CF977C" w14:textId="77777777" w:rsidR="00F74579" w:rsidRDefault="00F74579">
            <w:pPr>
              <w:pStyle w:val="TAC"/>
              <w:rPr>
                <w:ins w:id="224" w:author="NSB" w:date="2021-04-16T09:52:00Z"/>
                <w:rFonts w:cs="Arial"/>
                <w:lang w:val="sv-SE"/>
              </w:rPr>
            </w:pPr>
            <w:ins w:id="225" w:author="NSB" w:date="2021-04-16T09:52:00Z">
              <w:r>
                <w:rPr>
                  <w:rFonts w:cs="Arial"/>
                </w:rPr>
                <w:t>-114.5</w:t>
              </w:r>
            </w:ins>
          </w:p>
        </w:tc>
        <w:tc>
          <w:tcPr>
            <w:tcW w:w="1034" w:type="dxa"/>
            <w:tcBorders>
              <w:top w:val="single" w:sz="6" w:space="0" w:color="auto"/>
              <w:left w:val="single" w:sz="4" w:space="0" w:color="auto"/>
              <w:bottom w:val="single" w:sz="6" w:space="0" w:color="auto"/>
              <w:right w:val="single" w:sz="6" w:space="0" w:color="auto"/>
            </w:tcBorders>
            <w:vAlign w:val="center"/>
            <w:hideMark/>
          </w:tcPr>
          <w:p w14:paraId="3BF343E4" w14:textId="77777777" w:rsidR="00F74579" w:rsidRDefault="00F74579">
            <w:pPr>
              <w:pStyle w:val="TAC"/>
              <w:rPr>
                <w:ins w:id="226" w:author="NSB" w:date="2021-04-16T09:52:00Z"/>
              </w:rPr>
            </w:pPr>
            <w:ins w:id="227" w:author="NSB" w:date="2021-04-16T09:52:00Z">
              <w:r>
                <w:rPr>
                  <w:rFonts w:cs="Arial"/>
                </w:rPr>
                <w:t>-111.5</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7E80657B" w14:textId="77777777" w:rsidR="00F74579" w:rsidRDefault="00F74579">
            <w:pPr>
              <w:pStyle w:val="TAC"/>
              <w:rPr>
                <w:ins w:id="228" w:author="NSB" w:date="2021-04-16T09:52:00Z"/>
              </w:rPr>
            </w:pPr>
            <w:ins w:id="229" w:author="NSB" w:date="2021-04-16T09:52: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1EC20FDB" w14:textId="77777777" w:rsidR="00F74579" w:rsidRDefault="00F74579">
            <w:pPr>
              <w:pStyle w:val="TAC"/>
              <w:rPr>
                <w:ins w:id="230" w:author="NSB" w:date="2021-04-16T09:52:00Z"/>
              </w:rPr>
            </w:pPr>
            <w:ins w:id="231" w:author="NSB" w:date="2021-04-16T09:52:00Z">
              <w:r>
                <w:t>-70</w:t>
              </w:r>
            </w:ins>
          </w:p>
        </w:tc>
      </w:tr>
      <w:tr w:rsidR="00F74579" w14:paraId="1A167595" w14:textId="77777777" w:rsidTr="00F74579">
        <w:trPr>
          <w:jc w:val="center"/>
          <w:ins w:id="232" w:author="NSB" w:date="2021-04-16T09:52:00Z"/>
        </w:trPr>
        <w:tc>
          <w:tcPr>
            <w:tcW w:w="1026" w:type="dxa"/>
            <w:tcBorders>
              <w:top w:val="single" w:sz="6" w:space="0" w:color="auto"/>
              <w:left w:val="single" w:sz="4" w:space="0" w:color="auto"/>
              <w:bottom w:val="single" w:sz="6" w:space="0" w:color="auto"/>
              <w:right w:val="single" w:sz="6" w:space="0" w:color="auto"/>
            </w:tcBorders>
            <w:vAlign w:val="center"/>
            <w:hideMark/>
          </w:tcPr>
          <w:p w14:paraId="584D885F" w14:textId="77777777" w:rsidR="00F74579" w:rsidRDefault="00F74579">
            <w:pPr>
              <w:pStyle w:val="TAC"/>
              <w:rPr>
                <w:ins w:id="233" w:author="NSB" w:date="2021-04-16T09:52:00Z"/>
              </w:rPr>
            </w:pPr>
            <w:ins w:id="234" w:author="NSB" w:date="2021-04-16T09:52:00Z">
              <w:r>
                <w:sym w:font="Symbol" w:char="F0B1"/>
              </w:r>
              <w:r>
                <w:t>8</w:t>
              </w:r>
            </w:ins>
          </w:p>
        </w:tc>
        <w:tc>
          <w:tcPr>
            <w:tcW w:w="1026" w:type="dxa"/>
            <w:tcBorders>
              <w:top w:val="single" w:sz="6" w:space="0" w:color="auto"/>
              <w:left w:val="single" w:sz="6" w:space="0" w:color="auto"/>
              <w:bottom w:val="single" w:sz="6" w:space="0" w:color="auto"/>
              <w:right w:val="single" w:sz="6" w:space="0" w:color="auto"/>
            </w:tcBorders>
            <w:vAlign w:val="center"/>
            <w:hideMark/>
          </w:tcPr>
          <w:p w14:paraId="31759189" w14:textId="77777777" w:rsidR="00F74579" w:rsidRDefault="00F74579">
            <w:pPr>
              <w:pStyle w:val="TAC"/>
              <w:rPr>
                <w:ins w:id="235" w:author="NSB" w:date="2021-04-16T09:52:00Z"/>
              </w:rPr>
            </w:pPr>
            <w:ins w:id="236" w:author="NSB" w:date="2021-04-16T09:52:00Z">
              <w:r>
                <w:sym w:font="Symbol" w:char="F0B1"/>
              </w:r>
              <w:r>
                <w:t>11</w:t>
              </w:r>
            </w:ins>
          </w:p>
        </w:tc>
        <w:tc>
          <w:tcPr>
            <w:tcW w:w="707" w:type="dxa"/>
            <w:tcBorders>
              <w:top w:val="single" w:sz="6" w:space="0" w:color="auto"/>
              <w:left w:val="single" w:sz="6" w:space="0" w:color="auto"/>
              <w:bottom w:val="single" w:sz="6" w:space="0" w:color="auto"/>
              <w:right w:val="single" w:sz="6" w:space="0" w:color="auto"/>
            </w:tcBorders>
            <w:vAlign w:val="center"/>
            <w:hideMark/>
          </w:tcPr>
          <w:p w14:paraId="065CF343" w14:textId="77777777" w:rsidR="00F74579" w:rsidRDefault="00F74579">
            <w:pPr>
              <w:pStyle w:val="TAC"/>
              <w:rPr>
                <w:ins w:id="237" w:author="NSB" w:date="2021-04-16T09:52:00Z"/>
              </w:rPr>
            </w:pPr>
            <w:ins w:id="238" w:author="NSB" w:date="2021-04-16T09:52:00Z">
              <w:r>
                <w:sym w:font="Symbol" w:char="F0B3"/>
              </w:r>
              <w:r>
                <w:t>-6</w:t>
              </w:r>
            </w:ins>
          </w:p>
        </w:tc>
        <w:tc>
          <w:tcPr>
            <w:tcW w:w="1677" w:type="dxa"/>
            <w:tcBorders>
              <w:top w:val="single" w:sz="6" w:space="0" w:color="auto"/>
              <w:left w:val="single" w:sz="6" w:space="0" w:color="auto"/>
              <w:bottom w:val="single" w:sz="6" w:space="0" w:color="auto"/>
              <w:right w:val="single" w:sz="4" w:space="0" w:color="auto"/>
            </w:tcBorders>
            <w:vAlign w:val="center"/>
            <w:hideMark/>
          </w:tcPr>
          <w:p w14:paraId="36ED178C" w14:textId="77777777" w:rsidR="00F74579" w:rsidRDefault="00F74579">
            <w:pPr>
              <w:pStyle w:val="TAC"/>
              <w:rPr>
                <w:ins w:id="239" w:author="NSB" w:date="2021-04-16T09:52:00Z"/>
              </w:rPr>
            </w:pPr>
            <w:ins w:id="240" w:author="NSB" w:date="2021-04-16T09:52:00Z">
              <w:r>
                <w:t xml:space="preserve">NR_FDD_FR1_A, NR_TDD_FR1_A, </w:t>
              </w:r>
            </w:ins>
          </w:p>
          <w:p w14:paraId="40AD3744" w14:textId="77777777" w:rsidR="00F74579" w:rsidRDefault="00F74579">
            <w:pPr>
              <w:pStyle w:val="TAC"/>
              <w:rPr>
                <w:ins w:id="241" w:author="NSB" w:date="2021-04-16T09:52:00Z"/>
              </w:rPr>
            </w:pPr>
            <w:ins w:id="242" w:author="NSB" w:date="2021-04-16T09:52:00Z">
              <w:r>
                <w:rPr>
                  <w:rFonts w:cs="Arial"/>
                </w:rPr>
                <w:t>NR_SDL_FR1_A</w:t>
              </w:r>
              <w:r>
                <w:t>,</w:t>
              </w:r>
            </w:ins>
          </w:p>
          <w:p w14:paraId="502E0AA3" w14:textId="77777777" w:rsidR="00F74579" w:rsidRDefault="00F74579">
            <w:pPr>
              <w:pStyle w:val="TAC"/>
              <w:rPr>
                <w:ins w:id="243" w:author="NSB" w:date="2021-04-16T09:52:00Z"/>
              </w:rPr>
            </w:pPr>
            <w:ins w:id="244" w:author="NSB" w:date="2021-04-16T09:52:00Z">
              <w:r>
                <w:t>NR_FDD_FR1_B, NR_TDD_FR1_C, NR_FDD_FR1_D, NR_TDD_FR1_D, NR_FDD_FR1_E, NR_TDD_FR1_E, NR_FDD_FR1_F,</w:t>
              </w:r>
            </w:ins>
          </w:p>
          <w:p w14:paraId="115AEE60" w14:textId="77777777" w:rsidR="00F74579" w:rsidRDefault="00F74579">
            <w:pPr>
              <w:pStyle w:val="TAC"/>
              <w:rPr>
                <w:ins w:id="245" w:author="NSB" w:date="2021-04-16T09:52:00Z"/>
                <w:lang w:val="sv-FI"/>
              </w:rPr>
            </w:pPr>
            <w:ins w:id="246" w:author="NSB" w:date="2021-04-16T09:52:00Z">
              <w:r>
                <w:rPr>
                  <w:lang w:val="sv-FI"/>
                </w:rPr>
                <w:t>NR_FDD_FR1_G, NR_FDD_FR1_H</w:t>
              </w:r>
            </w:ins>
          </w:p>
        </w:tc>
        <w:tc>
          <w:tcPr>
            <w:tcW w:w="827" w:type="dxa"/>
            <w:tcBorders>
              <w:top w:val="single" w:sz="6" w:space="0" w:color="auto"/>
              <w:left w:val="single" w:sz="4" w:space="0" w:color="auto"/>
              <w:bottom w:val="single" w:sz="4" w:space="0" w:color="auto"/>
              <w:right w:val="single" w:sz="6" w:space="0" w:color="auto"/>
            </w:tcBorders>
            <w:vAlign w:val="center"/>
            <w:hideMark/>
          </w:tcPr>
          <w:p w14:paraId="6877A693" w14:textId="77777777" w:rsidR="00F74579" w:rsidRDefault="00F74579">
            <w:pPr>
              <w:pStyle w:val="TAC"/>
              <w:rPr>
                <w:ins w:id="247" w:author="NSB" w:date="2021-04-16T09:52:00Z"/>
              </w:rPr>
            </w:pPr>
            <w:ins w:id="248" w:author="NSB" w:date="2021-04-16T09:52:00Z">
              <w:r>
                <w:t>N/A</w:t>
              </w:r>
            </w:ins>
          </w:p>
        </w:tc>
        <w:tc>
          <w:tcPr>
            <w:tcW w:w="827" w:type="dxa"/>
            <w:tcBorders>
              <w:top w:val="single" w:sz="6" w:space="0" w:color="auto"/>
              <w:left w:val="single" w:sz="4" w:space="0" w:color="auto"/>
              <w:bottom w:val="single" w:sz="4" w:space="0" w:color="auto"/>
              <w:right w:val="single" w:sz="6" w:space="0" w:color="auto"/>
            </w:tcBorders>
            <w:vAlign w:val="center"/>
            <w:hideMark/>
          </w:tcPr>
          <w:p w14:paraId="513E3D1A" w14:textId="77777777" w:rsidR="00F74579" w:rsidRDefault="00F74579">
            <w:pPr>
              <w:pStyle w:val="TAC"/>
              <w:rPr>
                <w:ins w:id="249" w:author="NSB" w:date="2021-04-16T09:52:00Z"/>
                <w:lang w:eastAsia="zh-CN"/>
              </w:rPr>
            </w:pPr>
            <w:ins w:id="250" w:author="NSB" w:date="2021-04-16T09:52:00Z">
              <w:r>
                <w:rPr>
                  <w:lang w:eastAsia="zh-CN"/>
                </w:rPr>
                <w:t>N/A</w:t>
              </w:r>
            </w:ins>
          </w:p>
        </w:tc>
        <w:tc>
          <w:tcPr>
            <w:tcW w:w="1034" w:type="dxa"/>
            <w:tcBorders>
              <w:top w:val="single" w:sz="6" w:space="0" w:color="auto"/>
              <w:left w:val="single" w:sz="6" w:space="0" w:color="auto"/>
              <w:bottom w:val="single" w:sz="4" w:space="0" w:color="auto"/>
              <w:right w:val="single" w:sz="6" w:space="0" w:color="auto"/>
            </w:tcBorders>
            <w:vAlign w:val="center"/>
            <w:hideMark/>
          </w:tcPr>
          <w:p w14:paraId="5BBAF745" w14:textId="77777777" w:rsidR="00F74579" w:rsidRDefault="00F74579">
            <w:pPr>
              <w:pStyle w:val="TAC"/>
              <w:jc w:val="left"/>
              <w:rPr>
                <w:ins w:id="251" w:author="NSB" w:date="2021-04-16T09:52:00Z"/>
              </w:rPr>
            </w:pPr>
            <w:ins w:id="252" w:author="NSB" w:date="2021-04-16T09:52:00Z">
              <w:r>
                <w:rPr>
                  <w:lang w:eastAsia="zh-CN"/>
                </w:rPr>
                <w:t>N/A</w:t>
              </w:r>
            </w:ins>
          </w:p>
        </w:tc>
        <w:tc>
          <w:tcPr>
            <w:tcW w:w="1440" w:type="dxa"/>
            <w:tcBorders>
              <w:top w:val="single" w:sz="6" w:space="0" w:color="auto"/>
              <w:left w:val="single" w:sz="6" w:space="0" w:color="auto"/>
              <w:bottom w:val="single" w:sz="4" w:space="0" w:color="auto"/>
              <w:right w:val="single" w:sz="6" w:space="0" w:color="auto"/>
            </w:tcBorders>
            <w:vAlign w:val="center"/>
            <w:hideMark/>
          </w:tcPr>
          <w:p w14:paraId="2EACF054" w14:textId="77777777" w:rsidR="00F74579" w:rsidRDefault="00F74579">
            <w:pPr>
              <w:pStyle w:val="TAC"/>
              <w:rPr>
                <w:ins w:id="253" w:author="NSB" w:date="2021-04-16T09:52:00Z"/>
              </w:rPr>
            </w:pPr>
            <w:ins w:id="254" w:author="NSB" w:date="2021-04-16T09:52:00Z">
              <w:r>
                <w:t>-70</w:t>
              </w:r>
            </w:ins>
          </w:p>
        </w:tc>
        <w:tc>
          <w:tcPr>
            <w:tcW w:w="1440" w:type="dxa"/>
            <w:gridSpan w:val="2"/>
            <w:tcBorders>
              <w:top w:val="single" w:sz="6" w:space="0" w:color="auto"/>
              <w:left w:val="single" w:sz="6" w:space="0" w:color="auto"/>
              <w:bottom w:val="single" w:sz="4" w:space="0" w:color="auto"/>
              <w:right w:val="single" w:sz="4" w:space="0" w:color="auto"/>
            </w:tcBorders>
            <w:vAlign w:val="center"/>
            <w:hideMark/>
          </w:tcPr>
          <w:p w14:paraId="3B8C8D53" w14:textId="77777777" w:rsidR="00F74579" w:rsidRDefault="00F74579">
            <w:pPr>
              <w:pStyle w:val="TAC"/>
              <w:rPr>
                <w:ins w:id="255" w:author="NSB" w:date="2021-04-16T09:52:00Z"/>
              </w:rPr>
            </w:pPr>
            <w:ins w:id="256" w:author="NSB" w:date="2021-04-16T09:52:00Z">
              <w:r>
                <w:t>-50</w:t>
              </w:r>
            </w:ins>
          </w:p>
        </w:tc>
      </w:tr>
      <w:tr w:rsidR="00F74579" w14:paraId="7FF22643" w14:textId="77777777" w:rsidTr="00F74579">
        <w:trPr>
          <w:jc w:val="center"/>
          <w:ins w:id="257" w:author="NSB" w:date="2021-04-16T09:52:00Z"/>
        </w:trPr>
        <w:tc>
          <w:tcPr>
            <w:tcW w:w="10004" w:type="dxa"/>
            <w:gridSpan w:val="10"/>
            <w:tcBorders>
              <w:top w:val="single" w:sz="6" w:space="0" w:color="auto"/>
              <w:left w:val="single" w:sz="4" w:space="0" w:color="auto"/>
              <w:bottom w:val="single" w:sz="4" w:space="0" w:color="auto"/>
              <w:right w:val="single" w:sz="4" w:space="0" w:color="auto"/>
            </w:tcBorders>
            <w:hideMark/>
          </w:tcPr>
          <w:p w14:paraId="6AA99318" w14:textId="77777777" w:rsidR="00F74579" w:rsidRDefault="00F74579">
            <w:pPr>
              <w:keepNext/>
              <w:keepLines/>
              <w:spacing w:after="0"/>
              <w:ind w:left="851" w:hanging="851"/>
              <w:rPr>
                <w:ins w:id="258" w:author="NSB" w:date="2021-04-16T09:52:00Z"/>
                <w:rFonts w:ascii="Arial" w:hAnsi="Arial"/>
                <w:sz w:val="18"/>
              </w:rPr>
            </w:pPr>
            <w:ins w:id="259" w:author="NSB" w:date="2021-04-16T09:52:00Z">
              <w:r>
                <w:rPr>
                  <w:rFonts w:ascii="Arial" w:hAnsi="Arial"/>
                  <w:sz w:val="18"/>
                </w:rPr>
                <w:t>NOTE 1:</w:t>
              </w:r>
              <w:r>
                <w:rPr>
                  <w:rFonts w:ascii="Arial" w:hAnsi="Arial"/>
                  <w:sz w:val="18"/>
                </w:rPr>
                <w:tab/>
                <w:t>Io is assumed to have constant EPRE across the bandwidth.</w:t>
              </w:r>
            </w:ins>
          </w:p>
          <w:p w14:paraId="067CE1E1" w14:textId="77777777" w:rsidR="00F74579" w:rsidRDefault="00F74579">
            <w:pPr>
              <w:keepNext/>
              <w:keepLines/>
              <w:spacing w:after="0"/>
              <w:ind w:left="851" w:hanging="851"/>
              <w:rPr>
                <w:ins w:id="260" w:author="NSB" w:date="2021-04-16T09:52:00Z"/>
              </w:rPr>
            </w:pPr>
            <w:ins w:id="261" w:author="NSB" w:date="2021-04-16T09:52:00Z">
              <w:r>
                <w:rPr>
                  <w:rFonts w:ascii="Arial" w:hAnsi="Arial"/>
                  <w:sz w:val="18"/>
                </w:rPr>
                <w:t>NOTE 2:</w:t>
              </w:r>
              <w:r>
                <w:rPr>
                  <w:rFonts w:ascii="Arial" w:hAnsi="Arial"/>
                  <w:sz w:val="18"/>
                </w:rPr>
                <w:tab/>
                <w:t>NR operating band groups in FR1 are as defined in clause 3.5.2.</w:t>
              </w:r>
            </w:ins>
          </w:p>
        </w:tc>
      </w:tr>
    </w:tbl>
    <w:p w14:paraId="07B2DB05" w14:textId="77777777" w:rsidR="00F74579" w:rsidRDefault="00F74579" w:rsidP="00F74579">
      <w:pPr>
        <w:rPr>
          <w:ins w:id="262" w:author="NSB" w:date="2021-04-16T09:52:00Z"/>
          <w:lang w:eastAsia="zh-CN"/>
        </w:rPr>
      </w:pPr>
    </w:p>
    <w:p w14:paraId="7388F9E6" w14:textId="77777777" w:rsidR="00F74579" w:rsidRDefault="00F74579" w:rsidP="00F74579">
      <w:pPr>
        <w:pStyle w:val="Heading5"/>
        <w:rPr>
          <w:ins w:id="263" w:author="NSB" w:date="2021-04-16T09:52:00Z"/>
        </w:rPr>
      </w:pPr>
      <w:ins w:id="264" w:author="NSB" w:date="2021-04-16T09:52:00Z">
        <w:r>
          <w:lastRenderedPageBreak/>
          <w:t>10.1.2.3.2</w:t>
        </w:r>
        <w:r>
          <w:tab/>
          <w:t xml:space="preserve">Relative </w:t>
        </w:r>
        <w:r>
          <w:rPr>
            <w:lang w:val="en-US"/>
          </w:rPr>
          <w:t xml:space="preserve">CSI-RSRP </w:t>
        </w:r>
        <w:r>
          <w:t>Accuracy</w:t>
        </w:r>
      </w:ins>
    </w:p>
    <w:p w14:paraId="68E7D766" w14:textId="77777777" w:rsidR="00F74579" w:rsidRDefault="00F74579" w:rsidP="00F74579">
      <w:pPr>
        <w:rPr>
          <w:ins w:id="265" w:author="NSB" w:date="2021-04-16T09:52:00Z"/>
          <w:rFonts w:cs="v4.2.0"/>
          <w:i/>
        </w:rPr>
      </w:pPr>
      <w:ins w:id="266" w:author="NSB" w:date="2021-04-16T09:52:00Z">
        <w:r>
          <w:rPr>
            <w:rFonts w:cs="v4.2.0"/>
          </w:rPr>
          <w:t xml:space="preserve">The relative accuracy of </w:t>
        </w:r>
        <w:r>
          <w:rPr>
            <w:rFonts w:cs="v4.2.0"/>
            <w:lang w:eastAsia="zh-CN"/>
          </w:rPr>
          <w:t>CSI-RSRP</w:t>
        </w:r>
        <w:r>
          <w:rPr>
            <w:rFonts w:cs="v4.2.0"/>
          </w:rPr>
          <w:t xml:space="preserve"> is defined as the </w:t>
        </w:r>
        <w:r>
          <w:rPr>
            <w:rFonts w:cs="v4.2.0"/>
            <w:lang w:eastAsia="zh-CN"/>
          </w:rPr>
          <w:t>CSI-RSRP</w:t>
        </w:r>
        <w:r>
          <w:rPr>
            <w:rFonts w:cs="v4.2.0"/>
          </w:rPr>
          <w:t xml:space="preserve"> measured from one cell compared to the </w:t>
        </w:r>
        <w:r>
          <w:rPr>
            <w:rFonts w:cs="v4.2.0"/>
            <w:lang w:eastAsia="zh-CN"/>
          </w:rPr>
          <w:t>CSI-RSRP</w:t>
        </w:r>
        <w:r>
          <w:rPr>
            <w:rFonts w:cs="v4.2.0"/>
          </w:rPr>
          <w:t xml:space="preserve"> measured from another cell on the same </w:t>
        </w:r>
        <w:proofErr w:type="spellStart"/>
        <w:r>
          <w:rPr>
            <w:rFonts w:cs="v4.2.0"/>
          </w:rPr>
          <w:t>center</w:t>
        </w:r>
        <w:proofErr w:type="spellEnd"/>
        <w:r>
          <w:rPr>
            <w:rFonts w:cs="v4.2.0"/>
          </w:rPr>
          <w:t xml:space="preserve"> frequency, or between any two CSI-RSRP levels measured on the same cell in FR1.</w:t>
        </w:r>
      </w:ins>
    </w:p>
    <w:p w14:paraId="213F6529" w14:textId="77777777" w:rsidR="00F74579" w:rsidRDefault="00F74579" w:rsidP="00F74579">
      <w:pPr>
        <w:rPr>
          <w:ins w:id="267" w:author="NSB" w:date="2021-04-16T09:52:00Z"/>
          <w:rFonts w:cs="v4.2.0"/>
        </w:rPr>
      </w:pPr>
      <w:ins w:id="268" w:author="NSB" w:date="2021-04-16T09:52:00Z">
        <w:r>
          <w:rPr>
            <w:rFonts w:cs="v4.2.0"/>
          </w:rPr>
          <w:t xml:space="preserve">The accuracy requirements in Table </w:t>
        </w:r>
        <w:r>
          <w:rPr>
            <w:lang w:eastAsia="zh-CN"/>
          </w:rPr>
          <w:t>10.1.2.3.2</w:t>
        </w:r>
        <w:r>
          <w:rPr>
            <w:rFonts w:cs="v4.2.0"/>
          </w:rPr>
          <w:t>-1 are valid under the following conditions:</w:t>
        </w:r>
      </w:ins>
    </w:p>
    <w:p w14:paraId="18188819" w14:textId="77777777" w:rsidR="00F74579" w:rsidRDefault="00F74579" w:rsidP="00F74579">
      <w:pPr>
        <w:ind w:left="568" w:hanging="284"/>
        <w:rPr>
          <w:ins w:id="269" w:author="NSB" w:date="2021-04-16T09:52:00Z"/>
          <w:lang w:eastAsia="zh-CN"/>
        </w:rPr>
      </w:pPr>
      <w:ins w:id="270" w:author="NSB" w:date="2021-04-16T09:52:00Z">
        <w:r>
          <w:t>-</w:t>
        </w:r>
        <w:r>
          <w:tab/>
          <w:t>Conditions defined in clause 7.3 of TS 38.101-1 [18] for reference sensitivity are fulfilled.</w:t>
        </w:r>
      </w:ins>
    </w:p>
    <w:p w14:paraId="0029F563" w14:textId="77777777" w:rsidR="00F74579" w:rsidRDefault="00F74579" w:rsidP="00F74579">
      <w:pPr>
        <w:ind w:left="568" w:hanging="284"/>
        <w:rPr>
          <w:ins w:id="271" w:author="NSB" w:date="2021-04-16T09:52:00Z"/>
        </w:rPr>
      </w:pPr>
      <w:ins w:id="272" w:author="NSB" w:date="2021-04-16T09:52:00Z">
        <w:r>
          <w:t>-</w:t>
        </w:r>
        <w:r>
          <w:tab/>
          <w:t>Conditions for intra-frequency measurements are fulfilled according to Annex B.2.2 for a corresponding Band for each associated SSB.</w:t>
        </w:r>
      </w:ins>
    </w:p>
    <w:p w14:paraId="64B78352" w14:textId="77777777" w:rsidR="00F74579" w:rsidRDefault="00F74579" w:rsidP="00F74579">
      <w:pPr>
        <w:pStyle w:val="B1"/>
        <w:rPr>
          <w:ins w:id="273" w:author="NSB" w:date="2021-04-16T09:52:00Z"/>
        </w:rPr>
      </w:pPr>
      <w:ins w:id="274" w:author="NSB" w:date="2021-04-16T09:52:00Z">
        <w:r>
          <w:t>-</w:t>
        </w:r>
        <w:r>
          <w:tab/>
          <w:t>Conditions for intra-frequency measurements are fulfilled according to Annex B.2.8 for a corresponding Band for each relevant CSI-RS to be measured.</w:t>
        </w:r>
      </w:ins>
    </w:p>
    <w:p w14:paraId="6F35CF02" w14:textId="77777777" w:rsidR="00F74579" w:rsidRDefault="00F74579" w:rsidP="00F74579">
      <w:pPr>
        <w:pStyle w:val="B1"/>
        <w:rPr>
          <w:ins w:id="275" w:author="NSB" w:date="2021-04-16T09:52:00Z"/>
        </w:rPr>
      </w:pPr>
      <w:ins w:id="276" w:author="NSB" w:date="2021-04-16T09:52:00Z">
        <w:r>
          <w:rPr>
            <w:lang w:eastAsia="zh-CN"/>
          </w:rPr>
          <w:t>-</w:t>
        </w:r>
        <w:r>
          <w:tab/>
          <w:t xml:space="preserve">The bandwidth of CSI-RS resource is 48PRB when density is 3. </w:t>
        </w:r>
      </w:ins>
    </w:p>
    <w:p w14:paraId="7E536F5E" w14:textId="2C5E4EA5" w:rsidR="00F74579" w:rsidRDefault="00F74579" w:rsidP="00F74579">
      <w:pPr>
        <w:pStyle w:val="B1"/>
        <w:rPr>
          <w:ins w:id="277" w:author="NSB" w:date="2021-04-16T09:52:00Z"/>
        </w:rPr>
      </w:pPr>
      <w:ins w:id="278" w:author="NSB" w:date="2021-04-16T09:52: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 xml:space="preserve">and the timing of the serving cell is within </w:t>
        </w:r>
      </w:ins>
      <w:ins w:id="279" w:author="Nokia-RAN4#98bis" w:date="2021-04-16T09:58:00Z">
        <w:r>
          <w:t>the length of CP</w:t>
        </w:r>
      </w:ins>
      <w:ins w:id="280" w:author="NSB" w:date="2021-04-16T09:52:00Z">
        <w:del w:id="281" w:author="Nokia-RAN4#98bis" w:date="2021-04-16T09:58:00Z">
          <w:r w:rsidDel="00F74579">
            <w:delText>[TBD]</w:delText>
          </w:r>
        </w:del>
        <w:r>
          <w:t>.</w:t>
        </w:r>
      </w:ins>
    </w:p>
    <w:p w14:paraId="61E45BDD" w14:textId="77777777" w:rsidR="00F74579" w:rsidRDefault="00F74579" w:rsidP="00F74579">
      <w:pPr>
        <w:pStyle w:val="TH"/>
        <w:rPr>
          <w:ins w:id="282" w:author="NSB" w:date="2021-04-16T09:52:00Z"/>
        </w:rPr>
      </w:pPr>
      <w:ins w:id="283" w:author="NSB" w:date="2021-04-16T09:52:00Z">
        <w:r>
          <w:t>Table 10.1.2.3.2-1: CSI-RSRP Intra frequency relative accuracy in FR1</w:t>
        </w:r>
      </w:ins>
    </w:p>
    <w:tbl>
      <w:tblPr>
        <w:tblW w:w="11102" w:type="dxa"/>
        <w:jc w:val="center"/>
        <w:tblLook w:val="01E0" w:firstRow="1" w:lastRow="1" w:firstColumn="1" w:lastColumn="1" w:noHBand="0" w:noVBand="0"/>
      </w:tblPr>
      <w:tblGrid>
        <w:gridCol w:w="1079"/>
        <w:gridCol w:w="1026"/>
        <w:gridCol w:w="878"/>
        <w:gridCol w:w="2060"/>
        <w:gridCol w:w="1000"/>
        <w:gridCol w:w="1008"/>
        <w:gridCol w:w="1137"/>
        <w:gridCol w:w="1442"/>
        <w:gridCol w:w="24"/>
        <w:gridCol w:w="1424"/>
        <w:gridCol w:w="16"/>
        <w:gridCol w:w="8"/>
      </w:tblGrid>
      <w:tr w:rsidR="00F74579" w14:paraId="5BBD9FC0" w14:textId="77777777" w:rsidTr="00F74579">
        <w:trPr>
          <w:jc w:val="center"/>
          <w:ins w:id="284" w:author="NSB" w:date="2021-04-16T09:52:00Z"/>
        </w:trPr>
        <w:tc>
          <w:tcPr>
            <w:tcW w:w="2105" w:type="dxa"/>
            <w:gridSpan w:val="2"/>
            <w:tcBorders>
              <w:top w:val="single" w:sz="4" w:space="0" w:color="auto"/>
              <w:left w:val="single" w:sz="4" w:space="0" w:color="auto"/>
              <w:bottom w:val="single" w:sz="6" w:space="0" w:color="auto"/>
              <w:right w:val="single" w:sz="6" w:space="0" w:color="auto"/>
            </w:tcBorders>
            <w:vAlign w:val="center"/>
            <w:hideMark/>
          </w:tcPr>
          <w:p w14:paraId="10A50AB9" w14:textId="77777777" w:rsidR="00F74579" w:rsidRDefault="00F74579">
            <w:pPr>
              <w:pStyle w:val="TAH"/>
              <w:rPr>
                <w:ins w:id="285" w:author="NSB" w:date="2021-04-16T09:52:00Z"/>
              </w:rPr>
            </w:pPr>
            <w:ins w:id="286" w:author="NSB" w:date="2021-04-16T09:52:00Z">
              <w:r>
                <w:t>Accuracy</w:t>
              </w:r>
            </w:ins>
          </w:p>
        </w:tc>
        <w:tc>
          <w:tcPr>
            <w:tcW w:w="8997" w:type="dxa"/>
            <w:gridSpan w:val="10"/>
            <w:tcBorders>
              <w:top w:val="single" w:sz="4" w:space="0" w:color="auto"/>
              <w:left w:val="single" w:sz="6" w:space="0" w:color="auto"/>
              <w:bottom w:val="single" w:sz="6" w:space="0" w:color="auto"/>
              <w:right w:val="single" w:sz="4" w:space="0" w:color="auto"/>
            </w:tcBorders>
            <w:hideMark/>
          </w:tcPr>
          <w:p w14:paraId="26992217" w14:textId="77777777" w:rsidR="00F74579" w:rsidRDefault="00F74579">
            <w:pPr>
              <w:pStyle w:val="TAH"/>
              <w:rPr>
                <w:ins w:id="287" w:author="NSB" w:date="2021-04-16T09:52:00Z"/>
              </w:rPr>
            </w:pPr>
            <w:ins w:id="288" w:author="NSB" w:date="2021-04-16T09:52:00Z">
              <w:r>
                <w:t>Conditions</w:t>
              </w:r>
            </w:ins>
          </w:p>
        </w:tc>
      </w:tr>
      <w:tr w:rsidR="00F74579" w14:paraId="679D0F57" w14:textId="77777777" w:rsidTr="00F74579">
        <w:trPr>
          <w:jc w:val="center"/>
          <w:ins w:id="289" w:author="NSB" w:date="2021-04-16T09:52:00Z"/>
        </w:trPr>
        <w:tc>
          <w:tcPr>
            <w:tcW w:w="1079" w:type="dxa"/>
            <w:vMerge w:val="restart"/>
            <w:tcBorders>
              <w:top w:val="single" w:sz="6" w:space="0" w:color="auto"/>
              <w:left w:val="single" w:sz="4" w:space="0" w:color="auto"/>
              <w:bottom w:val="single" w:sz="6" w:space="0" w:color="auto"/>
              <w:right w:val="single" w:sz="6" w:space="0" w:color="auto"/>
            </w:tcBorders>
            <w:vAlign w:val="center"/>
            <w:hideMark/>
          </w:tcPr>
          <w:p w14:paraId="14A668F6" w14:textId="77777777" w:rsidR="00F74579" w:rsidRDefault="00F74579">
            <w:pPr>
              <w:pStyle w:val="TAH"/>
              <w:rPr>
                <w:ins w:id="290" w:author="NSB" w:date="2021-04-16T09:52:00Z"/>
              </w:rPr>
            </w:pPr>
            <w:ins w:id="291" w:author="NSB" w:date="2021-04-16T09:52:00Z">
              <w:r>
                <w:t>Normal condition</w:t>
              </w:r>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4F156189" w14:textId="77777777" w:rsidR="00F74579" w:rsidRDefault="00F74579">
            <w:pPr>
              <w:pStyle w:val="TAH"/>
              <w:rPr>
                <w:ins w:id="292" w:author="NSB" w:date="2021-04-16T09:52:00Z"/>
              </w:rPr>
            </w:pPr>
            <w:ins w:id="293" w:author="NSB" w:date="2021-04-16T09:52:00Z">
              <w:r>
                <w:t>Extreme condition</w:t>
              </w:r>
            </w:ins>
          </w:p>
        </w:tc>
        <w:tc>
          <w:tcPr>
            <w:tcW w:w="878" w:type="dxa"/>
            <w:vMerge w:val="restart"/>
            <w:tcBorders>
              <w:top w:val="single" w:sz="6" w:space="0" w:color="auto"/>
              <w:left w:val="single" w:sz="6" w:space="0" w:color="auto"/>
              <w:bottom w:val="single" w:sz="6" w:space="0" w:color="auto"/>
              <w:right w:val="single" w:sz="6" w:space="0" w:color="auto"/>
            </w:tcBorders>
            <w:vAlign w:val="center"/>
            <w:hideMark/>
          </w:tcPr>
          <w:p w14:paraId="024B9925" w14:textId="77777777" w:rsidR="00F74579" w:rsidRDefault="00F74579">
            <w:pPr>
              <w:pStyle w:val="TAH"/>
              <w:rPr>
                <w:ins w:id="294" w:author="NSB" w:date="2021-04-16T09:52:00Z"/>
              </w:rPr>
            </w:pPr>
            <w:ins w:id="295" w:author="NSB" w:date="2021-04-16T09:52:00Z">
              <w:r>
                <w:t xml:space="preserve">CSI-RS </w:t>
              </w:r>
              <w:proofErr w:type="spellStart"/>
              <w:r>
                <w:t>Ês</w:t>
              </w:r>
              <w:proofErr w:type="spellEnd"/>
              <w:r>
                <w:t>/</w:t>
              </w:r>
              <w:proofErr w:type="spellStart"/>
              <w:r>
                <w:t>Iot</w:t>
              </w:r>
              <w:proofErr w:type="spellEnd"/>
              <w:r>
                <w:rPr>
                  <w:vertAlign w:val="superscript"/>
                </w:rPr>
                <w:t xml:space="preserve"> Note 2</w:t>
              </w:r>
            </w:ins>
          </w:p>
        </w:tc>
        <w:tc>
          <w:tcPr>
            <w:tcW w:w="8119" w:type="dxa"/>
            <w:gridSpan w:val="9"/>
            <w:tcBorders>
              <w:top w:val="single" w:sz="6" w:space="0" w:color="auto"/>
              <w:left w:val="single" w:sz="6" w:space="0" w:color="auto"/>
              <w:bottom w:val="single" w:sz="6" w:space="0" w:color="auto"/>
              <w:right w:val="single" w:sz="4" w:space="0" w:color="auto"/>
            </w:tcBorders>
            <w:hideMark/>
          </w:tcPr>
          <w:p w14:paraId="293EC1C9" w14:textId="77777777" w:rsidR="00F74579" w:rsidRDefault="00F74579">
            <w:pPr>
              <w:pStyle w:val="TAH"/>
              <w:rPr>
                <w:ins w:id="296" w:author="NSB" w:date="2021-04-16T09:52:00Z"/>
              </w:rPr>
            </w:pPr>
            <w:ins w:id="297" w:author="NSB" w:date="2021-04-16T09:52:00Z">
              <w:r>
                <w:t>Io</w:t>
              </w:r>
              <w:r>
                <w:rPr>
                  <w:vertAlign w:val="superscript"/>
                </w:rPr>
                <w:t xml:space="preserve"> Note 1</w:t>
              </w:r>
              <w:r>
                <w:t xml:space="preserve"> range</w:t>
              </w:r>
            </w:ins>
          </w:p>
        </w:tc>
      </w:tr>
      <w:tr w:rsidR="00F74579" w14:paraId="15208790" w14:textId="77777777" w:rsidTr="00F74579">
        <w:trPr>
          <w:jc w:val="center"/>
          <w:ins w:id="298" w:author="NSB" w:date="2021-04-16T09:5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F626CDA" w14:textId="77777777" w:rsidR="00F74579" w:rsidRDefault="00F74579">
            <w:pPr>
              <w:spacing w:after="0"/>
              <w:rPr>
                <w:ins w:id="299"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F69E6B" w14:textId="77777777" w:rsidR="00F74579" w:rsidRDefault="00F74579">
            <w:pPr>
              <w:spacing w:after="0"/>
              <w:rPr>
                <w:ins w:id="300"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2843B2" w14:textId="77777777" w:rsidR="00F74579" w:rsidRDefault="00F74579">
            <w:pPr>
              <w:spacing w:after="0"/>
              <w:rPr>
                <w:ins w:id="301" w:author="NSB" w:date="2021-04-16T09:52:00Z"/>
                <w:rFonts w:ascii="Arial" w:hAnsi="Arial"/>
                <w:b/>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68B9A874" w14:textId="77777777" w:rsidR="00F74579" w:rsidRDefault="00F74579">
            <w:pPr>
              <w:pStyle w:val="TAH"/>
              <w:rPr>
                <w:ins w:id="302" w:author="NSB" w:date="2021-04-16T09:52:00Z"/>
              </w:rPr>
            </w:pPr>
            <w:ins w:id="303" w:author="NSB" w:date="2021-04-16T09:52:00Z">
              <w:r>
                <w:t>NR operating band groups</w:t>
              </w:r>
              <w:r>
                <w:rPr>
                  <w:vertAlign w:val="superscript"/>
                </w:rPr>
                <w:t xml:space="preserve"> Note 4</w:t>
              </w:r>
            </w:ins>
          </w:p>
        </w:tc>
        <w:tc>
          <w:tcPr>
            <w:tcW w:w="4611" w:type="dxa"/>
            <w:gridSpan w:val="5"/>
            <w:tcBorders>
              <w:top w:val="single" w:sz="4" w:space="0" w:color="auto"/>
              <w:left w:val="single" w:sz="4" w:space="0" w:color="auto"/>
              <w:bottom w:val="single" w:sz="6" w:space="0" w:color="auto"/>
              <w:right w:val="single" w:sz="6" w:space="0" w:color="auto"/>
            </w:tcBorders>
            <w:hideMark/>
          </w:tcPr>
          <w:p w14:paraId="35804B19" w14:textId="77777777" w:rsidR="00F74579" w:rsidRDefault="00F74579">
            <w:pPr>
              <w:pStyle w:val="TAH"/>
              <w:rPr>
                <w:ins w:id="304" w:author="NSB" w:date="2021-04-16T09:52:00Z"/>
              </w:rPr>
            </w:pPr>
            <w:ins w:id="305" w:author="NSB" w:date="2021-04-16T09:52:00Z">
              <w:r>
                <w:t>Minimum Io</w:t>
              </w:r>
            </w:ins>
          </w:p>
        </w:tc>
        <w:tc>
          <w:tcPr>
            <w:tcW w:w="1448" w:type="dxa"/>
            <w:gridSpan w:val="3"/>
            <w:tcBorders>
              <w:top w:val="single" w:sz="4" w:space="0" w:color="auto"/>
              <w:left w:val="single" w:sz="6" w:space="0" w:color="auto"/>
              <w:bottom w:val="single" w:sz="6" w:space="0" w:color="auto"/>
              <w:right w:val="single" w:sz="4" w:space="0" w:color="auto"/>
            </w:tcBorders>
            <w:vAlign w:val="center"/>
            <w:hideMark/>
          </w:tcPr>
          <w:p w14:paraId="15CDD993" w14:textId="77777777" w:rsidR="00F74579" w:rsidRDefault="00F74579">
            <w:pPr>
              <w:pStyle w:val="TAH"/>
              <w:rPr>
                <w:ins w:id="306" w:author="NSB" w:date="2021-04-16T09:52:00Z"/>
              </w:rPr>
            </w:pPr>
            <w:ins w:id="307" w:author="NSB" w:date="2021-04-16T09:52:00Z">
              <w:r>
                <w:t>Maximum Io</w:t>
              </w:r>
            </w:ins>
          </w:p>
        </w:tc>
      </w:tr>
      <w:tr w:rsidR="00F74579" w14:paraId="64DC755E" w14:textId="77777777" w:rsidTr="00F74579">
        <w:trPr>
          <w:gridAfter w:val="2"/>
          <w:wAfter w:w="24" w:type="dxa"/>
          <w:trHeight w:val="308"/>
          <w:jc w:val="center"/>
          <w:ins w:id="308" w:author="NSB" w:date="2021-04-16T09:52:00Z"/>
        </w:trPr>
        <w:tc>
          <w:tcPr>
            <w:tcW w:w="1079" w:type="dxa"/>
            <w:vMerge w:val="restart"/>
            <w:tcBorders>
              <w:top w:val="single" w:sz="6" w:space="0" w:color="auto"/>
              <w:left w:val="single" w:sz="4" w:space="0" w:color="auto"/>
              <w:bottom w:val="single" w:sz="6" w:space="0" w:color="auto"/>
              <w:right w:val="single" w:sz="6" w:space="0" w:color="auto"/>
            </w:tcBorders>
            <w:vAlign w:val="center"/>
            <w:hideMark/>
          </w:tcPr>
          <w:p w14:paraId="1BFD6AC5" w14:textId="77777777" w:rsidR="00F74579" w:rsidRDefault="00F74579">
            <w:pPr>
              <w:pStyle w:val="TAH"/>
              <w:rPr>
                <w:ins w:id="309" w:author="NSB" w:date="2021-04-16T09:52:00Z"/>
              </w:rPr>
            </w:pPr>
            <w:ins w:id="310" w:author="NSB" w:date="2021-04-16T09:52:00Z">
              <w:r>
                <w:t>dB</w:t>
              </w:r>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63F5B7AB" w14:textId="77777777" w:rsidR="00F74579" w:rsidRDefault="00F74579">
            <w:pPr>
              <w:pStyle w:val="TAH"/>
              <w:rPr>
                <w:ins w:id="311" w:author="NSB" w:date="2021-04-16T09:52:00Z"/>
              </w:rPr>
            </w:pPr>
            <w:ins w:id="312" w:author="NSB" w:date="2021-04-16T09:52:00Z">
              <w:r>
                <w:t>dB</w:t>
              </w:r>
            </w:ins>
          </w:p>
        </w:tc>
        <w:tc>
          <w:tcPr>
            <w:tcW w:w="878" w:type="dxa"/>
            <w:vMerge w:val="restart"/>
            <w:tcBorders>
              <w:top w:val="single" w:sz="6" w:space="0" w:color="auto"/>
              <w:left w:val="single" w:sz="6" w:space="0" w:color="auto"/>
              <w:bottom w:val="single" w:sz="6" w:space="0" w:color="auto"/>
              <w:right w:val="single" w:sz="6" w:space="0" w:color="auto"/>
            </w:tcBorders>
            <w:hideMark/>
          </w:tcPr>
          <w:p w14:paraId="64940C7C" w14:textId="77777777" w:rsidR="00F74579" w:rsidRDefault="00F74579">
            <w:pPr>
              <w:pStyle w:val="TAH"/>
              <w:rPr>
                <w:ins w:id="313" w:author="NSB" w:date="2021-04-16T09:52:00Z"/>
              </w:rPr>
            </w:pPr>
            <w:ins w:id="314" w:author="NSB" w:date="2021-04-16T09:52:00Z">
              <w:r>
                <w:t>dB</w:t>
              </w:r>
            </w:ins>
          </w:p>
        </w:tc>
        <w:tc>
          <w:tcPr>
            <w:tcW w:w="2060" w:type="dxa"/>
            <w:vMerge w:val="restart"/>
            <w:tcBorders>
              <w:top w:val="single" w:sz="6" w:space="0" w:color="auto"/>
              <w:left w:val="single" w:sz="6" w:space="0" w:color="auto"/>
              <w:bottom w:val="single" w:sz="6" w:space="0" w:color="auto"/>
              <w:right w:val="single" w:sz="4" w:space="0" w:color="auto"/>
            </w:tcBorders>
            <w:vAlign w:val="center"/>
          </w:tcPr>
          <w:p w14:paraId="1EAFEA6F" w14:textId="77777777" w:rsidR="00F74579" w:rsidRDefault="00F74579">
            <w:pPr>
              <w:pStyle w:val="TAH"/>
              <w:rPr>
                <w:ins w:id="315" w:author="NSB" w:date="2021-04-16T09:52:00Z"/>
              </w:rPr>
            </w:pPr>
          </w:p>
        </w:tc>
        <w:tc>
          <w:tcPr>
            <w:tcW w:w="3145" w:type="dxa"/>
            <w:gridSpan w:val="3"/>
            <w:tcBorders>
              <w:top w:val="single" w:sz="6" w:space="0" w:color="auto"/>
              <w:left w:val="single" w:sz="4" w:space="0" w:color="auto"/>
              <w:bottom w:val="single" w:sz="6" w:space="0" w:color="auto"/>
              <w:right w:val="single" w:sz="6" w:space="0" w:color="auto"/>
            </w:tcBorders>
            <w:vAlign w:val="center"/>
            <w:hideMark/>
          </w:tcPr>
          <w:p w14:paraId="5DC161B0" w14:textId="77777777" w:rsidR="00F74579" w:rsidRDefault="00F74579">
            <w:pPr>
              <w:pStyle w:val="TAH"/>
              <w:rPr>
                <w:ins w:id="316" w:author="NSB" w:date="2021-04-16T09:52:00Z"/>
              </w:rPr>
            </w:pPr>
            <w:ins w:id="317" w:author="NSB" w:date="2021-04-16T09:52:00Z">
              <w:r>
                <w:rPr>
                  <w:rFonts w:cs="Arial"/>
                </w:rPr>
                <w:t xml:space="preserve">dBm / </w:t>
              </w:r>
              <w:r>
                <w:t>SCS</w:t>
              </w:r>
              <w:r>
                <w:rPr>
                  <w:vertAlign w:val="subscript"/>
                </w:rPr>
                <w:t>CSI-RS</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5ECD9412" w14:textId="77777777" w:rsidR="00F74579" w:rsidRDefault="00F74579">
            <w:pPr>
              <w:pStyle w:val="TAH"/>
              <w:rPr>
                <w:ins w:id="318" w:author="NSB" w:date="2021-04-16T09:52:00Z"/>
              </w:rPr>
            </w:pPr>
            <w:ins w:id="319" w:author="NSB" w:date="2021-04-16T09:52:00Z">
              <w:r>
                <w:t>dBm/</w:t>
              </w:r>
              <w:proofErr w:type="spellStart"/>
              <w:r>
                <w:t>BW</w:t>
              </w:r>
              <w:r>
                <w:rPr>
                  <w:vertAlign w:val="subscript"/>
                </w:rPr>
                <w:t>Channel</w:t>
              </w:r>
              <w:proofErr w:type="spellEnd"/>
            </w:ins>
          </w:p>
        </w:tc>
        <w:tc>
          <w:tcPr>
            <w:tcW w:w="1448" w:type="dxa"/>
            <w:gridSpan w:val="2"/>
            <w:tcBorders>
              <w:top w:val="single" w:sz="6" w:space="0" w:color="auto"/>
              <w:left w:val="single" w:sz="6" w:space="0" w:color="auto"/>
              <w:bottom w:val="single" w:sz="6" w:space="0" w:color="auto"/>
              <w:right w:val="single" w:sz="4" w:space="0" w:color="auto"/>
            </w:tcBorders>
            <w:vAlign w:val="center"/>
            <w:hideMark/>
          </w:tcPr>
          <w:p w14:paraId="0FB66F67" w14:textId="77777777" w:rsidR="00F74579" w:rsidRDefault="00F74579">
            <w:pPr>
              <w:pStyle w:val="TAH"/>
              <w:rPr>
                <w:ins w:id="320" w:author="NSB" w:date="2021-04-16T09:52:00Z"/>
              </w:rPr>
            </w:pPr>
            <w:ins w:id="321" w:author="NSB" w:date="2021-04-16T09:52:00Z">
              <w:r>
                <w:t>dBm/</w:t>
              </w:r>
              <w:proofErr w:type="spellStart"/>
              <w:r>
                <w:t>BW</w:t>
              </w:r>
              <w:r>
                <w:rPr>
                  <w:vertAlign w:val="subscript"/>
                </w:rPr>
                <w:t>Channel</w:t>
              </w:r>
              <w:proofErr w:type="spellEnd"/>
            </w:ins>
          </w:p>
        </w:tc>
      </w:tr>
      <w:tr w:rsidR="00F74579" w14:paraId="35A7EFA4" w14:textId="77777777" w:rsidTr="00F74579">
        <w:trPr>
          <w:gridAfter w:val="1"/>
          <w:wAfter w:w="8" w:type="dxa"/>
          <w:trHeight w:val="307"/>
          <w:jc w:val="center"/>
          <w:ins w:id="322" w:author="NSB" w:date="2021-04-16T09:5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88F84C4" w14:textId="77777777" w:rsidR="00F74579" w:rsidRDefault="00F74579">
            <w:pPr>
              <w:spacing w:after="0"/>
              <w:rPr>
                <w:ins w:id="323"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E54971" w14:textId="77777777" w:rsidR="00F74579" w:rsidRDefault="00F74579">
            <w:pPr>
              <w:spacing w:after="0"/>
              <w:rPr>
                <w:ins w:id="324"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3F3FCD" w14:textId="77777777" w:rsidR="00F74579" w:rsidRDefault="00F74579">
            <w:pPr>
              <w:spacing w:after="0"/>
              <w:rPr>
                <w:ins w:id="325"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247F8DD1" w14:textId="77777777" w:rsidR="00F74579" w:rsidRDefault="00F74579">
            <w:pPr>
              <w:spacing w:after="0"/>
              <w:rPr>
                <w:ins w:id="326" w:author="NSB" w:date="2021-04-16T09:52:00Z"/>
                <w:rFonts w:ascii="Arial" w:hAnsi="Arial"/>
                <w:b/>
                <w:sz w:val="18"/>
              </w:rPr>
            </w:pPr>
          </w:p>
        </w:tc>
        <w:tc>
          <w:tcPr>
            <w:tcW w:w="1000" w:type="dxa"/>
            <w:tcBorders>
              <w:top w:val="single" w:sz="6" w:space="0" w:color="auto"/>
              <w:left w:val="single" w:sz="4" w:space="0" w:color="auto"/>
              <w:bottom w:val="single" w:sz="6" w:space="0" w:color="auto"/>
              <w:right w:val="single" w:sz="6" w:space="0" w:color="auto"/>
            </w:tcBorders>
            <w:vAlign w:val="center"/>
            <w:hideMark/>
          </w:tcPr>
          <w:p w14:paraId="4C704572" w14:textId="77777777" w:rsidR="00F74579" w:rsidRDefault="00F74579">
            <w:pPr>
              <w:pStyle w:val="TAH"/>
              <w:rPr>
                <w:ins w:id="327" w:author="NSB" w:date="2021-04-16T09:52:00Z"/>
                <w:rFonts w:cs="Arial"/>
              </w:rPr>
            </w:pPr>
            <w:ins w:id="328" w:author="NSB" w:date="2021-04-16T09:52:00Z">
              <w:r>
                <w:t>SCS</w:t>
              </w:r>
              <w:r>
                <w:rPr>
                  <w:vertAlign w:val="subscript"/>
                </w:rPr>
                <w:t>CSI-RS</w:t>
              </w:r>
              <w:r>
                <w:rPr>
                  <w:rFonts w:cs="Arial"/>
                </w:rPr>
                <w:t xml:space="preserve"> = 15 kHz</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0A24FAF0" w14:textId="77777777" w:rsidR="00F74579" w:rsidRDefault="00F74579">
            <w:pPr>
              <w:pStyle w:val="TAH"/>
              <w:rPr>
                <w:ins w:id="329" w:author="NSB" w:date="2021-04-16T09:52:00Z"/>
                <w:rFonts w:cs="Arial"/>
              </w:rPr>
            </w:pPr>
            <w:ins w:id="330" w:author="NSB" w:date="2021-04-16T09:52:00Z">
              <w:r>
                <w:t>SCS</w:t>
              </w:r>
              <w:r>
                <w:rPr>
                  <w:vertAlign w:val="subscript"/>
                </w:rPr>
                <w:t>CSI-RS</w:t>
              </w:r>
              <w:r>
                <w:rPr>
                  <w:rFonts w:cs="Arial"/>
                </w:rPr>
                <w:t xml:space="preserve"> = 30 kHz</w:t>
              </w:r>
            </w:ins>
          </w:p>
        </w:tc>
        <w:tc>
          <w:tcPr>
            <w:tcW w:w="1137" w:type="dxa"/>
            <w:tcBorders>
              <w:top w:val="single" w:sz="6" w:space="0" w:color="auto"/>
              <w:left w:val="single" w:sz="6" w:space="0" w:color="auto"/>
              <w:bottom w:val="single" w:sz="6" w:space="0" w:color="auto"/>
              <w:right w:val="single" w:sz="6" w:space="0" w:color="auto"/>
            </w:tcBorders>
            <w:hideMark/>
          </w:tcPr>
          <w:p w14:paraId="47BB7878" w14:textId="77777777" w:rsidR="00F74579" w:rsidRDefault="00F74579">
            <w:pPr>
              <w:pStyle w:val="TAH"/>
              <w:rPr>
                <w:ins w:id="331" w:author="NSB" w:date="2021-04-16T09:52:00Z"/>
              </w:rPr>
            </w:pPr>
            <w:ins w:id="332" w:author="NSB" w:date="2021-04-16T09:52:00Z">
              <w:r>
                <w:rPr>
                  <w:rFonts w:cs="Arial"/>
                </w:rPr>
                <w:t>SCS</w:t>
              </w:r>
              <w:r>
                <w:rPr>
                  <w:rFonts w:cs="Arial"/>
                  <w:vertAlign w:val="subscript"/>
                </w:rPr>
                <w:t>CSI-RS</w:t>
              </w:r>
              <w:r>
                <w:rPr>
                  <w:rFonts w:cs="Arial"/>
                </w:rPr>
                <w:t xml:space="preserve"> = 60 kHz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E095EAB" w14:textId="77777777" w:rsidR="00F74579" w:rsidRDefault="00F74579">
            <w:pPr>
              <w:rPr>
                <w:ins w:id="333" w:author="NSB" w:date="2021-04-16T09:52:00Z"/>
              </w:rPr>
            </w:pPr>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4881C679" w14:textId="77777777" w:rsidR="00F74579" w:rsidRDefault="00F74579">
            <w:pPr>
              <w:spacing w:after="0"/>
              <w:rPr>
                <w:ins w:id="334" w:author="NSB" w:date="2021-04-16T09:52:00Z"/>
                <w:rFonts w:ascii="CG Times (WN)" w:hAnsi="CG Times (WN)"/>
                <w:lang w:val="en-US" w:eastAsia="zh-CN"/>
              </w:rPr>
            </w:pPr>
          </w:p>
        </w:tc>
      </w:tr>
      <w:tr w:rsidR="00F74579" w14:paraId="71F6A26D" w14:textId="77777777" w:rsidTr="00F74579">
        <w:trPr>
          <w:gridAfter w:val="1"/>
          <w:wAfter w:w="8" w:type="dxa"/>
          <w:jc w:val="center"/>
          <w:ins w:id="335" w:author="NSB" w:date="2021-04-16T09:52:00Z"/>
        </w:trPr>
        <w:tc>
          <w:tcPr>
            <w:tcW w:w="1079" w:type="dxa"/>
            <w:vMerge w:val="restart"/>
            <w:tcBorders>
              <w:top w:val="single" w:sz="6" w:space="0" w:color="auto"/>
              <w:left w:val="single" w:sz="4" w:space="0" w:color="auto"/>
              <w:bottom w:val="nil"/>
              <w:right w:val="single" w:sz="6" w:space="0" w:color="auto"/>
            </w:tcBorders>
            <w:vAlign w:val="center"/>
            <w:hideMark/>
          </w:tcPr>
          <w:p w14:paraId="06A13EB3" w14:textId="77777777" w:rsidR="00F74579" w:rsidRDefault="00F74579">
            <w:pPr>
              <w:pStyle w:val="TAC"/>
              <w:rPr>
                <w:ins w:id="336" w:author="NSB" w:date="2021-04-16T09:52:00Z"/>
              </w:rPr>
            </w:pPr>
            <w:ins w:id="337" w:author="NSB" w:date="2021-04-16T09:52:00Z">
              <w:r>
                <w:sym w:font="Symbol" w:char="F0B1"/>
              </w:r>
              <w:r>
                <w:t>2</w:t>
              </w:r>
            </w:ins>
          </w:p>
        </w:tc>
        <w:tc>
          <w:tcPr>
            <w:tcW w:w="1026" w:type="dxa"/>
            <w:vMerge w:val="restart"/>
            <w:tcBorders>
              <w:top w:val="single" w:sz="6" w:space="0" w:color="auto"/>
              <w:left w:val="single" w:sz="6" w:space="0" w:color="auto"/>
              <w:bottom w:val="nil"/>
              <w:right w:val="single" w:sz="6" w:space="0" w:color="auto"/>
            </w:tcBorders>
            <w:vAlign w:val="center"/>
            <w:hideMark/>
          </w:tcPr>
          <w:p w14:paraId="72EEFD84" w14:textId="77777777" w:rsidR="00F74579" w:rsidRDefault="00F74579">
            <w:pPr>
              <w:pStyle w:val="TAC"/>
              <w:rPr>
                <w:ins w:id="338" w:author="NSB" w:date="2021-04-16T09:52:00Z"/>
              </w:rPr>
            </w:pPr>
            <w:ins w:id="339" w:author="NSB" w:date="2021-04-16T09:52:00Z">
              <w:r>
                <w:sym w:font="Symbol" w:char="F0B1"/>
              </w:r>
              <w:r>
                <w:t>3</w:t>
              </w:r>
            </w:ins>
          </w:p>
        </w:tc>
        <w:tc>
          <w:tcPr>
            <w:tcW w:w="878" w:type="dxa"/>
            <w:vMerge w:val="restart"/>
            <w:tcBorders>
              <w:top w:val="single" w:sz="6" w:space="0" w:color="auto"/>
              <w:left w:val="single" w:sz="6" w:space="0" w:color="auto"/>
              <w:bottom w:val="nil"/>
              <w:right w:val="single" w:sz="6" w:space="0" w:color="auto"/>
            </w:tcBorders>
            <w:vAlign w:val="center"/>
            <w:hideMark/>
          </w:tcPr>
          <w:p w14:paraId="55809C66" w14:textId="77777777" w:rsidR="00F74579" w:rsidRDefault="00F74579">
            <w:pPr>
              <w:pStyle w:val="TAC"/>
              <w:rPr>
                <w:ins w:id="340" w:author="NSB" w:date="2021-04-16T09:52:00Z"/>
              </w:rPr>
            </w:pPr>
            <w:ins w:id="341" w:author="NSB" w:date="2021-04-16T09:52:00Z">
              <w:r>
                <w:sym w:font="Symbol" w:char="F0B3"/>
              </w:r>
              <w:r>
                <w:t>-3</w:t>
              </w:r>
            </w:ins>
          </w:p>
        </w:tc>
        <w:tc>
          <w:tcPr>
            <w:tcW w:w="2060" w:type="dxa"/>
            <w:tcBorders>
              <w:top w:val="single" w:sz="6" w:space="0" w:color="auto"/>
              <w:left w:val="single" w:sz="6" w:space="0" w:color="auto"/>
              <w:bottom w:val="single" w:sz="6" w:space="0" w:color="auto"/>
              <w:right w:val="single" w:sz="4" w:space="0" w:color="auto"/>
            </w:tcBorders>
            <w:vAlign w:val="center"/>
            <w:hideMark/>
          </w:tcPr>
          <w:p w14:paraId="41FCE12D" w14:textId="77777777" w:rsidR="00F74579" w:rsidRDefault="00F74579">
            <w:pPr>
              <w:pStyle w:val="TAC"/>
              <w:rPr>
                <w:ins w:id="342" w:author="NSB" w:date="2021-04-16T09:52:00Z"/>
                <w:rFonts w:cs="Arial"/>
                <w:szCs w:val="18"/>
              </w:rPr>
            </w:pPr>
            <w:ins w:id="343" w:author="NSB" w:date="2021-04-16T09:52:00Z">
              <w:r>
                <w:rPr>
                  <w:rFonts w:cs="Arial"/>
                  <w:szCs w:val="18"/>
                </w:rPr>
                <w:t>NR_FDD_FR1_A, NR_TDD_FR1_A,</w:t>
              </w:r>
            </w:ins>
          </w:p>
          <w:p w14:paraId="1D57594F" w14:textId="77777777" w:rsidR="00F74579" w:rsidRDefault="00F74579">
            <w:pPr>
              <w:pStyle w:val="TAC"/>
              <w:rPr>
                <w:ins w:id="344" w:author="NSB" w:date="2021-04-16T09:52:00Z"/>
                <w:rFonts w:cs="Arial"/>
                <w:szCs w:val="18"/>
              </w:rPr>
            </w:pPr>
            <w:ins w:id="345" w:author="NSB" w:date="2021-04-16T09:52:00Z">
              <w:r>
                <w:rPr>
                  <w:rFonts w:cs="Arial"/>
                  <w:szCs w:val="18"/>
                </w:rPr>
                <w:t>NR_SDL_FR1_A</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3B09FCFF" w14:textId="77777777" w:rsidR="00F74579" w:rsidRDefault="00F74579">
            <w:pPr>
              <w:pStyle w:val="TAC"/>
              <w:rPr>
                <w:ins w:id="346" w:author="NSB" w:date="2021-04-16T09:52:00Z"/>
              </w:rPr>
            </w:pPr>
            <w:ins w:id="347" w:author="NSB" w:date="2021-04-16T09:52:00Z">
              <w:r>
                <w:t>-121</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093B9F8D" w14:textId="77777777" w:rsidR="00F74579" w:rsidRDefault="00F74579">
            <w:pPr>
              <w:pStyle w:val="TAC"/>
              <w:rPr>
                <w:ins w:id="348" w:author="NSB" w:date="2021-04-16T09:52:00Z"/>
              </w:rPr>
            </w:pPr>
            <w:ins w:id="349" w:author="NSB" w:date="2021-04-16T09:52:00Z">
              <w:r>
                <w:t>-118</w:t>
              </w:r>
            </w:ins>
          </w:p>
        </w:tc>
        <w:tc>
          <w:tcPr>
            <w:tcW w:w="1137" w:type="dxa"/>
            <w:tcBorders>
              <w:top w:val="single" w:sz="6" w:space="0" w:color="auto"/>
              <w:left w:val="single" w:sz="4" w:space="0" w:color="auto"/>
              <w:bottom w:val="single" w:sz="6" w:space="0" w:color="auto"/>
              <w:right w:val="single" w:sz="6" w:space="0" w:color="auto"/>
            </w:tcBorders>
            <w:vAlign w:val="center"/>
            <w:hideMark/>
          </w:tcPr>
          <w:p w14:paraId="4F64A0B0" w14:textId="77777777" w:rsidR="00F74579" w:rsidRDefault="00F74579">
            <w:pPr>
              <w:pStyle w:val="TAC"/>
              <w:rPr>
                <w:ins w:id="350" w:author="NSB" w:date="2021-04-16T09:52:00Z"/>
              </w:rPr>
            </w:pPr>
            <w:ins w:id="351" w:author="NSB" w:date="2021-04-16T09:52:00Z">
              <w:r>
                <w:t>-115</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6275702E" w14:textId="77777777" w:rsidR="00F74579" w:rsidRDefault="00F74579">
            <w:pPr>
              <w:pStyle w:val="TAC"/>
              <w:rPr>
                <w:ins w:id="352" w:author="NSB" w:date="2021-04-16T09:52:00Z"/>
              </w:rPr>
            </w:pPr>
            <w:ins w:id="353" w:author="NSB" w:date="2021-04-16T09:52: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4E5D724C" w14:textId="77777777" w:rsidR="00F74579" w:rsidRDefault="00F74579">
            <w:pPr>
              <w:pStyle w:val="TAC"/>
              <w:rPr>
                <w:ins w:id="354" w:author="NSB" w:date="2021-04-16T09:52:00Z"/>
              </w:rPr>
            </w:pPr>
            <w:ins w:id="355" w:author="NSB" w:date="2021-04-16T09:52:00Z">
              <w:r>
                <w:t>-50</w:t>
              </w:r>
            </w:ins>
          </w:p>
        </w:tc>
      </w:tr>
      <w:tr w:rsidR="00F74579" w14:paraId="32F4BC64" w14:textId="77777777" w:rsidTr="00F74579">
        <w:trPr>
          <w:gridAfter w:val="1"/>
          <w:wAfter w:w="8" w:type="dxa"/>
          <w:jc w:val="center"/>
          <w:ins w:id="356"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1DC2211E" w14:textId="77777777" w:rsidR="00F74579" w:rsidRDefault="00F74579">
            <w:pPr>
              <w:spacing w:after="0"/>
              <w:rPr>
                <w:ins w:id="357"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3B7D3691" w14:textId="77777777" w:rsidR="00F74579" w:rsidRDefault="00F74579">
            <w:pPr>
              <w:spacing w:after="0"/>
              <w:rPr>
                <w:ins w:id="358"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4DA33B22" w14:textId="77777777" w:rsidR="00F74579" w:rsidRDefault="00F74579">
            <w:pPr>
              <w:spacing w:after="0"/>
              <w:rPr>
                <w:ins w:id="359" w:author="NSB" w:date="2021-04-16T09:52: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hideMark/>
          </w:tcPr>
          <w:p w14:paraId="0A2054C2" w14:textId="77777777" w:rsidR="00F74579" w:rsidRDefault="00F74579">
            <w:pPr>
              <w:pStyle w:val="TAC"/>
              <w:rPr>
                <w:ins w:id="360" w:author="NSB" w:date="2021-04-16T09:52:00Z"/>
              </w:rPr>
            </w:pPr>
            <w:ins w:id="361" w:author="NSB" w:date="2021-04-16T09:52:00Z">
              <w:r>
                <w:t>NR_FDD_FR1_B</w:t>
              </w:r>
            </w:ins>
          </w:p>
        </w:tc>
        <w:tc>
          <w:tcPr>
            <w:tcW w:w="1000" w:type="dxa"/>
            <w:tcBorders>
              <w:top w:val="single" w:sz="6" w:space="0" w:color="auto"/>
              <w:left w:val="single" w:sz="4" w:space="0" w:color="auto"/>
              <w:bottom w:val="single" w:sz="6" w:space="0" w:color="auto"/>
              <w:right w:val="single" w:sz="6" w:space="0" w:color="auto"/>
            </w:tcBorders>
            <w:hideMark/>
          </w:tcPr>
          <w:p w14:paraId="15603BF2" w14:textId="77777777" w:rsidR="00F74579" w:rsidRDefault="00F74579">
            <w:pPr>
              <w:pStyle w:val="TAC"/>
              <w:rPr>
                <w:ins w:id="362" w:author="NSB" w:date="2021-04-16T09:52:00Z"/>
              </w:rPr>
            </w:pPr>
            <w:ins w:id="363" w:author="NSB" w:date="2021-04-16T09:52:00Z">
              <w:r>
                <w:t>-120.5</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27E85F80" w14:textId="77777777" w:rsidR="00F74579" w:rsidRDefault="00F74579">
            <w:pPr>
              <w:pStyle w:val="TAC"/>
              <w:rPr>
                <w:ins w:id="364" w:author="NSB" w:date="2021-04-16T09:52:00Z"/>
                <w:lang w:val="sv-SE"/>
              </w:rPr>
            </w:pPr>
            <w:ins w:id="365" w:author="NSB" w:date="2021-04-16T09:52:00Z">
              <w:r>
                <w:t>-117.5</w:t>
              </w:r>
            </w:ins>
          </w:p>
        </w:tc>
        <w:tc>
          <w:tcPr>
            <w:tcW w:w="1137" w:type="dxa"/>
            <w:tcBorders>
              <w:top w:val="single" w:sz="6" w:space="0" w:color="auto"/>
              <w:left w:val="single" w:sz="4" w:space="0" w:color="auto"/>
              <w:bottom w:val="single" w:sz="6" w:space="0" w:color="auto"/>
              <w:right w:val="single" w:sz="6" w:space="0" w:color="auto"/>
            </w:tcBorders>
            <w:vAlign w:val="center"/>
            <w:hideMark/>
          </w:tcPr>
          <w:p w14:paraId="18A467E7" w14:textId="77777777" w:rsidR="00F74579" w:rsidRDefault="00F74579">
            <w:pPr>
              <w:pStyle w:val="TAC"/>
              <w:rPr>
                <w:ins w:id="366" w:author="NSB" w:date="2021-04-16T09:52:00Z"/>
                <w:lang w:eastAsia="ja-JP"/>
              </w:rPr>
            </w:pPr>
            <w:ins w:id="367" w:author="NSB" w:date="2021-04-16T09:52:00Z">
              <w:r>
                <w:t>-114.5</w:t>
              </w:r>
            </w:ins>
          </w:p>
        </w:tc>
        <w:tc>
          <w:tcPr>
            <w:tcW w:w="1442" w:type="dxa"/>
            <w:tcBorders>
              <w:top w:val="single" w:sz="6" w:space="0" w:color="auto"/>
              <w:left w:val="single" w:sz="6" w:space="0" w:color="auto"/>
              <w:bottom w:val="single" w:sz="6" w:space="0" w:color="auto"/>
              <w:right w:val="single" w:sz="6" w:space="0" w:color="auto"/>
            </w:tcBorders>
            <w:hideMark/>
          </w:tcPr>
          <w:p w14:paraId="7632B772" w14:textId="77777777" w:rsidR="00F74579" w:rsidRDefault="00F74579">
            <w:pPr>
              <w:pStyle w:val="TAC"/>
              <w:rPr>
                <w:ins w:id="368" w:author="NSB" w:date="2021-04-16T09:52:00Z"/>
              </w:rPr>
            </w:pPr>
            <w:ins w:id="369" w:author="NSB" w:date="2021-04-16T09:52:00Z">
              <w:r>
                <w:rPr>
                  <w:lang w:eastAsia="ja-JP"/>
                </w:rPr>
                <w:t>N/A</w:t>
              </w:r>
            </w:ins>
          </w:p>
        </w:tc>
        <w:tc>
          <w:tcPr>
            <w:tcW w:w="1464" w:type="dxa"/>
            <w:gridSpan w:val="3"/>
            <w:tcBorders>
              <w:top w:val="single" w:sz="6" w:space="0" w:color="auto"/>
              <w:left w:val="single" w:sz="6" w:space="0" w:color="auto"/>
              <w:bottom w:val="single" w:sz="6" w:space="0" w:color="auto"/>
              <w:right w:val="single" w:sz="4" w:space="0" w:color="auto"/>
            </w:tcBorders>
            <w:hideMark/>
          </w:tcPr>
          <w:p w14:paraId="12B488E7" w14:textId="77777777" w:rsidR="00F74579" w:rsidRDefault="00F74579">
            <w:pPr>
              <w:pStyle w:val="TAC"/>
              <w:rPr>
                <w:ins w:id="370" w:author="NSB" w:date="2021-04-16T09:52:00Z"/>
              </w:rPr>
            </w:pPr>
            <w:ins w:id="371" w:author="NSB" w:date="2021-04-16T09:52:00Z">
              <w:r>
                <w:t>-50</w:t>
              </w:r>
            </w:ins>
          </w:p>
        </w:tc>
      </w:tr>
      <w:tr w:rsidR="00F74579" w14:paraId="410BC96E" w14:textId="77777777" w:rsidTr="00F74579">
        <w:trPr>
          <w:gridAfter w:val="1"/>
          <w:wAfter w:w="8" w:type="dxa"/>
          <w:jc w:val="center"/>
          <w:ins w:id="372"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71EC2430" w14:textId="77777777" w:rsidR="00F74579" w:rsidRDefault="00F74579">
            <w:pPr>
              <w:spacing w:after="0"/>
              <w:rPr>
                <w:ins w:id="373"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0B3539CE" w14:textId="77777777" w:rsidR="00F74579" w:rsidRDefault="00F74579">
            <w:pPr>
              <w:spacing w:after="0"/>
              <w:rPr>
                <w:ins w:id="374"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3F74AC3" w14:textId="77777777" w:rsidR="00F74579" w:rsidRDefault="00F74579">
            <w:pPr>
              <w:spacing w:after="0"/>
              <w:rPr>
                <w:ins w:id="375" w:author="NSB" w:date="2021-04-16T09:52: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10FBD3CA" w14:textId="77777777" w:rsidR="00F74579" w:rsidRDefault="00F74579">
            <w:pPr>
              <w:pStyle w:val="TAC"/>
              <w:rPr>
                <w:ins w:id="376" w:author="NSB" w:date="2021-04-16T09:52:00Z"/>
              </w:rPr>
            </w:pPr>
            <w:ins w:id="377" w:author="NSB" w:date="2021-04-16T09:52:00Z">
              <w:r>
                <w:t>NR_TDD_FR1_C</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27F8A1A9" w14:textId="77777777" w:rsidR="00F74579" w:rsidRDefault="00F74579">
            <w:pPr>
              <w:pStyle w:val="TAC"/>
              <w:rPr>
                <w:ins w:id="378" w:author="NSB" w:date="2021-04-16T09:52:00Z"/>
              </w:rPr>
            </w:pPr>
            <w:ins w:id="379" w:author="NSB" w:date="2021-04-16T09:52:00Z">
              <w:r>
                <w:t>-120</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085E897E" w14:textId="77777777" w:rsidR="00F74579" w:rsidRDefault="00F74579">
            <w:pPr>
              <w:pStyle w:val="TAC"/>
              <w:rPr>
                <w:ins w:id="380" w:author="NSB" w:date="2021-04-16T09:52:00Z"/>
                <w:lang w:val="sv-SE"/>
              </w:rPr>
            </w:pPr>
            <w:ins w:id="381" w:author="NSB" w:date="2021-04-16T09:52:00Z">
              <w:r>
                <w:t>-117</w:t>
              </w:r>
            </w:ins>
          </w:p>
        </w:tc>
        <w:tc>
          <w:tcPr>
            <w:tcW w:w="1137" w:type="dxa"/>
            <w:tcBorders>
              <w:top w:val="single" w:sz="6" w:space="0" w:color="auto"/>
              <w:left w:val="single" w:sz="4" w:space="0" w:color="auto"/>
              <w:bottom w:val="single" w:sz="6" w:space="0" w:color="auto"/>
              <w:right w:val="single" w:sz="6" w:space="0" w:color="auto"/>
            </w:tcBorders>
            <w:vAlign w:val="center"/>
            <w:hideMark/>
          </w:tcPr>
          <w:p w14:paraId="2DCD69FC" w14:textId="77777777" w:rsidR="00F74579" w:rsidRDefault="00F74579">
            <w:pPr>
              <w:pStyle w:val="TAC"/>
              <w:rPr>
                <w:ins w:id="382" w:author="NSB" w:date="2021-04-16T09:52:00Z"/>
              </w:rPr>
            </w:pPr>
            <w:ins w:id="383" w:author="NSB" w:date="2021-04-16T09:52:00Z">
              <w:r>
                <w:t>-114</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3C67BFC4" w14:textId="77777777" w:rsidR="00F74579" w:rsidRDefault="00F74579">
            <w:pPr>
              <w:pStyle w:val="TAC"/>
              <w:rPr>
                <w:ins w:id="384" w:author="NSB" w:date="2021-04-16T09:52:00Z"/>
              </w:rPr>
            </w:pPr>
            <w:ins w:id="385" w:author="NSB" w:date="2021-04-16T09:52: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73348629" w14:textId="77777777" w:rsidR="00F74579" w:rsidRDefault="00F74579">
            <w:pPr>
              <w:pStyle w:val="TAC"/>
              <w:rPr>
                <w:ins w:id="386" w:author="NSB" w:date="2021-04-16T09:52:00Z"/>
              </w:rPr>
            </w:pPr>
            <w:ins w:id="387" w:author="NSB" w:date="2021-04-16T09:52:00Z">
              <w:r>
                <w:t>-50</w:t>
              </w:r>
            </w:ins>
          </w:p>
        </w:tc>
      </w:tr>
      <w:tr w:rsidR="00F74579" w14:paraId="1D4D8B77" w14:textId="77777777" w:rsidTr="00F74579">
        <w:trPr>
          <w:gridAfter w:val="1"/>
          <w:wAfter w:w="8" w:type="dxa"/>
          <w:jc w:val="center"/>
          <w:ins w:id="388"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7C3B6895" w14:textId="77777777" w:rsidR="00F74579" w:rsidRDefault="00F74579">
            <w:pPr>
              <w:spacing w:after="0"/>
              <w:rPr>
                <w:ins w:id="389"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0E28245A" w14:textId="77777777" w:rsidR="00F74579" w:rsidRDefault="00F74579">
            <w:pPr>
              <w:spacing w:after="0"/>
              <w:rPr>
                <w:ins w:id="390"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35074CDD" w14:textId="77777777" w:rsidR="00F74579" w:rsidRDefault="00F74579">
            <w:pPr>
              <w:spacing w:after="0"/>
              <w:rPr>
                <w:ins w:id="391" w:author="NSB" w:date="2021-04-16T09:52: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741C8EA7" w14:textId="77777777" w:rsidR="00F74579" w:rsidRDefault="00F74579">
            <w:pPr>
              <w:pStyle w:val="TAC"/>
              <w:rPr>
                <w:ins w:id="392" w:author="NSB" w:date="2021-04-16T09:52:00Z"/>
                <w:lang w:val="sv-SE"/>
              </w:rPr>
            </w:pPr>
            <w:ins w:id="393" w:author="NSB" w:date="2021-04-16T09:52:00Z">
              <w:r>
                <w:rPr>
                  <w:lang w:val="sv-SE"/>
                </w:rPr>
                <w:t>NR_FDD_FR1_D, NR_TDD_FR1_D</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06998ABE" w14:textId="77777777" w:rsidR="00F74579" w:rsidRDefault="00F74579">
            <w:pPr>
              <w:pStyle w:val="TAC"/>
              <w:rPr>
                <w:ins w:id="394" w:author="NSB" w:date="2021-04-16T09:52:00Z"/>
              </w:rPr>
            </w:pPr>
            <w:ins w:id="395" w:author="NSB" w:date="2021-04-16T09:52:00Z">
              <w:r>
                <w:t>-119.5</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4B6C480E" w14:textId="77777777" w:rsidR="00F74579" w:rsidRDefault="00F74579">
            <w:pPr>
              <w:pStyle w:val="TAC"/>
              <w:rPr>
                <w:ins w:id="396" w:author="NSB" w:date="2021-04-16T09:52:00Z"/>
              </w:rPr>
            </w:pPr>
            <w:ins w:id="397" w:author="NSB" w:date="2021-04-16T09:52:00Z">
              <w:r>
                <w:t>-116.5</w:t>
              </w:r>
            </w:ins>
          </w:p>
        </w:tc>
        <w:tc>
          <w:tcPr>
            <w:tcW w:w="1137" w:type="dxa"/>
            <w:tcBorders>
              <w:top w:val="single" w:sz="6" w:space="0" w:color="auto"/>
              <w:left w:val="single" w:sz="4" w:space="0" w:color="auto"/>
              <w:bottom w:val="single" w:sz="6" w:space="0" w:color="auto"/>
              <w:right w:val="single" w:sz="6" w:space="0" w:color="auto"/>
            </w:tcBorders>
            <w:vAlign w:val="center"/>
            <w:hideMark/>
          </w:tcPr>
          <w:p w14:paraId="1415214C" w14:textId="77777777" w:rsidR="00F74579" w:rsidRDefault="00F74579">
            <w:pPr>
              <w:pStyle w:val="TAC"/>
              <w:rPr>
                <w:ins w:id="398" w:author="NSB" w:date="2021-04-16T09:52:00Z"/>
              </w:rPr>
            </w:pPr>
            <w:ins w:id="399" w:author="NSB" w:date="2021-04-16T09:52:00Z">
              <w:r>
                <w:t>-113.5</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09AB1CC8" w14:textId="77777777" w:rsidR="00F74579" w:rsidRDefault="00F74579">
            <w:pPr>
              <w:pStyle w:val="TAC"/>
              <w:rPr>
                <w:ins w:id="400" w:author="NSB" w:date="2021-04-16T09:52:00Z"/>
              </w:rPr>
            </w:pPr>
            <w:ins w:id="401" w:author="NSB" w:date="2021-04-16T09:52: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047BD2AB" w14:textId="77777777" w:rsidR="00F74579" w:rsidRDefault="00F74579">
            <w:pPr>
              <w:pStyle w:val="TAC"/>
              <w:rPr>
                <w:ins w:id="402" w:author="NSB" w:date="2021-04-16T09:52:00Z"/>
              </w:rPr>
            </w:pPr>
            <w:ins w:id="403" w:author="NSB" w:date="2021-04-16T09:52:00Z">
              <w:r>
                <w:t>-50</w:t>
              </w:r>
            </w:ins>
          </w:p>
        </w:tc>
      </w:tr>
      <w:tr w:rsidR="00F74579" w14:paraId="2FEEE053" w14:textId="77777777" w:rsidTr="00F74579">
        <w:trPr>
          <w:gridAfter w:val="1"/>
          <w:wAfter w:w="8" w:type="dxa"/>
          <w:jc w:val="center"/>
          <w:ins w:id="404"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42EC278D" w14:textId="77777777" w:rsidR="00F74579" w:rsidRDefault="00F74579">
            <w:pPr>
              <w:spacing w:after="0"/>
              <w:rPr>
                <w:ins w:id="405"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78B62576" w14:textId="77777777" w:rsidR="00F74579" w:rsidRDefault="00F74579">
            <w:pPr>
              <w:spacing w:after="0"/>
              <w:rPr>
                <w:ins w:id="406"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7EC80684" w14:textId="77777777" w:rsidR="00F74579" w:rsidRDefault="00F74579">
            <w:pPr>
              <w:spacing w:after="0"/>
              <w:rPr>
                <w:ins w:id="407" w:author="NSB" w:date="2021-04-16T09:52: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5AAEF076" w14:textId="77777777" w:rsidR="00F74579" w:rsidRDefault="00F74579">
            <w:pPr>
              <w:pStyle w:val="TAC"/>
              <w:rPr>
                <w:ins w:id="408" w:author="NSB" w:date="2021-04-16T09:52:00Z"/>
                <w:lang w:val="sv-SE"/>
              </w:rPr>
            </w:pPr>
            <w:ins w:id="409" w:author="NSB" w:date="2021-04-16T09:52:00Z">
              <w:r>
                <w:rPr>
                  <w:lang w:val="sv-SE"/>
                </w:rPr>
                <w:t>NR_FDD_FR1_E, NR_TDD_FR1_E</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044BB81C" w14:textId="77777777" w:rsidR="00F74579" w:rsidRDefault="00F74579">
            <w:pPr>
              <w:pStyle w:val="TAC"/>
              <w:rPr>
                <w:ins w:id="410" w:author="NSB" w:date="2021-04-16T09:52:00Z"/>
              </w:rPr>
            </w:pPr>
            <w:ins w:id="411" w:author="NSB" w:date="2021-04-16T09:52:00Z">
              <w:r>
                <w:t>-119</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67E2CA75" w14:textId="77777777" w:rsidR="00F74579" w:rsidRDefault="00F74579">
            <w:pPr>
              <w:pStyle w:val="TAC"/>
              <w:rPr>
                <w:ins w:id="412" w:author="NSB" w:date="2021-04-16T09:52:00Z"/>
                <w:lang w:val="sv-SE"/>
              </w:rPr>
            </w:pPr>
            <w:ins w:id="413" w:author="NSB" w:date="2021-04-16T09:52:00Z">
              <w:r>
                <w:t>-116</w:t>
              </w:r>
            </w:ins>
          </w:p>
        </w:tc>
        <w:tc>
          <w:tcPr>
            <w:tcW w:w="1137" w:type="dxa"/>
            <w:tcBorders>
              <w:top w:val="single" w:sz="6" w:space="0" w:color="auto"/>
              <w:left w:val="single" w:sz="4" w:space="0" w:color="auto"/>
              <w:bottom w:val="single" w:sz="6" w:space="0" w:color="auto"/>
              <w:right w:val="single" w:sz="6" w:space="0" w:color="auto"/>
            </w:tcBorders>
            <w:vAlign w:val="center"/>
            <w:hideMark/>
          </w:tcPr>
          <w:p w14:paraId="027DE4DE" w14:textId="77777777" w:rsidR="00F74579" w:rsidRDefault="00F74579">
            <w:pPr>
              <w:pStyle w:val="TAC"/>
              <w:rPr>
                <w:ins w:id="414" w:author="NSB" w:date="2021-04-16T09:52:00Z"/>
              </w:rPr>
            </w:pPr>
            <w:ins w:id="415" w:author="NSB" w:date="2021-04-16T09:52:00Z">
              <w:r>
                <w:t>-113</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32C1BD84" w14:textId="77777777" w:rsidR="00F74579" w:rsidRDefault="00F74579">
            <w:pPr>
              <w:pStyle w:val="TAC"/>
              <w:rPr>
                <w:ins w:id="416" w:author="NSB" w:date="2021-04-16T09:52:00Z"/>
              </w:rPr>
            </w:pPr>
            <w:ins w:id="417" w:author="NSB" w:date="2021-04-16T09:52: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4D903284" w14:textId="77777777" w:rsidR="00F74579" w:rsidRDefault="00F74579">
            <w:pPr>
              <w:pStyle w:val="TAC"/>
              <w:rPr>
                <w:ins w:id="418" w:author="NSB" w:date="2021-04-16T09:52:00Z"/>
              </w:rPr>
            </w:pPr>
            <w:ins w:id="419" w:author="NSB" w:date="2021-04-16T09:52:00Z">
              <w:r>
                <w:t>-50</w:t>
              </w:r>
            </w:ins>
          </w:p>
        </w:tc>
      </w:tr>
      <w:tr w:rsidR="00F74579" w14:paraId="0E9382B5" w14:textId="77777777" w:rsidTr="00F74579">
        <w:trPr>
          <w:gridAfter w:val="1"/>
          <w:wAfter w:w="8" w:type="dxa"/>
          <w:jc w:val="center"/>
          <w:ins w:id="420"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7A2098FB" w14:textId="77777777" w:rsidR="00F74579" w:rsidRDefault="00F74579">
            <w:pPr>
              <w:spacing w:after="0"/>
              <w:rPr>
                <w:ins w:id="421"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4F99C44D" w14:textId="77777777" w:rsidR="00F74579" w:rsidRDefault="00F74579">
            <w:pPr>
              <w:spacing w:after="0"/>
              <w:rPr>
                <w:ins w:id="422"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590CA632" w14:textId="77777777" w:rsidR="00F74579" w:rsidRDefault="00F74579">
            <w:pPr>
              <w:spacing w:after="0"/>
              <w:rPr>
                <w:ins w:id="423" w:author="NSB" w:date="2021-04-16T09:52: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5550BF67" w14:textId="77777777" w:rsidR="00F74579" w:rsidRDefault="00F74579">
            <w:pPr>
              <w:pStyle w:val="TAC"/>
              <w:rPr>
                <w:ins w:id="424" w:author="NSB" w:date="2021-04-16T09:52:00Z"/>
                <w:lang w:val="sv-SE"/>
              </w:rPr>
            </w:pPr>
            <w:ins w:id="425" w:author="NSB" w:date="2021-04-16T09:52:00Z">
              <w:r>
                <w:rPr>
                  <w:lang w:eastAsia="zh-CN"/>
                </w:rPr>
                <w:t>NR_FDD_FR1_F</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15CBBA32" w14:textId="77777777" w:rsidR="00F74579" w:rsidRDefault="00F74579">
            <w:pPr>
              <w:pStyle w:val="TAC"/>
              <w:rPr>
                <w:ins w:id="426" w:author="NSB" w:date="2021-04-16T09:52:00Z"/>
              </w:rPr>
            </w:pPr>
            <w:ins w:id="427" w:author="NSB" w:date="2021-04-16T09:52:00Z">
              <w:r>
                <w:t>-118.5</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43B2D998" w14:textId="77777777" w:rsidR="00F74579" w:rsidRDefault="00F74579">
            <w:pPr>
              <w:pStyle w:val="TAC"/>
              <w:rPr>
                <w:ins w:id="428" w:author="NSB" w:date="2021-04-16T09:52:00Z"/>
              </w:rPr>
            </w:pPr>
            <w:ins w:id="429" w:author="NSB" w:date="2021-04-16T09:52:00Z">
              <w:r>
                <w:rPr>
                  <w:rFonts w:cs="Arial"/>
                </w:rPr>
                <w:t>-115.5</w:t>
              </w:r>
            </w:ins>
          </w:p>
        </w:tc>
        <w:tc>
          <w:tcPr>
            <w:tcW w:w="1137" w:type="dxa"/>
            <w:tcBorders>
              <w:top w:val="single" w:sz="6" w:space="0" w:color="auto"/>
              <w:left w:val="single" w:sz="4" w:space="0" w:color="auto"/>
              <w:bottom w:val="single" w:sz="6" w:space="0" w:color="auto"/>
              <w:right w:val="single" w:sz="6" w:space="0" w:color="auto"/>
            </w:tcBorders>
            <w:vAlign w:val="center"/>
            <w:hideMark/>
          </w:tcPr>
          <w:p w14:paraId="3F52765C" w14:textId="77777777" w:rsidR="00F74579" w:rsidRDefault="00F74579">
            <w:pPr>
              <w:pStyle w:val="TAC"/>
              <w:rPr>
                <w:ins w:id="430" w:author="NSB" w:date="2021-04-16T09:52:00Z"/>
              </w:rPr>
            </w:pPr>
            <w:ins w:id="431" w:author="NSB" w:date="2021-04-16T09:52:00Z">
              <w:r>
                <w:rPr>
                  <w:rFonts w:cs="Arial"/>
                </w:rPr>
                <w:t>-112.5</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59936E9A" w14:textId="77777777" w:rsidR="00F74579" w:rsidRDefault="00F74579">
            <w:pPr>
              <w:pStyle w:val="TAC"/>
              <w:rPr>
                <w:ins w:id="432" w:author="NSB" w:date="2021-04-16T09:52:00Z"/>
              </w:rPr>
            </w:pPr>
            <w:ins w:id="433" w:author="NSB" w:date="2021-04-16T09:52: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0806F938" w14:textId="77777777" w:rsidR="00F74579" w:rsidRDefault="00F74579">
            <w:pPr>
              <w:pStyle w:val="TAC"/>
              <w:rPr>
                <w:ins w:id="434" w:author="NSB" w:date="2021-04-16T09:52:00Z"/>
              </w:rPr>
            </w:pPr>
            <w:ins w:id="435" w:author="NSB" w:date="2021-04-16T09:52:00Z">
              <w:r>
                <w:t>-50</w:t>
              </w:r>
            </w:ins>
          </w:p>
        </w:tc>
      </w:tr>
      <w:tr w:rsidR="00F74579" w14:paraId="746F7323" w14:textId="77777777" w:rsidTr="00F74579">
        <w:trPr>
          <w:gridAfter w:val="1"/>
          <w:wAfter w:w="8" w:type="dxa"/>
          <w:jc w:val="center"/>
          <w:ins w:id="436"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4C0A176B" w14:textId="77777777" w:rsidR="00F74579" w:rsidRDefault="00F74579">
            <w:pPr>
              <w:spacing w:after="0"/>
              <w:rPr>
                <w:ins w:id="437"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3A315085" w14:textId="77777777" w:rsidR="00F74579" w:rsidRDefault="00F74579">
            <w:pPr>
              <w:spacing w:after="0"/>
              <w:rPr>
                <w:ins w:id="438"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0EAC055" w14:textId="77777777" w:rsidR="00F74579" w:rsidRDefault="00F74579">
            <w:pPr>
              <w:spacing w:after="0"/>
              <w:rPr>
                <w:ins w:id="439" w:author="NSB" w:date="2021-04-16T09:52: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18E13155" w14:textId="77777777" w:rsidR="00F74579" w:rsidRDefault="00F74579">
            <w:pPr>
              <w:pStyle w:val="TAC"/>
              <w:rPr>
                <w:ins w:id="440" w:author="NSB" w:date="2021-04-16T09:52:00Z"/>
                <w:lang w:eastAsia="zh-CN"/>
              </w:rPr>
            </w:pPr>
            <w:ins w:id="441" w:author="NSB" w:date="2021-04-16T09:52:00Z">
              <w:r>
                <w:rPr>
                  <w:lang w:eastAsia="zh-CN"/>
                </w:rPr>
                <w:t>NR</w:t>
              </w:r>
              <w:r>
                <w:t>_</w:t>
              </w:r>
              <w:r>
                <w:rPr>
                  <w:lang w:eastAsia="zh-CN"/>
                </w:rPr>
                <w:t>FDD_FR1_G</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122E430D" w14:textId="77777777" w:rsidR="00F74579" w:rsidRDefault="00F74579">
            <w:pPr>
              <w:pStyle w:val="TAC"/>
              <w:rPr>
                <w:ins w:id="442" w:author="NSB" w:date="2021-04-16T09:52:00Z"/>
              </w:rPr>
            </w:pPr>
            <w:ins w:id="443" w:author="NSB" w:date="2021-04-16T09:52:00Z">
              <w:r>
                <w:t>-118</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13CF13E8" w14:textId="77777777" w:rsidR="00F74579" w:rsidRDefault="00F74579">
            <w:pPr>
              <w:pStyle w:val="TAC"/>
              <w:rPr>
                <w:ins w:id="444" w:author="NSB" w:date="2021-04-16T09:52:00Z"/>
                <w:rFonts w:cs="Arial"/>
                <w:lang w:val="sv-SE"/>
              </w:rPr>
            </w:pPr>
            <w:ins w:id="445" w:author="NSB" w:date="2021-04-16T09:52:00Z">
              <w:r>
                <w:rPr>
                  <w:rFonts w:cs="Arial"/>
                </w:rPr>
                <w:t>-115</w:t>
              </w:r>
            </w:ins>
          </w:p>
        </w:tc>
        <w:tc>
          <w:tcPr>
            <w:tcW w:w="1137" w:type="dxa"/>
            <w:tcBorders>
              <w:top w:val="single" w:sz="6" w:space="0" w:color="auto"/>
              <w:left w:val="single" w:sz="4" w:space="0" w:color="auto"/>
              <w:bottom w:val="single" w:sz="6" w:space="0" w:color="auto"/>
              <w:right w:val="single" w:sz="6" w:space="0" w:color="auto"/>
            </w:tcBorders>
            <w:vAlign w:val="center"/>
            <w:hideMark/>
          </w:tcPr>
          <w:p w14:paraId="0A3B5804" w14:textId="77777777" w:rsidR="00F74579" w:rsidRDefault="00F74579">
            <w:pPr>
              <w:pStyle w:val="TAC"/>
              <w:rPr>
                <w:ins w:id="446" w:author="NSB" w:date="2021-04-16T09:52:00Z"/>
              </w:rPr>
            </w:pPr>
            <w:ins w:id="447" w:author="NSB" w:date="2021-04-16T09:52:00Z">
              <w:r>
                <w:rPr>
                  <w:rFonts w:cs="Arial"/>
                </w:rPr>
                <w:t>-112</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21AC55CA" w14:textId="77777777" w:rsidR="00F74579" w:rsidRDefault="00F74579">
            <w:pPr>
              <w:pStyle w:val="TAC"/>
              <w:rPr>
                <w:ins w:id="448" w:author="NSB" w:date="2021-04-16T09:52:00Z"/>
              </w:rPr>
            </w:pPr>
            <w:ins w:id="449" w:author="NSB" w:date="2021-04-16T09:52: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6B63F308" w14:textId="77777777" w:rsidR="00F74579" w:rsidRDefault="00F74579">
            <w:pPr>
              <w:pStyle w:val="TAC"/>
              <w:rPr>
                <w:ins w:id="450" w:author="NSB" w:date="2021-04-16T09:52:00Z"/>
              </w:rPr>
            </w:pPr>
            <w:ins w:id="451" w:author="NSB" w:date="2021-04-16T09:52:00Z">
              <w:r>
                <w:t>-50</w:t>
              </w:r>
            </w:ins>
          </w:p>
        </w:tc>
      </w:tr>
      <w:tr w:rsidR="00F74579" w14:paraId="6161CA6B" w14:textId="77777777" w:rsidTr="00F74579">
        <w:trPr>
          <w:gridAfter w:val="1"/>
          <w:wAfter w:w="8" w:type="dxa"/>
          <w:jc w:val="center"/>
          <w:ins w:id="452"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72A10205" w14:textId="77777777" w:rsidR="00F74579" w:rsidRDefault="00F74579">
            <w:pPr>
              <w:spacing w:after="0"/>
              <w:rPr>
                <w:ins w:id="453"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25D760D8" w14:textId="77777777" w:rsidR="00F74579" w:rsidRDefault="00F74579">
            <w:pPr>
              <w:spacing w:after="0"/>
              <w:rPr>
                <w:ins w:id="454"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52AB0F04" w14:textId="77777777" w:rsidR="00F74579" w:rsidRDefault="00F74579">
            <w:pPr>
              <w:spacing w:after="0"/>
              <w:rPr>
                <w:ins w:id="455" w:author="NSB" w:date="2021-04-16T09:52: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076BF069" w14:textId="77777777" w:rsidR="00F74579" w:rsidRDefault="00F74579">
            <w:pPr>
              <w:pStyle w:val="TAC"/>
              <w:rPr>
                <w:ins w:id="456" w:author="NSB" w:date="2021-04-16T09:52:00Z"/>
                <w:lang w:eastAsia="zh-CN"/>
              </w:rPr>
            </w:pPr>
            <w:ins w:id="457" w:author="NSB" w:date="2021-04-16T09:52:00Z">
              <w:r>
                <w:rPr>
                  <w:lang w:eastAsia="zh-CN"/>
                </w:rPr>
                <w:t>NR</w:t>
              </w:r>
              <w:r>
                <w:t>_</w:t>
              </w:r>
              <w:r>
                <w:rPr>
                  <w:lang w:eastAsia="zh-CN"/>
                </w:rPr>
                <w:t>FDD_FR1_H</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52F2AB75" w14:textId="77777777" w:rsidR="00F74579" w:rsidRDefault="00F74579">
            <w:pPr>
              <w:pStyle w:val="TAC"/>
              <w:rPr>
                <w:ins w:id="458" w:author="NSB" w:date="2021-04-16T09:52:00Z"/>
              </w:rPr>
            </w:pPr>
            <w:ins w:id="459" w:author="NSB" w:date="2021-04-16T09:52:00Z">
              <w:r>
                <w:t>-117.5</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42A89400" w14:textId="77777777" w:rsidR="00F74579" w:rsidRDefault="00F74579">
            <w:pPr>
              <w:pStyle w:val="TAC"/>
              <w:rPr>
                <w:ins w:id="460" w:author="NSB" w:date="2021-04-16T09:52:00Z"/>
                <w:rFonts w:cs="Arial"/>
                <w:lang w:val="sv-SE"/>
              </w:rPr>
            </w:pPr>
            <w:ins w:id="461" w:author="NSB" w:date="2021-04-16T09:52:00Z">
              <w:r>
                <w:rPr>
                  <w:rFonts w:cs="Arial"/>
                </w:rPr>
                <w:t>-114.5</w:t>
              </w:r>
            </w:ins>
          </w:p>
        </w:tc>
        <w:tc>
          <w:tcPr>
            <w:tcW w:w="1137" w:type="dxa"/>
            <w:tcBorders>
              <w:top w:val="single" w:sz="6" w:space="0" w:color="auto"/>
              <w:left w:val="single" w:sz="4" w:space="0" w:color="auto"/>
              <w:bottom w:val="single" w:sz="6" w:space="0" w:color="auto"/>
              <w:right w:val="single" w:sz="6" w:space="0" w:color="auto"/>
            </w:tcBorders>
            <w:vAlign w:val="center"/>
            <w:hideMark/>
          </w:tcPr>
          <w:p w14:paraId="58429E70" w14:textId="77777777" w:rsidR="00F74579" w:rsidRDefault="00F74579">
            <w:pPr>
              <w:pStyle w:val="TAC"/>
              <w:rPr>
                <w:ins w:id="462" w:author="NSB" w:date="2021-04-16T09:52:00Z"/>
              </w:rPr>
            </w:pPr>
            <w:ins w:id="463" w:author="NSB" w:date="2021-04-16T09:52:00Z">
              <w:r>
                <w:rPr>
                  <w:rFonts w:cs="Arial"/>
                </w:rPr>
                <w:t>-111.5</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0EC511BF" w14:textId="77777777" w:rsidR="00F74579" w:rsidRDefault="00F74579">
            <w:pPr>
              <w:pStyle w:val="TAC"/>
              <w:rPr>
                <w:ins w:id="464" w:author="NSB" w:date="2021-04-16T09:52:00Z"/>
              </w:rPr>
            </w:pPr>
            <w:ins w:id="465" w:author="NSB" w:date="2021-04-16T09:52: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394684CF" w14:textId="77777777" w:rsidR="00F74579" w:rsidRDefault="00F74579">
            <w:pPr>
              <w:pStyle w:val="TAC"/>
              <w:rPr>
                <w:ins w:id="466" w:author="NSB" w:date="2021-04-16T09:52:00Z"/>
              </w:rPr>
            </w:pPr>
            <w:ins w:id="467" w:author="NSB" w:date="2021-04-16T09:52:00Z">
              <w:r>
                <w:t>-50</w:t>
              </w:r>
            </w:ins>
          </w:p>
        </w:tc>
      </w:tr>
      <w:tr w:rsidR="00F74579" w14:paraId="1A890E40" w14:textId="77777777" w:rsidTr="00F74579">
        <w:trPr>
          <w:gridAfter w:val="1"/>
          <w:wAfter w:w="8" w:type="dxa"/>
          <w:jc w:val="center"/>
          <w:ins w:id="468" w:author="NSB" w:date="2021-04-16T09:52:00Z"/>
        </w:trPr>
        <w:tc>
          <w:tcPr>
            <w:tcW w:w="1079" w:type="dxa"/>
            <w:tcBorders>
              <w:top w:val="single" w:sz="6" w:space="0" w:color="auto"/>
              <w:left w:val="single" w:sz="4" w:space="0" w:color="auto"/>
              <w:bottom w:val="single" w:sz="6" w:space="0" w:color="auto"/>
              <w:right w:val="single" w:sz="6" w:space="0" w:color="auto"/>
            </w:tcBorders>
            <w:vAlign w:val="center"/>
            <w:hideMark/>
          </w:tcPr>
          <w:p w14:paraId="7F9F672C" w14:textId="77777777" w:rsidR="00F74579" w:rsidRDefault="00F74579">
            <w:pPr>
              <w:pStyle w:val="TAC"/>
              <w:rPr>
                <w:ins w:id="469" w:author="NSB" w:date="2021-04-16T09:52:00Z"/>
              </w:rPr>
            </w:pPr>
            <w:ins w:id="470" w:author="NSB" w:date="2021-04-16T09:52:00Z">
              <w:r>
                <w:sym w:font="Symbol" w:char="F0B1"/>
              </w:r>
              <w:r>
                <w:t>3</w:t>
              </w:r>
            </w:ins>
          </w:p>
        </w:tc>
        <w:tc>
          <w:tcPr>
            <w:tcW w:w="1026" w:type="dxa"/>
            <w:tcBorders>
              <w:top w:val="single" w:sz="6" w:space="0" w:color="auto"/>
              <w:left w:val="single" w:sz="6" w:space="0" w:color="auto"/>
              <w:bottom w:val="single" w:sz="6" w:space="0" w:color="auto"/>
              <w:right w:val="single" w:sz="6" w:space="0" w:color="auto"/>
            </w:tcBorders>
            <w:vAlign w:val="center"/>
            <w:hideMark/>
          </w:tcPr>
          <w:p w14:paraId="2146104D" w14:textId="77777777" w:rsidR="00F74579" w:rsidRDefault="00F74579">
            <w:pPr>
              <w:pStyle w:val="TAC"/>
              <w:rPr>
                <w:ins w:id="471" w:author="NSB" w:date="2021-04-16T09:52:00Z"/>
              </w:rPr>
            </w:pPr>
            <w:ins w:id="472" w:author="NSB" w:date="2021-04-16T09:52:00Z">
              <w:r>
                <w:sym w:font="Symbol" w:char="F0B1"/>
              </w:r>
              <w:r>
                <w:t>3</w:t>
              </w:r>
            </w:ins>
          </w:p>
        </w:tc>
        <w:tc>
          <w:tcPr>
            <w:tcW w:w="878" w:type="dxa"/>
            <w:tcBorders>
              <w:top w:val="single" w:sz="6" w:space="0" w:color="auto"/>
              <w:left w:val="single" w:sz="6" w:space="0" w:color="auto"/>
              <w:bottom w:val="single" w:sz="6" w:space="0" w:color="auto"/>
              <w:right w:val="single" w:sz="6" w:space="0" w:color="auto"/>
            </w:tcBorders>
            <w:vAlign w:val="center"/>
            <w:hideMark/>
          </w:tcPr>
          <w:p w14:paraId="17EC23A1" w14:textId="77777777" w:rsidR="00F74579" w:rsidRDefault="00F74579">
            <w:pPr>
              <w:pStyle w:val="TAC"/>
              <w:rPr>
                <w:ins w:id="473" w:author="NSB" w:date="2021-04-16T09:52:00Z"/>
              </w:rPr>
            </w:pPr>
            <w:ins w:id="474" w:author="NSB" w:date="2021-04-16T09:52:00Z">
              <w:r>
                <w:sym w:font="Symbol" w:char="F0B3"/>
              </w:r>
              <w:r>
                <w:t>-6</w:t>
              </w:r>
            </w:ins>
          </w:p>
        </w:tc>
        <w:tc>
          <w:tcPr>
            <w:tcW w:w="2060" w:type="dxa"/>
            <w:tcBorders>
              <w:top w:val="single" w:sz="6" w:space="0" w:color="auto"/>
              <w:left w:val="single" w:sz="6" w:space="0" w:color="auto"/>
              <w:bottom w:val="single" w:sz="6" w:space="0" w:color="auto"/>
              <w:right w:val="single" w:sz="4" w:space="0" w:color="auto"/>
            </w:tcBorders>
            <w:vAlign w:val="center"/>
            <w:hideMark/>
          </w:tcPr>
          <w:p w14:paraId="591FA02B" w14:textId="77777777" w:rsidR="00F74579" w:rsidRDefault="00F74579">
            <w:pPr>
              <w:pStyle w:val="TAC"/>
              <w:rPr>
                <w:ins w:id="475" w:author="NSB" w:date="2021-04-16T09:52:00Z"/>
              </w:rPr>
            </w:pPr>
            <w:ins w:id="476" w:author="NSB" w:date="2021-04-16T09:52:00Z">
              <w:r>
                <w:t>Note 3</w:t>
              </w:r>
            </w:ins>
          </w:p>
        </w:tc>
        <w:tc>
          <w:tcPr>
            <w:tcW w:w="1000" w:type="dxa"/>
            <w:tcBorders>
              <w:top w:val="single" w:sz="6" w:space="0" w:color="auto"/>
              <w:left w:val="single" w:sz="4" w:space="0" w:color="auto"/>
              <w:bottom w:val="single" w:sz="4" w:space="0" w:color="auto"/>
              <w:right w:val="single" w:sz="6" w:space="0" w:color="auto"/>
            </w:tcBorders>
            <w:vAlign w:val="center"/>
            <w:hideMark/>
          </w:tcPr>
          <w:p w14:paraId="2D5072CE" w14:textId="77777777" w:rsidR="00F74579" w:rsidRDefault="00F74579">
            <w:pPr>
              <w:pStyle w:val="TAC"/>
              <w:rPr>
                <w:ins w:id="477" w:author="NSB" w:date="2021-04-16T09:52:00Z"/>
              </w:rPr>
            </w:pPr>
            <w:ins w:id="478" w:author="NSB" w:date="2021-04-16T09:52:00Z">
              <w:r>
                <w:t>Note 3</w:t>
              </w:r>
            </w:ins>
          </w:p>
        </w:tc>
        <w:tc>
          <w:tcPr>
            <w:tcW w:w="1008" w:type="dxa"/>
            <w:tcBorders>
              <w:top w:val="single" w:sz="6" w:space="0" w:color="auto"/>
              <w:left w:val="single" w:sz="4" w:space="0" w:color="auto"/>
              <w:bottom w:val="single" w:sz="4" w:space="0" w:color="auto"/>
              <w:right w:val="single" w:sz="6" w:space="0" w:color="auto"/>
            </w:tcBorders>
            <w:vAlign w:val="center"/>
            <w:hideMark/>
          </w:tcPr>
          <w:p w14:paraId="025112DF" w14:textId="77777777" w:rsidR="00F74579" w:rsidRDefault="00F74579">
            <w:pPr>
              <w:pStyle w:val="TAC"/>
              <w:rPr>
                <w:ins w:id="479" w:author="NSB" w:date="2021-04-16T09:52:00Z"/>
              </w:rPr>
            </w:pPr>
            <w:ins w:id="480" w:author="NSB" w:date="2021-04-16T09:52:00Z">
              <w:r>
                <w:t>Note 3</w:t>
              </w:r>
            </w:ins>
          </w:p>
        </w:tc>
        <w:tc>
          <w:tcPr>
            <w:tcW w:w="1137" w:type="dxa"/>
            <w:tcBorders>
              <w:top w:val="single" w:sz="6" w:space="0" w:color="auto"/>
              <w:left w:val="single" w:sz="6" w:space="0" w:color="auto"/>
              <w:bottom w:val="single" w:sz="4" w:space="0" w:color="auto"/>
              <w:right w:val="single" w:sz="6" w:space="0" w:color="auto"/>
            </w:tcBorders>
            <w:hideMark/>
          </w:tcPr>
          <w:p w14:paraId="7B4D93CE" w14:textId="77777777" w:rsidR="00F74579" w:rsidRDefault="00F74579">
            <w:pPr>
              <w:pStyle w:val="TAC"/>
              <w:rPr>
                <w:ins w:id="481" w:author="NSB" w:date="2021-04-16T09:52:00Z"/>
              </w:rPr>
            </w:pPr>
            <w:ins w:id="482" w:author="NSB" w:date="2021-04-16T09:52:00Z">
              <w:r>
                <w:t>Note 3</w:t>
              </w:r>
            </w:ins>
          </w:p>
        </w:tc>
        <w:tc>
          <w:tcPr>
            <w:tcW w:w="1442" w:type="dxa"/>
            <w:tcBorders>
              <w:top w:val="single" w:sz="6" w:space="0" w:color="auto"/>
              <w:left w:val="single" w:sz="6" w:space="0" w:color="auto"/>
              <w:bottom w:val="single" w:sz="4" w:space="0" w:color="auto"/>
              <w:right w:val="single" w:sz="6" w:space="0" w:color="auto"/>
            </w:tcBorders>
            <w:vAlign w:val="center"/>
            <w:hideMark/>
          </w:tcPr>
          <w:p w14:paraId="6A2C38C7" w14:textId="77777777" w:rsidR="00F74579" w:rsidRDefault="00F74579">
            <w:pPr>
              <w:pStyle w:val="TAC"/>
              <w:rPr>
                <w:ins w:id="483" w:author="NSB" w:date="2021-04-16T09:52:00Z"/>
              </w:rPr>
            </w:pPr>
            <w:ins w:id="484" w:author="NSB" w:date="2021-04-16T09:52:00Z">
              <w:r>
                <w:t>N/A</w:t>
              </w:r>
            </w:ins>
          </w:p>
        </w:tc>
        <w:tc>
          <w:tcPr>
            <w:tcW w:w="1464" w:type="dxa"/>
            <w:gridSpan w:val="3"/>
            <w:tcBorders>
              <w:top w:val="single" w:sz="6" w:space="0" w:color="auto"/>
              <w:left w:val="single" w:sz="6" w:space="0" w:color="auto"/>
              <w:bottom w:val="single" w:sz="4" w:space="0" w:color="auto"/>
              <w:right w:val="single" w:sz="4" w:space="0" w:color="auto"/>
            </w:tcBorders>
            <w:vAlign w:val="center"/>
            <w:hideMark/>
          </w:tcPr>
          <w:p w14:paraId="3D8B0D46" w14:textId="77777777" w:rsidR="00F74579" w:rsidRDefault="00F74579">
            <w:pPr>
              <w:pStyle w:val="TAC"/>
              <w:rPr>
                <w:ins w:id="485" w:author="NSB" w:date="2021-04-16T09:52:00Z"/>
              </w:rPr>
            </w:pPr>
            <w:ins w:id="486" w:author="NSB" w:date="2021-04-16T09:52:00Z">
              <w:r>
                <w:t>Note 3</w:t>
              </w:r>
            </w:ins>
          </w:p>
        </w:tc>
      </w:tr>
      <w:tr w:rsidR="00F74579" w14:paraId="074FA26A" w14:textId="77777777" w:rsidTr="00F74579">
        <w:trPr>
          <w:jc w:val="center"/>
          <w:ins w:id="487" w:author="NSB" w:date="2021-04-16T09:52:00Z"/>
        </w:trPr>
        <w:tc>
          <w:tcPr>
            <w:tcW w:w="11102" w:type="dxa"/>
            <w:gridSpan w:val="12"/>
            <w:tcBorders>
              <w:top w:val="single" w:sz="6" w:space="0" w:color="auto"/>
              <w:left w:val="single" w:sz="4" w:space="0" w:color="auto"/>
              <w:bottom w:val="single" w:sz="4" w:space="0" w:color="auto"/>
              <w:right w:val="single" w:sz="4" w:space="0" w:color="auto"/>
            </w:tcBorders>
            <w:hideMark/>
          </w:tcPr>
          <w:p w14:paraId="16F45C3C" w14:textId="77777777" w:rsidR="00F74579" w:rsidRDefault="00F74579">
            <w:pPr>
              <w:pStyle w:val="TAN"/>
              <w:rPr>
                <w:ins w:id="488" w:author="NSB" w:date="2021-04-16T09:52:00Z"/>
              </w:rPr>
            </w:pPr>
            <w:ins w:id="489" w:author="NSB" w:date="2021-04-16T09:52:00Z">
              <w:r>
                <w:t>NOTE 1:</w:t>
              </w:r>
              <w:r>
                <w:tab/>
                <w:t>Io is assumed to have constant EPRE across the bandwidth.</w:t>
              </w:r>
            </w:ins>
          </w:p>
          <w:p w14:paraId="37831901" w14:textId="77777777" w:rsidR="00F74579" w:rsidRDefault="00F74579">
            <w:pPr>
              <w:pStyle w:val="TAN"/>
              <w:rPr>
                <w:ins w:id="490" w:author="NSB" w:date="2021-04-16T09:52:00Z"/>
              </w:rPr>
            </w:pPr>
            <w:ins w:id="491" w:author="NSB" w:date="2021-04-16T09:52:00Z">
              <w:r>
                <w:t>NOTE 2:</w:t>
              </w:r>
              <w:r>
                <w:tab/>
                <w:t xml:space="preserve">The parameter CSI-RS </w:t>
              </w:r>
              <w:proofErr w:type="spellStart"/>
              <w:r>
                <w:t>Ês</w:t>
              </w:r>
              <w:proofErr w:type="spellEnd"/>
              <w:r>
                <w:t>/</w:t>
              </w:r>
              <w:proofErr w:type="spellStart"/>
              <w:r>
                <w:t>Iot</w:t>
              </w:r>
              <w:proofErr w:type="spellEnd"/>
              <w:r>
                <w:t xml:space="preserve"> is the minimum CSI-RS </w:t>
              </w:r>
              <w:proofErr w:type="spellStart"/>
              <w:r>
                <w:t>Ês</w:t>
              </w:r>
              <w:proofErr w:type="spellEnd"/>
              <w:r>
                <w:t>/</w:t>
              </w:r>
              <w:proofErr w:type="spellStart"/>
              <w:r>
                <w:t>Iot</w:t>
              </w:r>
              <w:proofErr w:type="spellEnd"/>
              <w:r>
                <w:t xml:space="preserve"> of the pair of cells to which the requirement applies.</w:t>
              </w:r>
            </w:ins>
          </w:p>
          <w:p w14:paraId="3B62FF79" w14:textId="77777777" w:rsidR="00F74579" w:rsidRDefault="00F74579">
            <w:pPr>
              <w:pStyle w:val="TAN"/>
              <w:rPr>
                <w:ins w:id="492" w:author="NSB" w:date="2021-04-16T09:52:00Z"/>
              </w:rPr>
            </w:pPr>
            <w:ins w:id="493" w:author="NSB" w:date="2021-04-16T09:52:00Z">
              <w:r>
                <w:t>NOTE 3:</w:t>
              </w:r>
              <w:r>
                <w:tab/>
                <w:t>The same bands and the same Io conditions for each band apply for this requirement as for the corresponding highest accuracy requirement.</w:t>
              </w:r>
            </w:ins>
          </w:p>
          <w:p w14:paraId="5FEFA311" w14:textId="77777777" w:rsidR="00F74579" w:rsidRDefault="00F74579">
            <w:pPr>
              <w:pStyle w:val="TAN"/>
              <w:rPr>
                <w:ins w:id="494" w:author="NSB" w:date="2021-04-16T09:52:00Z"/>
              </w:rPr>
            </w:pPr>
            <w:ins w:id="495" w:author="NSB" w:date="2021-04-16T09:52:00Z">
              <w:r>
                <w:t>NOTE 4:</w:t>
              </w:r>
              <w:r>
                <w:tab/>
                <w:t>NR operating band groups in FR1 are as defined in clause 3.5.2.</w:t>
              </w:r>
            </w:ins>
          </w:p>
        </w:tc>
      </w:tr>
    </w:tbl>
    <w:p w14:paraId="15166AD1" w14:textId="77777777" w:rsidR="00F74579" w:rsidRDefault="00F74579" w:rsidP="00F74579">
      <w:pPr>
        <w:rPr>
          <w:ins w:id="496" w:author="NSB" w:date="2021-04-16T09:52:00Z"/>
          <w:noProof/>
          <w:color w:val="FF0000"/>
          <w:lang w:eastAsia="zh-CN"/>
        </w:rPr>
      </w:pPr>
    </w:p>
    <w:p w14:paraId="180C9125" w14:textId="77777777" w:rsidR="00F74579" w:rsidRDefault="00F74579" w:rsidP="00F74579">
      <w:pPr>
        <w:pStyle w:val="Heading2"/>
        <w:rPr>
          <w:ins w:id="497" w:author="NSB" w:date="2021-04-16T09:52:00Z"/>
          <w:rFonts w:eastAsiaTheme="minorEastAsia"/>
          <w:noProof/>
          <w:lang w:eastAsia="zh-CN"/>
        </w:rPr>
      </w:pPr>
      <w:ins w:id="498" w:author="NSB" w:date="2021-04-16T09:52:00Z">
        <w:r>
          <w:rPr>
            <w:noProof/>
            <w:highlight w:val="yellow"/>
            <w:lang w:eastAsia="zh-CN"/>
          </w:rPr>
          <w:t>&lt;End of Change 1&gt;</w:t>
        </w:r>
      </w:ins>
    </w:p>
    <w:p w14:paraId="3528FB47" w14:textId="77777777" w:rsidR="00F74579" w:rsidRDefault="00F74579" w:rsidP="00F74579">
      <w:pPr>
        <w:rPr>
          <w:ins w:id="499" w:author="NSB" w:date="2021-04-16T09:52:00Z"/>
          <w:noProof/>
          <w:highlight w:val="yellow"/>
          <w:lang w:eastAsia="zh-CN"/>
        </w:rPr>
      </w:pPr>
    </w:p>
    <w:p w14:paraId="003CAD89" w14:textId="77777777" w:rsidR="00F74579" w:rsidRDefault="00F74579" w:rsidP="00F74579">
      <w:pPr>
        <w:pStyle w:val="Heading2"/>
        <w:rPr>
          <w:ins w:id="500" w:author="NSB" w:date="2021-04-16T09:52:00Z"/>
          <w:noProof/>
          <w:lang w:eastAsia="zh-CN"/>
        </w:rPr>
      </w:pPr>
      <w:ins w:id="501" w:author="NSB" w:date="2021-04-16T09:52:00Z">
        <w:r>
          <w:rPr>
            <w:noProof/>
            <w:highlight w:val="yellow"/>
            <w:lang w:eastAsia="zh-CN"/>
          </w:rPr>
          <w:t>&lt;Start of Change 2&gt;</w:t>
        </w:r>
      </w:ins>
    </w:p>
    <w:p w14:paraId="32DA12F9" w14:textId="77777777" w:rsidR="00F74579" w:rsidRDefault="00F74579" w:rsidP="00F74579">
      <w:pPr>
        <w:jc w:val="center"/>
        <w:rPr>
          <w:ins w:id="502" w:author="NSB" w:date="2021-04-16T09:52:00Z"/>
          <w:noProof/>
          <w:lang w:eastAsia="zh-CN"/>
        </w:rPr>
      </w:pPr>
    </w:p>
    <w:p w14:paraId="7316A8C1" w14:textId="77777777" w:rsidR="00F74579" w:rsidRDefault="00F74579" w:rsidP="00F74579">
      <w:pPr>
        <w:pStyle w:val="Heading4"/>
        <w:rPr>
          <w:ins w:id="503" w:author="NSB" w:date="2021-04-16T09:52:00Z"/>
          <w:lang w:val="en-US"/>
        </w:rPr>
      </w:pPr>
      <w:ins w:id="504" w:author="NSB" w:date="2021-04-16T09:52:00Z">
        <w:r>
          <w:rPr>
            <w:lang w:val="en-US"/>
          </w:rPr>
          <w:t>10.1.3.3</w:t>
        </w:r>
        <w:r>
          <w:rPr>
            <w:lang w:val="en-US"/>
          </w:rPr>
          <w:tab/>
          <w:t>Intra-frequency CSI-RSRP accuracy requirements</w:t>
        </w:r>
      </w:ins>
    </w:p>
    <w:p w14:paraId="4754FB95" w14:textId="77777777" w:rsidR="00F74579" w:rsidRDefault="00F74579" w:rsidP="00F74579">
      <w:pPr>
        <w:pStyle w:val="Heading5"/>
        <w:rPr>
          <w:ins w:id="505" w:author="NSB" w:date="2021-04-16T09:52:00Z"/>
        </w:rPr>
      </w:pPr>
      <w:ins w:id="506" w:author="NSB" w:date="2021-04-16T09:52:00Z">
        <w:r>
          <w:t>10.1.3.3.1</w:t>
        </w:r>
        <w:r>
          <w:tab/>
          <w:t xml:space="preserve">Absolute </w:t>
        </w:r>
        <w:r>
          <w:rPr>
            <w:lang w:val="en-US"/>
          </w:rPr>
          <w:t xml:space="preserve">CSI-RSRP </w:t>
        </w:r>
        <w:r>
          <w:t>Accuracy</w:t>
        </w:r>
      </w:ins>
    </w:p>
    <w:p w14:paraId="22446C8E" w14:textId="77777777" w:rsidR="00F74579" w:rsidRDefault="00F74579" w:rsidP="00F74579">
      <w:pPr>
        <w:rPr>
          <w:ins w:id="507" w:author="NSB" w:date="2021-04-16T09:52:00Z"/>
          <w:rFonts w:cs="v4.2.0"/>
        </w:rPr>
      </w:pPr>
      <w:ins w:id="508" w:author="NSB" w:date="2021-04-16T09:52:00Z">
        <w:r>
          <w:rPr>
            <w:rFonts w:cs="v4.2.0"/>
          </w:rPr>
          <w:t xml:space="preserve">Unless otherwise specified, the requirements for absolute accuracy of </w:t>
        </w:r>
        <w:r>
          <w:rPr>
            <w:rFonts w:cs="v4.2.0"/>
            <w:lang w:eastAsia="zh-CN"/>
          </w:rPr>
          <w:t>CSI-RSRP</w:t>
        </w:r>
        <w:r>
          <w:rPr>
            <w:rFonts w:cs="v4.2.0"/>
          </w:rPr>
          <w:t xml:space="preserve"> in this clause apply to a cell where the CSI-RS resources to be measured have the same </w:t>
        </w:r>
        <w:proofErr w:type="spellStart"/>
        <w:r>
          <w:rPr>
            <w:rFonts w:cs="v4.2.0"/>
          </w:rPr>
          <w:t>center</w:t>
        </w:r>
        <w:proofErr w:type="spellEnd"/>
        <w:r>
          <w:rPr>
            <w:rFonts w:cs="v4.2.0"/>
          </w:rPr>
          <w:t xml:space="preserve"> frequency as the CSI-RS resources indicated for measurement in the serving cell in FR2.</w:t>
        </w:r>
      </w:ins>
    </w:p>
    <w:p w14:paraId="36054CDE" w14:textId="77777777" w:rsidR="00F74579" w:rsidRDefault="00F74579" w:rsidP="00F74579">
      <w:pPr>
        <w:rPr>
          <w:ins w:id="509" w:author="NSB" w:date="2021-04-16T09:52:00Z"/>
          <w:rFonts w:cs="v4.2.0"/>
        </w:rPr>
      </w:pPr>
      <w:ins w:id="510" w:author="NSB" w:date="2021-04-16T09:52:00Z">
        <w:r>
          <w:rPr>
            <w:rFonts w:cs="v4.2.0"/>
          </w:rPr>
          <w:lastRenderedPageBreak/>
          <w:t xml:space="preserve">The accuracy requirements in Table </w:t>
        </w:r>
        <w:r>
          <w:rPr>
            <w:rFonts w:cs="v4.2.0"/>
            <w:lang w:eastAsia="zh-CN"/>
          </w:rPr>
          <w:t>10.1.3.3.1</w:t>
        </w:r>
        <w:r>
          <w:rPr>
            <w:rFonts w:cs="v4.2.0"/>
          </w:rPr>
          <w:t>-1 are valid under the following conditions:</w:t>
        </w:r>
      </w:ins>
    </w:p>
    <w:p w14:paraId="0462ACDB" w14:textId="77777777" w:rsidR="00F74579" w:rsidRDefault="00F74579" w:rsidP="00F74579">
      <w:pPr>
        <w:pStyle w:val="B1"/>
        <w:rPr>
          <w:ins w:id="511" w:author="NSB" w:date="2021-04-16T09:52:00Z"/>
          <w:lang w:eastAsia="zh-CN"/>
        </w:rPr>
      </w:pPr>
      <w:ins w:id="512" w:author="NSB" w:date="2021-04-16T09:52:00Z">
        <w:r>
          <w:t>-</w:t>
        </w:r>
        <w:r>
          <w:tab/>
          <w:t>Conditions defined in clause 7.3 of TS 38.101-2 [19] for reference sensitivity are fulfilled.</w:t>
        </w:r>
      </w:ins>
    </w:p>
    <w:p w14:paraId="588DF69E" w14:textId="77777777" w:rsidR="00F74579" w:rsidRDefault="00F74579" w:rsidP="00F74579">
      <w:pPr>
        <w:ind w:left="568" w:hanging="284"/>
        <w:rPr>
          <w:ins w:id="513" w:author="NSB" w:date="2021-04-16T09:52:00Z"/>
        </w:rPr>
      </w:pPr>
      <w:ins w:id="514" w:author="NSB" w:date="2021-04-16T09:52:00Z">
        <w:r>
          <w:t>-</w:t>
        </w:r>
        <w:r>
          <w:tab/>
          <w:t>Conditions for intra-frequency measurements are fulfilled according to Annex B.2.2 for a corresponding Band for each associated SSB(s).</w:t>
        </w:r>
      </w:ins>
    </w:p>
    <w:p w14:paraId="593AF9EB" w14:textId="77777777" w:rsidR="00F74579" w:rsidRDefault="00F74579" w:rsidP="00F74579">
      <w:pPr>
        <w:pStyle w:val="B1"/>
        <w:rPr>
          <w:ins w:id="515" w:author="NSB" w:date="2021-04-16T09:52:00Z"/>
        </w:rPr>
      </w:pPr>
      <w:ins w:id="516" w:author="NSB" w:date="2021-04-16T09:52:00Z">
        <w:r>
          <w:t>-</w:t>
        </w:r>
        <w:r>
          <w:tab/>
          <w:t xml:space="preserve">Conditions for intra-frequency measurements are fulfilled according to Annex B.2.8 for a corresponding Band </w:t>
        </w:r>
        <w:r>
          <w:rPr>
            <w:rFonts w:cs="v4.2.0"/>
            <w:lang w:eastAsia="ko-KR"/>
          </w:rPr>
          <w:t>for each relevant CSI-RS to be measured.</w:t>
        </w:r>
      </w:ins>
    </w:p>
    <w:p w14:paraId="46928323" w14:textId="77777777" w:rsidR="00F74579" w:rsidRDefault="00F74579" w:rsidP="00F74579">
      <w:pPr>
        <w:pStyle w:val="B1"/>
        <w:rPr>
          <w:ins w:id="517" w:author="NSB" w:date="2021-04-16T09:52:00Z"/>
          <w:lang w:eastAsia="zh-CN"/>
        </w:rPr>
      </w:pPr>
      <w:ins w:id="518" w:author="NSB" w:date="2021-04-16T09:52:00Z">
        <w:r>
          <w:rPr>
            <w:lang w:eastAsia="zh-CN"/>
          </w:rPr>
          <w:t>-</w:t>
        </w:r>
        <w:r>
          <w:tab/>
          <w:t xml:space="preserve">The bandwidth of CSI-RS resource is 48PRB when density is 3. </w:t>
        </w:r>
      </w:ins>
    </w:p>
    <w:p w14:paraId="7DBDBC97" w14:textId="5FFB29E1" w:rsidR="00F74579" w:rsidRDefault="00F74579" w:rsidP="00F74579">
      <w:pPr>
        <w:pStyle w:val="B1"/>
        <w:rPr>
          <w:ins w:id="519" w:author="NSB" w:date="2021-04-16T09:52:00Z"/>
        </w:rPr>
      </w:pPr>
      <w:ins w:id="520" w:author="NSB" w:date="2021-04-16T09:52: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 xml:space="preserve">and the timing of the serving cell is within </w:t>
        </w:r>
      </w:ins>
      <w:ins w:id="521" w:author="Nokia-RAN4#98bis" w:date="2021-04-16T10:03:00Z">
        <w:r w:rsidR="00960DA6">
          <w:t>the length of CP</w:t>
        </w:r>
      </w:ins>
      <w:ins w:id="522" w:author="NSB" w:date="2021-04-16T09:52:00Z">
        <w:del w:id="523" w:author="Nokia-RAN4#98bis" w:date="2021-04-16T10:03:00Z">
          <w:r w:rsidDel="00960DA6">
            <w:delText>[TBD]</w:delText>
          </w:r>
        </w:del>
        <w:r>
          <w:t>.</w:t>
        </w:r>
      </w:ins>
    </w:p>
    <w:p w14:paraId="72F8D5C1" w14:textId="77777777" w:rsidR="00F74579" w:rsidRDefault="00F74579" w:rsidP="00F74579">
      <w:pPr>
        <w:pStyle w:val="B1"/>
        <w:rPr>
          <w:ins w:id="524" w:author="NSB" w:date="2021-04-16T09:52:00Z"/>
        </w:rPr>
      </w:pPr>
      <w:ins w:id="525" w:author="NSB" w:date="2021-04-16T09:52:00Z">
        <w:r>
          <w:t>-</w:t>
        </w:r>
        <w:r>
          <w:tab/>
          <w:t xml:space="preserve">The measured signals are in the directions covered by the percentile EIS spherical coverage of the UE, defined in </w:t>
        </w:r>
        <w:r>
          <w:rPr>
            <w:rFonts w:cs="Arial"/>
          </w:rPr>
          <w:t>clause 7.3.4 of TS 38.101-2 [19]</w:t>
        </w:r>
        <w:r>
          <w:t>.</w:t>
        </w:r>
      </w:ins>
    </w:p>
    <w:p w14:paraId="4F2D3257" w14:textId="77777777" w:rsidR="00F74579" w:rsidRDefault="00F74579" w:rsidP="00F74579">
      <w:pPr>
        <w:pStyle w:val="TH"/>
        <w:rPr>
          <w:ins w:id="526" w:author="NSB" w:date="2021-04-16T09:52:00Z"/>
        </w:rPr>
      </w:pPr>
      <w:ins w:id="527" w:author="NSB" w:date="2021-04-16T09:52:00Z">
        <w:r>
          <w:t>Table 10.1.3.3.1-1: CSI-RSRP Intra frequency absolute accuracy in FR2</w:t>
        </w:r>
      </w:ins>
    </w:p>
    <w:tbl>
      <w:tblPr>
        <w:tblW w:w="8789" w:type="dxa"/>
        <w:jc w:val="center"/>
        <w:tblLook w:val="01E0" w:firstRow="1" w:lastRow="1" w:firstColumn="1" w:lastColumn="1" w:noHBand="0" w:noVBand="0"/>
      </w:tblPr>
      <w:tblGrid>
        <w:gridCol w:w="1325"/>
        <w:gridCol w:w="1224"/>
        <w:gridCol w:w="1021"/>
        <w:gridCol w:w="1054"/>
        <w:gridCol w:w="1056"/>
        <w:gridCol w:w="1554"/>
        <w:gridCol w:w="1555"/>
      </w:tblGrid>
      <w:tr w:rsidR="00F74579" w14:paraId="172FA714" w14:textId="77777777" w:rsidTr="00F74579">
        <w:trPr>
          <w:jc w:val="center"/>
          <w:ins w:id="528" w:author="NSB" w:date="2021-04-16T09:52:00Z"/>
        </w:trPr>
        <w:tc>
          <w:tcPr>
            <w:tcW w:w="2549" w:type="dxa"/>
            <w:gridSpan w:val="2"/>
            <w:tcBorders>
              <w:top w:val="single" w:sz="6" w:space="0" w:color="auto"/>
              <w:left w:val="single" w:sz="4" w:space="0" w:color="auto"/>
              <w:bottom w:val="nil"/>
              <w:right w:val="single" w:sz="6" w:space="0" w:color="auto"/>
            </w:tcBorders>
            <w:vAlign w:val="center"/>
            <w:hideMark/>
          </w:tcPr>
          <w:p w14:paraId="13F11CBC" w14:textId="77777777" w:rsidR="00F74579" w:rsidRDefault="00F74579">
            <w:pPr>
              <w:pStyle w:val="TAH"/>
              <w:rPr>
                <w:ins w:id="529" w:author="NSB" w:date="2021-04-16T09:52:00Z"/>
              </w:rPr>
            </w:pPr>
            <w:ins w:id="530" w:author="NSB" w:date="2021-04-16T09:52:00Z">
              <w:r>
                <w:t>Accuracy</w:t>
              </w:r>
            </w:ins>
          </w:p>
        </w:tc>
        <w:tc>
          <w:tcPr>
            <w:tcW w:w="6240" w:type="dxa"/>
            <w:gridSpan w:val="5"/>
            <w:tcBorders>
              <w:top w:val="single" w:sz="4" w:space="0" w:color="auto"/>
              <w:left w:val="single" w:sz="4" w:space="0" w:color="auto"/>
              <w:bottom w:val="nil"/>
              <w:right w:val="single" w:sz="4" w:space="0" w:color="auto"/>
            </w:tcBorders>
            <w:vAlign w:val="center"/>
            <w:hideMark/>
          </w:tcPr>
          <w:p w14:paraId="23E805B5" w14:textId="77777777" w:rsidR="00F74579" w:rsidRDefault="00F74579">
            <w:pPr>
              <w:pStyle w:val="TAH"/>
              <w:rPr>
                <w:ins w:id="531" w:author="NSB" w:date="2021-04-16T09:52:00Z"/>
              </w:rPr>
            </w:pPr>
            <w:ins w:id="532" w:author="NSB" w:date="2021-04-16T09:52:00Z">
              <w:r>
                <w:t>Conditions</w:t>
              </w:r>
            </w:ins>
          </w:p>
        </w:tc>
      </w:tr>
      <w:tr w:rsidR="00F74579" w14:paraId="2B5A4212" w14:textId="77777777" w:rsidTr="00F74579">
        <w:trPr>
          <w:jc w:val="center"/>
          <w:ins w:id="533" w:author="NSB" w:date="2021-04-16T09:52:00Z"/>
        </w:trPr>
        <w:tc>
          <w:tcPr>
            <w:tcW w:w="1325" w:type="dxa"/>
            <w:vMerge w:val="restart"/>
            <w:tcBorders>
              <w:top w:val="single" w:sz="6" w:space="0" w:color="auto"/>
              <w:left w:val="single" w:sz="4" w:space="0" w:color="auto"/>
              <w:bottom w:val="single" w:sz="6" w:space="0" w:color="auto"/>
              <w:right w:val="single" w:sz="6" w:space="0" w:color="auto"/>
            </w:tcBorders>
            <w:vAlign w:val="center"/>
            <w:hideMark/>
          </w:tcPr>
          <w:p w14:paraId="1A297832" w14:textId="77777777" w:rsidR="00F74579" w:rsidRDefault="00F74579">
            <w:pPr>
              <w:pStyle w:val="TAH"/>
              <w:rPr>
                <w:ins w:id="534" w:author="NSB" w:date="2021-04-16T09:52:00Z"/>
              </w:rPr>
            </w:pPr>
            <w:ins w:id="535" w:author="NSB" w:date="2021-04-16T09:52:00Z">
              <w:r>
                <w:t>Normal condition</w:t>
              </w:r>
            </w:ins>
          </w:p>
        </w:tc>
        <w:tc>
          <w:tcPr>
            <w:tcW w:w="1224" w:type="dxa"/>
            <w:vMerge w:val="restart"/>
            <w:tcBorders>
              <w:top w:val="single" w:sz="6" w:space="0" w:color="auto"/>
              <w:left w:val="single" w:sz="6" w:space="0" w:color="auto"/>
              <w:bottom w:val="single" w:sz="6" w:space="0" w:color="auto"/>
              <w:right w:val="single" w:sz="6" w:space="0" w:color="auto"/>
            </w:tcBorders>
            <w:vAlign w:val="center"/>
            <w:hideMark/>
          </w:tcPr>
          <w:p w14:paraId="43F4C60B" w14:textId="77777777" w:rsidR="00F74579" w:rsidRDefault="00F74579">
            <w:pPr>
              <w:pStyle w:val="TAH"/>
              <w:rPr>
                <w:ins w:id="536" w:author="NSB" w:date="2021-04-16T09:52:00Z"/>
              </w:rPr>
            </w:pPr>
            <w:ins w:id="537" w:author="NSB" w:date="2021-04-16T09:52:00Z">
              <w:r>
                <w:t>Extreme condition</w:t>
              </w:r>
            </w:ins>
          </w:p>
        </w:tc>
        <w:tc>
          <w:tcPr>
            <w:tcW w:w="1021" w:type="dxa"/>
            <w:vMerge w:val="restart"/>
            <w:tcBorders>
              <w:top w:val="single" w:sz="4" w:space="0" w:color="auto"/>
              <w:left w:val="single" w:sz="4" w:space="0" w:color="auto"/>
              <w:bottom w:val="single" w:sz="6" w:space="0" w:color="auto"/>
              <w:right w:val="single" w:sz="4" w:space="0" w:color="auto"/>
            </w:tcBorders>
            <w:hideMark/>
          </w:tcPr>
          <w:p w14:paraId="205E7076" w14:textId="77777777" w:rsidR="00F74579" w:rsidRDefault="00F74579">
            <w:pPr>
              <w:pStyle w:val="TAH"/>
              <w:rPr>
                <w:ins w:id="538" w:author="NSB" w:date="2021-04-16T09:52:00Z"/>
              </w:rPr>
            </w:pPr>
            <w:ins w:id="539" w:author="NSB" w:date="2021-04-16T09:52:00Z">
              <w:r>
                <w:rPr>
                  <w:rFonts w:cs="Arial"/>
                </w:rPr>
                <w:t xml:space="preserve">CSI-RS </w:t>
              </w:r>
              <w:proofErr w:type="spellStart"/>
              <w:r>
                <w:rPr>
                  <w:rFonts w:cs="Arial"/>
                </w:rPr>
                <w:t>Ês</w:t>
              </w:r>
              <w:proofErr w:type="spellEnd"/>
              <w:r>
                <w:rPr>
                  <w:rFonts w:cs="Arial"/>
                </w:rPr>
                <w:t>/</w:t>
              </w:r>
              <w:proofErr w:type="spellStart"/>
              <w:r>
                <w:rPr>
                  <w:rFonts w:cs="Arial"/>
                </w:rPr>
                <w:t>Iot</w:t>
              </w:r>
              <w:proofErr w:type="spellEnd"/>
            </w:ins>
          </w:p>
        </w:tc>
        <w:tc>
          <w:tcPr>
            <w:tcW w:w="5219" w:type="dxa"/>
            <w:gridSpan w:val="4"/>
            <w:tcBorders>
              <w:top w:val="single" w:sz="4" w:space="0" w:color="auto"/>
              <w:left w:val="single" w:sz="4" w:space="0" w:color="auto"/>
              <w:bottom w:val="single" w:sz="6" w:space="0" w:color="auto"/>
              <w:right w:val="single" w:sz="4" w:space="0" w:color="auto"/>
            </w:tcBorders>
            <w:vAlign w:val="center"/>
            <w:hideMark/>
          </w:tcPr>
          <w:p w14:paraId="620D17E3" w14:textId="77777777" w:rsidR="00F74579" w:rsidRDefault="00F74579">
            <w:pPr>
              <w:pStyle w:val="TAH"/>
              <w:rPr>
                <w:ins w:id="540" w:author="NSB" w:date="2021-04-16T09:52:00Z"/>
              </w:rPr>
            </w:pPr>
            <w:ins w:id="541" w:author="NSB" w:date="2021-04-16T09:52:00Z">
              <w:r>
                <w:t>Io</w:t>
              </w:r>
              <w:r>
                <w:rPr>
                  <w:vertAlign w:val="superscript"/>
                </w:rPr>
                <w:t xml:space="preserve"> Note 2</w:t>
              </w:r>
              <w:r>
                <w:t xml:space="preserve"> range</w:t>
              </w:r>
            </w:ins>
          </w:p>
        </w:tc>
      </w:tr>
      <w:tr w:rsidR="00F74579" w14:paraId="6433D302" w14:textId="77777777" w:rsidTr="00F74579">
        <w:trPr>
          <w:jc w:val="center"/>
          <w:ins w:id="542" w:author="NSB" w:date="2021-04-16T09:5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0A587E0" w14:textId="77777777" w:rsidR="00F74579" w:rsidRDefault="00F74579">
            <w:pPr>
              <w:spacing w:after="0"/>
              <w:rPr>
                <w:ins w:id="543"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5A8653" w14:textId="77777777" w:rsidR="00F74579" w:rsidRDefault="00F74579">
            <w:pPr>
              <w:spacing w:after="0"/>
              <w:rPr>
                <w:ins w:id="544" w:author="NSB" w:date="2021-04-16T09:52:00Z"/>
                <w:rFonts w:ascii="Arial" w:hAnsi="Arial"/>
                <w:b/>
                <w:sz w:val="18"/>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14:paraId="10DFF1DA" w14:textId="77777777" w:rsidR="00F74579" w:rsidRDefault="00F74579">
            <w:pPr>
              <w:spacing w:after="0"/>
              <w:rPr>
                <w:ins w:id="545" w:author="NSB" w:date="2021-04-16T09:52:00Z"/>
                <w:rFonts w:ascii="Arial" w:hAnsi="Arial"/>
                <w:b/>
                <w:sz w:val="18"/>
              </w:rPr>
            </w:pPr>
          </w:p>
        </w:tc>
        <w:tc>
          <w:tcPr>
            <w:tcW w:w="3664" w:type="dxa"/>
            <w:gridSpan w:val="3"/>
            <w:tcBorders>
              <w:top w:val="single" w:sz="4" w:space="0" w:color="auto"/>
              <w:left w:val="single" w:sz="4" w:space="0" w:color="auto"/>
              <w:bottom w:val="single" w:sz="6" w:space="0" w:color="auto"/>
              <w:right w:val="single" w:sz="6" w:space="0" w:color="auto"/>
            </w:tcBorders>
            <w:vAlign w:val="center"/>
            <w:hideMark/>
          </w:tcPr>
          <w:p w14:paraId="7A4DE78C" w14:textId="77777777" w:rsidR="00F74579" w:rsidRDefault="00F74579">
            <w:pPr>
              <w:pStyle w:val="TAH"/>
              <w:rPr>
                <w:ins w:id="546" w:author="NSB" w:date="2021-04-16T09:52:00Z"/>
              </w:rPr>
            </w:pPr>
            <w:ins w:id="547" w:author="NSB" w:date="2021-04-16T09:52:00Z">
              <w:r>
                <w:t>Minimum Io</w:t>
              </w:r>
            </w:ins>
          </w:p>
        </w:tc>
        <w:tc>
          <w:tcPr>
            <w:tcW w:w="1555" w:type="dxa"/>
            <w:tcBorders>
              <w:top w:val="single" w:sz="4" w:space="0" w:color="auto"/>
              <w:left w:val="single" w:sz="6" w:space="0" w:color="auto"/>
              <w:bottom w:val="single" w:sz="6" w:space="0" w:color="auto"/>
              <w:right w:val="single" w:sz="4" w:space="0" w:color="auto"/>
            </w:tcBorders>
            <w:vAlign w:val="center"/>
            <w:hideMark/>
          </w:tcPr>
          <w:p w14:paraId="19B8DE46" w14:textId="77777777" w:rsidR="00F74579" w:rsidRDefault="00F74579">
            <w:pPr>
              <w:pStyle w:val="TAH"/>
              <w:rPr>
                <w:ins w:id="548" w:author="NSB" w:date="2021-04-16T09:52:00Z"/>
              </w:rPr>
            </w:pPr>
            <w:ins w:id="549" w:author="NSB" w:date="2021-04-16T09:52:00Z">
              <w:r>
                <w:t>Maximum Io</w:t>
              </w:r>
            </w:ins>
          </w:p>
        </w:tc>
      </w:tr>
      <w:tr w:rsidR="00F74579" w14:paraId="6E535D70" w14:textId="77777777" w:rsidTr="00F74579">
        <w:trPr>
          <w:jc w:val="center"/>
          <w:ins w:id="550" w:author="NSB" w:date="2021-04-16T09:52:00Z"/>
        </w:trPr>
        <w:tc>
          <w:tcPr>
            <w:tcW w:w="1325" w:type="dxa"/>
            <w:vMerge w:val="restart"/>
            <w:tcBorders>
              <w:top w:val="single" w:sz="6" w:space="0" w:color="auto"/>
              <w:left w:val="single" w:sz="4" w:space="0" w:color="auto"/>
              <w:bottom w:val="single" w:sz="6" w:space="0" w:color="auto"/>
              <w:right w:val="single" w:sz="6" w:space="0" w:color="auto"/>
            </w:tcBorders>
            <w:vAlign w:val="center"/>
            <w:hideMark/>
          </w:tcPr>
          <w:p w14:paraId="3332DAAE" w14:textId="77777777" w:rsidR="00F74579" w:rsidRDefault="00F74579">
            <w:pPr>
              <w:pStyle w:val="TAH"/>
              <w:rPr>
                <w:ins w:id="551" w:author="NSB" w:date="2021-04-16T09:52:00Z"/>
              </w:rPr>
            </w:pPr>
            <w:ins w:id="552" w:author="NSB" w:date="2021-04-16T09:52:00Z">
              <w:r>
                <w:t>dB</w:t>
              </w:r>
            </w:ins>
          </w:p>
        </w:tc>
        <w:tc>
          <w:tcPr>
            <w:tcW w:w="1224" w:type="dxa"/>
            <w:vMerge w:val="restart"/>
            <w:tcBorders>
              <w:top w:val="single" w:sz="6" w:space="0" w:color="auto"/>
              <w:left w:val="single" w:sz="6" w:space="0" w:color="auto"/>
              <w:bottom w:val="single" w:sz="6" w:space="0" w:color="auto"/>
              <w:right w:val="single" w:sz="6" w:space="0" w:color="auto"/>
            </w:tcBorders>
            <w:vAlign w:val="center"/>
            <w:hideMark/>
          </w:tcPr>
          <w:p w14:paraId="40FC0EB7" w14:textId="77777777" w:rsidR="00F74579" w:rsidRDefault="00F74579">
            <w:pPr>
              <w:pStyle w:val="TAH"/>
              <w:rPr>
                <w:ins w:id="553" w:author="NSB" w:date="2021-04-16T09:52:00Z"/>
              </w:rPr>
            </w:pPr>
            <w:ins w:id="554" w:author="NSB" w:date="2021-04-16T09:52:00Z">
              <w:r>
                <w:t>dB</w:t>
              </w:r>
            </w:ins>
          </w:p>
        </w:tc>
        <w:tc>
          <w:tcPr>
            <w:tcW w:w="1021" w:type="dxa"/>
            <w:vMerge w:val="restart"/>
            <w:tcBorders>
              <w:top w:val="single" w:sz="6" w:space="0" w:color="auto"/>
              <w:left w:val="single" w:sz="4" w:space="0" w:color="auto"/>
              <w:bottom w:val="single" w:sz="6" w:space="0" w:color="auto"/>
              <w:right w:val="single" w:sz="4" w:space="0" w:color="auto"/>
            </w:tcBorders>
            <w:vAlign w:val="center"/>
            <w:hideMark/>
          </w:tcPr>
          <w:p w14:paraId="20CD6397" w14:textId="77777777" w:rsidR="00F74579" w:rsidRDefault="00F74579">
            <w:pPr>
              <w:pStyle w:val="TAH"/>
              <w:rPr>
                <w:ins w:id="555" w:author="NSB" w:date="2021-04-16T09:52:00Z"/>
                <w:rFonts w:cs="Arial"/>
              </w:rPr>
            </w:pPr>
            <w:ins w:id="556" w:author="NSB" w:date="2021-04-16T09:52:00Z">
              <w:r>
                <w:t>dB</w:t>
              </w:r>
            </w:ins>
          </w:p>
        </w:tc>
        <w:tc>
          <w:tcPr>
            <w:tcW w:w="2110" w:type="dxa"/>
            <w:gridSpan w:val="2"/>
            <w:tcBorders>
              <w:top w:val="single" w:sz="6" w:space="0" w:color="auto"/>
              <w:left w:val="single" w:sz="4" w:space="0" w:color="auto"/>
              <w:bottom w:val="single" w:sz="6" w:space="0" w:color="auto"/>
              <w:right w:val="single" w:sz="6" w:space="0" w:color="auto"/>
            </w:tcBorders>
            <w:vAlign w:val="center"/>
            <w:hideMark/>
          </w:tcPr>
          <w:p w14:paraId="02725AEC" w14:textId="77777777" w:rsidR="00F74579" w:rsidRDefault="00F74579">
            <w:pPr>
              <w:pStyle w:val="TAH"/>
              <w:rPr>
                <w:ins w:id="557" w:author="NSB" w:date="2021-04-16T09:52:00Z"/>
              </w:rPr>
            </w:pPr>
            <w:ins w:id="558" w:author="NSB" w:date="2021-04-16T09:52:00Z">
              <w:r>
                <w:rPr>
                  <w:rFonts w:cs="Arial"/>
                </w:rPr>
                <w:t xml:space="preserve">dBm / </w:t>
              </w:r>
              <w:r>
                <w:t>SCS</w:t>
              </w:r>
              <w:r>
                <w:rPr>
                  <w:vertAlign w:val="subscript"/>
                </w:rPr>
                <w:t>CSI-RS</w:t>
              </w:r>
              <w:r>
                <w:rPr>
                  <w:vertAlign w:val="superscript"/>
                </w:rPr>
                <w:t xml:space="preserve"> Note 1</w:t>
              </w:r>
            </w:ins>
          </w:p>
        </w:tc>
        <w:tc>
          <w:tcPr>
            <w:tcW w:w="1554" w:type="dxa"/>
            <w:vMerge w:val="restart"/>
            <w:tcBorders>
              <w:top w:val="single" w:sz="6" w:space="0" w:color="auto"/>
              <w:left w:val="single" w:sz="6" w:space="0" w:color="auto"/>
              <w:bottom w:val="single" w:sz="6" w:space="0" w:color="auto"/>
              <w:right w:val="single" w:sz="6" w:space="0" w:color="auto"/>
            </w:tcBorders>
            <w:vAlign w:val="center"/>
            <w:hideMark/>
          </w:tcPr>
          <w:p w14:paraId="7816B2A6" w14:textId="77777777" w:rsidR="00F74579" w:rsidRDefault="00F74579">
            <w:pPr>
              <w:pStyle w:val="TAH"/>
              <w:rPr>
                <w:ins w:id="559" w:author="NSB" w:date="2021-04-16T09:52:00Z"/>
              </w:rPr>
            </w:pPr>
            <w:ins w:id="560" w:author="NSB" w:date="2021-04-16T09:52:00Z">
              <w:r>
                <w:t>dBm/</w:t>
              </w:r>
              <w:proofErr w:type="spellStart"/>
              <w:r>
                <w:t>BW</w:t>
              </w:r>
              <w:r>
                <w:rPr>
                  <w:vertAlign w:val="subscript"/>
                </w:rPr>
                <w:t>Channel</w:t>
              </w:r>
              <w:proofErr w:type="spellEnd"/>
            </w:ins>
          </w:p>
        </w:tc>
        <w:tc>
          <w:tcPr>
            <w:tcW w:w="1555" w:type="dxa"/>
            <w:vMerge w:val="restart"/>
            <w:tcBorders>
              <w:top w:val="single" w:sz="6" w:space="0" w:color="auto"/>
              <w:left w:val="single" w:sz="6" w:space="0" w:color="auto"/>
              <w:bottom w:val="single" w:sz="6" w:space="0" w:color="auto"/>
              <w:right w:val="single" w:sz="4" w:space="0" w:color="auto"/>
            </w:tcBorders>
            <w:vAlign w:val="center"/>
            <w:hideMark/>
          </w:tcPr>
          <w:p w14:paraId="19D07CE0" w14:textId="77777777" w:rsidR="00F74579" w:rsidRDefault="00F74579">
            <w:pPr>
              <w:pStyle w:val="TAH"/>
              <w:rPr>
                <w:ins w:id="561" w:author="NSB" w:date="2021-04-16T09:52:00Z"/>
              </w:rPr>
            </w:pPr>
            <w:ins w:id="562" w:author="NSB" w:date="2021-04-16T09:52:00Z">
              <w:r>
                <w:t>dBm/</w:t>
              </w:r>
              <w:proofErr w:type="spellStart"/>
              <w:r>
                <w:t>BW</w:t>
              </w:r>
              <w:r>
                <w:rPr>
                  <w:vertAlign w:val="subscript"/>
                </w:rPr>
                <w:t>Channel</w:t>
              </w:r>
              <w:proofErr w:type="spellEnd"/>
            </w:ins>
          </w:p>
        </w:tc>
      </w:tr>
      <w:tr w:rsidR="00F74579" w14:paraId="1ED48A9C" w14:textId="77777777" w:rsidTr="00F74579">
        <w:trPr>
          <w:jc w:val="center"/>
          <w:ins w:id="563" w:author="NSB" w:date="2021-04-16T09:5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F347725" w14:textId="77777777" w:rsidR="00F74579" w:rsidRDefault="00F74579">
            <w:pPr>
              <w:spacing w:after="0"/>
              <w:rPr>
                <w:ins w:id="564"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CB77D1" w14:textId="77777777" w:rsidR="00F74579" w:rsidRDefault="00F74579">
            <w:pPr>
              <w:spacing w:after="0"/>
              <w:rPr>
                <w:ins w:id="565" w:author="NSB" w:date="2021-04-16T09:52:00Z"/>
                <w:rFonts w:ascii="Arial" w:hAnsi="Arial"/>
                <w:b/>
                <w:sz w:val="18"/>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1AC081AB" w14:textId="77777777" w:rsidR="00F74579" w:rsidRDefault="00F74579">
            <w:pPr>
              <w:spacing w:after="0"/>
              <w:rPr>
                <w:ins w:id="566" w:author="NSB" w:date="2021-04-16T09:52:00Z"/>
                <w:rFonts w:ascii="Arial" w:hAnsi="Arial" w:cs="Arial"/>
                <w:b/>
                <w:sz w:val="18"/>
              </w:rPr>
            </w:pPr>
          </w:p>
        </w:tc>
        <w:tc>
          <w:tcPr>
            <w:tcW w:w="1054" w:type="dxa"/>
            <w:tcBorders>
              <w:top w:val="single" w:sz="6" w:space="0" w:color="auto"/>
              <w:left w:val="single" w:sz="4" w:space="0" w:color="auto"/>
              <w:bottom w:val="single" w:sz="6" w:space="0" w:color="auto"/>
              <w:right w:val="single" w:sz="6" w:space="0" w:color="auto"/>
            </w:tcBorders>
            <w:vAlign w:val="center"/>
            <w:hideMark/>
          </w:tcPr>
          <w:p w14:paraId="663B3098" w14:textId="77777777" w:rsidR="00F74579" w:rsidRDefault="00F74579">
            <w:pPr>
              <w:pStyle w:val="TAH"/>
              <w:rPr>
                <w:ins w:id="567" w:author="NSB" w:date="2021-04-16T09:52:00Z"/>
              </w:rPr>
            </w:pPr>
            <w:ins w:id="568" w:author="NSB" w:date="2021-04-16T09:52:00Z">
              <w:r>
                <w:t>SCS</w:t>
              </w:r>
              <w:r>
                <w:rPr>
                  <w:vertAlign w:val="subscript"/>
                </w:rPr>
                <w:t>CSI-RS</w:t>
              </w:r>
              <w:r>
                <w:rPr>
                  <w:rFonts w:cs="Arial"/>
                </w:rPr>
                <w:t xml:space="preserve"> = 60kHz</w:t>
              </w:r>
            </w:ins>
          </w:p>
        </w:tc>
        <w:tc>
          <w:tcPr>
            <w:tcW w:w="1056" w:type="dxa"/>
            <w:tcBorders>
              <w:top w:val="single" w:sz="6" w:space="0" w:color="auto"/>
              <w:left w:val="single" w:sz="4" w:space="0" w:color="auto"/>
              <w:bottom w:val="single" w:sz="6" w:space="0" w:color="auto"/>
              <w:right w:val="single" w:sz="6" w:space="0" w:color="auto"/>
            </w:tcBorders>
            <w:vAlign w:val="center"/>
            <w:hideMark/>
          </w:tcPr>
          <w:p w14:paraId="07C42F42" w14:textId="77777777" w:rsidR="00F74579" w:rsidRDefault="00F74579">
            <w:pPr>
              <w:pStyle w:val="TAH"/>
              <w:rPr>
                <w:ins w:id="569" w:author="NSB" w:date="2021-04-16T09:52:00Z"/>
              </w:rPr>
            </w:pPr>
            <w:ins w:id="570" w:author="NSB" w:date="2021-04-16T09:52:00Z">
              <w:r>
                <w:t>SCS</w:t>
              </w:r>
              <w:r>
                <w:rPr>
                  <w:vertAlign w:val="subscript"/>
                </w:rPr>
                <w:t>CSI-RS</w:t>
              </w:r>
              <w:r>
                <w:rPr>
                  <w:rFonts w:cs="Arial"/>
                </w:rPr>
                <w:t xml:space="preserve"> = 120kHz</w:t>
              </w:r>
            </w:ins>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55AA02" w14:textId="77777777" w:rsidR="00F74579" w:rsidRDefault="00F74579">
            <w:pPr>
              <w:spacing w:after="0"/>
              <w:rPr>
                <w:ins w:id="571"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4D67B697" w14:textId="77777777" w:rsidR="00F74579" w:rsidRDefault="00F74579">
            <w:pPr>
              <w:spacing w:after="0"/>
              <w:rPr>
                <w:ins w:id="572" w:author="NSB" w:date="2021-04-16T09:52:00Z"/>
                <w:rFonts w:ascii="Arial" w:hAnsi="Arial"/>
                <w:b/>
                <w:sz w:val="18"/>
              </w:rPr>
            </w:pPr>
          </w:p>
        </w:tc>
      </w:tr>
      <w:tr w:rsidR="00F74579" w14:paraId="37FCA477" w14:textId="77777777" w:rsidTr="00F74579">
        <w:trPr>
          <w:jc w:val="center"/>
          <w:ins w:id="573" w:author="NSB" w:date="2021-04-16T09:52:00Z"/>
        </w:trPr>
        <w:tc>
          <w:tcPr>
            <w:tcW w:w="1325" w:type="dxa"/>
            <w:tcBorders>
              <w:top w:val="single" w:sz="6" w:space="0" w:color="auto"/>
              <w:left w:val="single" w:sz="4" w:space="0" w:color="auto"/>
              <w:bottom w:val="nil"/>
              <w:right w:val="single" w:sz="6" w:space="0" w:color="auto"/>
            </w:tcBorders>
            <w:vAlign w:val="center"/>
            <w:hideMark/>
          </w:tcPr>
          <w:p w14:paraId="5AD64EA6" w14:textId="77777777" w:rsidR="00F74579" w:rsidRDefault="00F74579">
            <w:pPr>
              <w:pStyle w:val="TAC"/>
              <w:rPr>
                <w:ins w:id="574" w:author="NSB" w:date="2021-04-16T09:52:00Z"/>
              </w:rPr>
            </w:pPr>
            <w:ins w:id="575" w:author="NSB" w:date="2021-04-16T09:52:00Z">
              <w:r>
                <w:sym w:font="Symbol" w:char="F0B1"/>
              </w:r>
              <w:r>
                <w:t>6</w:t>
              </w:r>
            </w:ins>
          </w:p>
        </w:tc>
        <w:tc>
          <w:tcPr>
            <w:tcW w:w="1224" w:type="dxa"/>
            <w:tcBorders>
              <w:top w:val="single" w:sz="6" w:space="0" w:color="auto"/>
              <w:left w:val="single" w:sz="6" w:space="0" w:color="auto"/>
              <w:bottom w:val="nil"/>
              <w:right w:val="single" w:sz="6" w:space="0" w:color="auto"/>
            </w:tcBorders>
            <w:vAlign w:val="center"/>
            <w:hideMark/>
          </w:tcPr>
          <w:p w14:paraId="6A94172F" w14:textId="77777777" w:rsidR="00F74579" w:rsidRDefault="00F74579">
            <w:pPr>
              <w:pStyle w:val="TAC"/>
              <w:rPr>
                <w:ins w:id="576" w:author="NSB" w:date="2021-04-16T09:52:00Z"/>
              </w:rPr>
            </w:pPr>
            <w:ins w:id="577" w:author="NSB" w:date="2021-04-16T09:52:00Z">
              <w:r>
                <w:sym w:font="Symbol" w:char="F0B1"/>
              </w:r>
              <w:r>
                <w:t>9</w:t>
              </w:r>
            </w:ins>
          </w:p>
        </w:tc>
        <w:tc>
          <w:tcPr>
            <w:tcW w:w="1021" w:type="dxa"/>
            <w:vMerge w:val="restart"/>
            <w:tcBorders>
              <w:top w:val="single" w:sz="6" w:space="0" w:color="auto"/>
              <w:left w:val="single" w:sz="4" w:space="0" w:color="auto"/>
              <w:bottom w:val="nil"/>
              <w:right w:val="single" w:sz="4" w:space="0" w:color="auto"/>
            </w:tcBorders>
            <w:vAlign w:val="center"/>
            <w:hideMark/>
          </w:tcPr>
          <w:p w14:paraId="4E4A60F5" w14:textId="77777777" w:rsidR="00F74579" w:rsidRDefault="00F74579">
            <w:pPr>
              <w:pStyle w:val="TAC"/>
              <w:rPr>
                <w:ins w:id="578" w:author="NSB" w:date="2021-04-16T09:52:00Z"/>
              </w:rPr>
            </w:pPr>
            <w:ins w:id="579" w:author="NSB" w:date="2021-04-16T09:52:00Z">
              <w:r>
                <w:rPr>
                  <w:rFonts w:eastAsia="Yu Mincho" w:cs="Arial"/>
                  <w:lang w:eastAsia="ja-JP"/>
                </w:rPr>
                <w:t>≥-6</w:t>
              </w:r>
            </w:ins>
          </w:p>
        </w:tc>
        <w:tc>
          <w:tcPr>
            <w:tcW w:w="2110" w:type="dxa"/>
            <w:gridSpan w:val="2"/>
            <w:tcBorders>
              <w:top w:val="single" w:sz="6" w:space="0" w:color="auto"/>
              <w:left w:val="single" w:sz="4" w:space="0" w:color="auto"/>
              <w:bottom w:val="single" w:sz="6" w:space="0" w:color="auto"/>
              <w:right w:val="single" w:sz="6" w:space="0" w:color="auto"/>
            </w:tcBorders>
            <w:vAlign w:val="center"/>
            <w:hideMark/>
          </w:tcPr>
          <w:p w14:paraId="16766CA6" w14:textId="77777777" w:rsidR="00F74579" w:rsidRDefault="00F74579">
            <w:pPr>
              <w:pStyle w:val="TAC"/>
              <w:rPr>
                <w:ins w:id="580" w:author="NSB" w:date="2021-04-16T09:52:00Z"/>
                <w:rFonts w:eastAsia="Yu Mincho"/>
                <w:lang w:eastAsia="ja-JP"/>
              </w:rPr>
            </w:pPr>
            <w:ins w:id="581" w:author="NSB" w:date="2021-04-16T09:52:00Z">
              <w:r>
                <w:t>Same value as CSI-RS_RP in Table B.2.8-2, according to UE Power class, operating band and angle of arrival</w:t>
              </w:r>
            </w:ins>
          </w:p>
        </w:tc>
        <w:tc>
          <w:tcPr>
            <w:tcW w:w="1554" w:type="dxa"/>
            <w:tcBorders>
              <w:top w:val="single" w:sz="6" w:space="0" w:color="auto"/>
              <w:left w:val="single" w:sz="6" w:space="0" w:color="auto"/>
              <w:bottom w:val="single" w:sz="6" w:space="0" w:color="auto"/>
              <w:right w:val="single" w:sz="6" w:space="0" w:color="auto"/>
            </w:tcBorders>
            <w:vAlign w:val="center"/>
            <w:hideMark/>
          </w:tcPr>
          <w:p w14:paraId="5832E762" w14:textId="77777777" w:rsidR="00F74579" w:rsidRDefault="00F74579">
            <w:pPr>
              <w:pStyle w:val="TAC"/>
              <w:rPr>
                <w:ins w:id="582" w:author="NSB" w:date="2021-04-16T09:52:00Z"/>
                <w:rFonts w:eastAsiaTheme="minorEastAsia"/>
              </w:rPr>
            </w:pPr>
            <w:ins w:id="583" w:author="NSB" w:date="2021-04-16T09:52:00Z">
              <w:r>
                <w:rPr>
                  <w:lang w:eastAsia="zh-CN"/>
                </w:rPr>
                <w:t>N/A</w:t>
              </w:r>
            </w:ins>
          </w:p>
        </w:tc>
        <w:tc>
          <w:tcPr>
            <w:tcW w:w="1555" w:type="dxa"/>
            <w:tcBorders>
              <w:top w:val="single" w:sz="6" w:space="0" w:color="auto"/>
              <w:left w:val="single" w:sz="6" w:space="0" w:color="auto"/>
              <w:bottom w:val="single" w:sz="6" w:space="0" w:color="auto"/>
              <w:right w:val="single" w:sz="4" w:space="0" w:color="auto"/>
            </w:tcBorders>
            <w:vAlign w:val="center"/>
            <w:hideMark/>
          </w:tcPr>
          <w:p w14:paraId="33E37497" w14:textId="77777777" w:rsidR="00F74579" w:rsidRDefault="00F74579">
            <w:pPr>
              <w:pStyle w:val="TAC"/>
              <w:rPr>
                <w:ins w:id="584" w:author="NSB" w:date="2021-04-16T09:52:00Z"/>
              </w:rPr>
            </w:pPr>
            <w:ins w:id="585" w:author="NSB" w:date="2021-04-16T09:52:00Z">
              <w:r>
                <w:t>-70</w:t>
              </w:r>
            </w:ins>
          </w:p>
        </w:tc>
      </w:tr>
      <w:tr w:rsidR="00F74579" w14:paraId="3F27A59B" w14:textId="77777777" w:rsidTr="00F74579">
        <w:trPr>
          <w:jc w:val="center"/>
          <w:ins w:id="586" w:author="NSB" w:date="2021-04-16T09:52:00Z"/>
        </w:trPr>
        <w:tc>
          <w:tcPr>
            <w:tcW w:w="1325" w:type="dxa"/>
            <w:tcBorders>
              <w:top w:val="single" w:sz="6" w:space="0" w:color="auto"/>
              <w:left w:val="single" w:sz="4" w:space="0" w:color="auto"/>
              <w:bottom w:val="single" w:sz="6" w:space="0" w:color="auto"/>
              <w:right w:val="single" w:sz="6" w:space="0" w:color="auto"/>
            </w:tcBorders>
            <w:vAlign w:val="center"/>
            <w:hideMark/>
          </w:tcPr>
          <w:p w14:paraId="723E3A60" w14:textId="77777777" w:rsidR="00F74579" w:rsidRDefault="00F74579">
            <w:pPr>
              <w:pStyle w:val="TAC"/>
              <w:rPr>
                <w:ins w:id="587" w:author="NSB" w:date="2021-04-16T09:52:00Z"/>
              </w:rPr>
            </w:pPr>
            <w:ins w:id="588" w:author="NSB" w:date="2021-04-16T09:52:00Z">
              <w:r>
                <w:sym w:font="Symbol" w:char="F0B1"/>
              </w:r>
              <w:r>
                <w:t>8</w:t>
              </w:r>
            </w:ins>
          </w:p>
        </w:tc>
        <w:tc>
          <w:tcPr>
            <w:tcW w:w="1224" w:type="dxa"/>
            <w:tcBorders>
              <w:top w:val="single" w:sz="6" w:space="0" w:color="auto"/>
              <w:left w:val="single" w:sz="6" w:space="0" w:color="auto"/>
              <w:bottom w:val="single" w:sz="6" w:space="0" w:color="auto"/>
              <w:right w:val="single" w:sz="6" w:space="0" w:color="auto"/>
            </w:tcBorders>
            <w:vAlign w:val="center"/>
            <w:hideMark/>
          </w:tcPr>
          <w:p w14:paraId="58526A36" w14:textId="77777777" w:rsidR="00F74579" w:rsidRDefault="00F74579">
            <w:pPr>
              <w:pStyle w:val="TAC"/>
              <w:rPr>
                <w:ins w:id="589" w:author="NSB" w:date="2021-04-16T09:52:00Z"/>
              </w:rPr>
            </w:pPr>
            <w:ins w:id="590" w:author="NSB" w:date="2021-04-16T09:52:00Z">
              <w:r>
                <w:sym w:font="Symbol" w:char="F0B1"/>
              </w:r>
              <w:r>
                <w:t>11</w:t>
              </w:r>
            </w:ins>
          </w:p>
        </w:tc>
        <w:tc>
          <w:tcPr>
            <w:tcW w:w="0" w:type="auto"/>
            <w:vMerge/>
            <w:tcBorders>
              <w:top w:val="single" w:sz="6" w:space="0" w:color="auto"/>
              <w:left w:val="single" w:sz="4" w:space="0" w:color="auto"/>
              <w:bottom w:val="nil"/>
              <w:right w:val="single" w:sz="4" w:space="0" w:color="auto"/>
            </w:tcBorders>
            <w:vAlign w:val="center"/>
            <w:hideMark/>
          </w:tcPr>
          <w:p w14:paraId="6CC184D6" w14:textId="77777777" w:rsidR="00F74579" w:rsidRDefault="00F74579">
            <w:pPr>
              <w:spacing w:after="0"/>
              <w:rPr>
                <w:ins w:id="591" w:author="NSB" w:date="2021-04-16T09:52:00Z"/>
                <w:rFonts w:ascii="Arial" w:hAnsi="Arial"/>
                <w:sz w:val="18"/>
              </w:rPr>
            </w:pPr>
          </w:p>
        </w:tc>
        <w:tc>
          <w:tcPr>
            <w:tcW w:w="2110" w:type="dxa"/>
            <w:gridSpan w:val="2"/>
            <w:tcBorders>
              <w:top w:val="single" w:sz="6" w:space="0" w:color="auto"/>
              <w:left w:val="single" w:sz="4" w:space="0" w:color="auto"/>
              <w:bottom w:val="single" w:sz="6" w:space="0" w:color="auto"/>
              <w:right w:val="single" w:sz="6" w:space="0" w:color="auto"/>
            </w:tcBorders>
            <w:vAlign w:val="center"/>
            <w:hideMark/>
          </w:tcPr>
          <w:p w14:paraId="5712032C" w14:textId="77777777" w:rsidR="00F74579" w:rsidRDefault="00F74579">
            <w:pPr>
              <w:pStyle w:val="TAC"/>
              <w:rPr>
                <w:ins w:id="592" w:author="NSB" w:date="2021-04-16T09:52:00Z"/>
              </w:rPr>
            </w:pPr>
            <w:ins w:id="593" w:author="NSB" w:date="2021-04-16T09:52:00Z">
              <w:r>
                <w:t>N/A</w:t>
              </w:r>
            </w:ins>
          </w:p>
        </w:tc>
        <w:tc>
          <w:tcPr>
            <w:tcW w:w="1554" w:type="dxa"/>
            <w:tcBorders>
              <w:top w:val="single" w:sz="6" w:space="0" w:color="auto"/>
              <w:left w:val="single" w:sz="6" w:space="0" w:color="auto"/>
              <w:bottom w:val="single" w:sz="6" w:space="0" w:color="auto"/>
              <w:right w:val="single" w:sz="6" w:space="0" w:color="auto"/>
            </w:tcBorders>
            <w:vAlign w:val="center"/>
            <w:hideMark/>
          </w:tcPr>
          <w:p w14:paraId="69108B85" w14:textId="77777777" w:rsidR="00F74579" w:rsidRDefault="00F74579">
            <w:pPr>
              <w:pStyle w:val="TAC"/>
              <w:rPr>
                <w:ins w:id="594" w:author="NSB" w:date="2021-04-16T09:52:00Z"/>
              </w:rPr>
            </w:pPr>
            <w:ins w:id="595" w:author="NSB" w:date="2021-04-16T09:52:00Z">
              <w:r>
                <w:t>-70</w:t>
              </w:r>
            </w:ins>
          </w:p>
        </w:tc>
        <w:tc>
          <w:tcPr>
            <w:tcW w:w="1555" w:type="dxa"/>
            <w:tcBorders>
              <w:top w:val="single" w:sz="6" w:space="0" w:color="auto"/>
              <w:left w:val="single" w:sz="6" w:space="0" w:color="auto"/>
              <w:bottom w:val="single" w:sz="6" w:space="0" w:color="auto"/>
              <w:right w:val="single" w:sz="4" w:space="0" w:color="auto"/>
            </w:tcBorders>
            <w:vAlign w:val="center"/>
            <w:hideMark/>
          </w:tcPr>
          <w:p w14:paraId="3AC553AB" w14:textId="77777777" w:rsidR="00F74579" w:rsidRDefault="00F74579">
            <w:pPr>
              <w:pStyle w:val="TAC"/>
              <w:rPr>
                <w:ins w:id="596" w:author="NSB" w:date="2021-04-16T09:52:00Z"/>
              </w:rPr>
            </w:pPr>
            <w:ins w:id="597" w:author="NSB" w:date="2021-04-16T09:52:00Z">
              <w:r>
                <w:t>-50</w:t>
              </w:r>
            </w:ins>
          </w:p>
        </w:tc>
      </w:tr>
      <w:tr w:rsidR="00F74579" w14:paraId="6628BA48" w14:textId="77777777" w:rsidTr="00F74579">
        <w:trPr>
          <w:jc w:val="center"/>
          <w:ins w:id="598" w:author="NSB" w:date="2021-04-16T09:52:00Z"/>
        </w:trPr>
        <w:tc>
          <w:tcPr>
            <w:tcW w:w="8789" w:type="dxa"/>
            <w:gridSpan w:val="7"/>
            <w:tcBorders>
              <w:top w:val="single" w:sz="6" w:space="0" w:color="auto"/>
              <w:left w:val="single" w:sz="4" w:space="0" w:color="auto"/>
              <w:bottom w:val="single" w:sz="6" w:space="0" w:color="auto"/>
              <w:right w:val="single" w:sz="4" w:space="0" w:color="auto"/>
            </w:tcBorders>
            <w:vAlign w:val="center"/>
            <w:hideMark/>
          </w:tcPr>
          <w:p w14:paraId="6F090705" w14:textId="77777777" w:rsidR="00F74579" w:rsidRDefault="00F74579">
            <w:pPr>
              <w:pStyle w:val="TAN"/>
              <w:rPr>
                <w:ins w:id="599" w:author="NSB" w:date="2021-04-16T09:52:00Z"/>
              </w:rPr>
            </w:pPr>
            <w:ins w:id="600" w:author="NSB" w:date="2021-04-16T09:52: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485F313E" w14:textId="77777777" w:rsidR="00F74579" w:rsidRDefault="00F74579">
            <w:pPr>
              <w:pStyle w:val="TAN"/>
              <w:rPr>
                <w:ins w:id="601" w:author="NSB" w:date="2021-04-16T09:52:00Z"/>
              </w:rPr>
            </w:pPr>
            <w:ins w:id="602" w:author="NSB" w:date="2021-04-16T09:52:00Z">
              <w:r>
                <w:t>Note 2:</w:t>
              </w:r>
              <w:r>
                <w:tab/>
              </w:r>
              <w:r>
                <w:rPr>
                  <w:rFonts w:eastAsia="MS Mincho"/>
                </w:rPr>
                <w:t xml:space="preserve">Io specified at the Reference </w:t>
              </w:r>
              <w:proofErr w:type="gramStart"/>
              <w:r>
                <w:rPr>
                  <w:rFonts w:eastAsia="MS Mincho"/>
                </w:rPr>
                <w:t>point, and</w:t>
              </w:r>
              <w:proofErr w:type="gramEnd"/>
              <w:r>
                <w:rPr>
                  <w:rFonts w:eastAsia="MS Mincho"/>
                </w:rPr>
                <w:t xml:space="preserve"> assumed to have constant EPRE across the bandwidth</w:t>
              </w:r>
              <w:r>
                <w:t>.</w:t>
              </w:r>
            </w:ins>
          </w:p>
          <w:p w14:paraId="06F0FD0E" w14:textId="77777777" w:rsidR="00F74579" w:rsidRDefault="00F74579">
            <w:pPr>
              <w:pStyle w:val="TAN"/>
              <w:rPr>
                <w:ins w:id="603" w:author="NSB" w:date="2021-04-16T09:52:00Z"/>
              </w:rPr>
            </w:pPr>
            <w:ins w:id="604" w:author="NSB" w:date="2021-04-16T09:52: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tc>
      </w:tr>
    </w:tbl>
    <w:p w14:paraId="437F3ED6" w14:textId="77777777" w:rsidR="00F74579" w:rsidRDefault="00F74579" w:rsidP="00F74579">
      <w:pPr>
        <w:rPr>
          <w:ins w:id="605" w:author="NSB" w:date="2021-04-16T09:52:00Z"/>
          <w:noProof/>
          <w:highlight w:val="yellow"/>
          <w:lang w:eastAsia="zh-CN"/>
        </w:rPr>
      </w:pPr>
    </w:p>
    <w:p w14:paraId="039A7A0D" w14:textId="77777777" w:rsidR="00F74579" w:rsidRDefault="00F74579" w:rsidP="00F74579">
      <w:pPr>
        <w:pStyle w:val="Heading5"/>
        <w:rPr>
          <w:ins w:id="606" w:author="NSB" w:date="2021-04-16T09:52:00Z"/>
        </w:rPr>
      </w:pPr>
      <w:ins w:id="607" w:author="NSB" w:date="2021-04-16T09:52:00Z">
        <w:r>
          <w:t>10.1.3.3.2</w:t>
        </w:r>
        <w:r>
          <w:tab/>
          <w:t>Relative CSI-RSRP Accuracy</w:t>
        </w:r>
      </w:ins>
    </w:p>
    <w:p w14:paraId="58490430" w14:textId="77777777" w:rsidR="00F74579" w:rsidRDefault="00F74579" w:rsidP="00F74579">
      <w:pPr>
        <w:rPr>
          <w:ins w:id="608" w:author="NSB" w:date="2021-04-16T09:52:00Z"/>
          <w:rFonts w:cs="v4.2.0"/>
        </w:rPr>
      </w:pPr>
      <w:ins w:id="609" w:author="NSB" w:date="2021-04-16T09:52:00Z">
        <w:r>
          <w:rPr>
            <w:rFonts w:cs="v4.2.0"/>
          </w:rPr>
          <w:t xml:space="preserve">The relative accuracy of </w:t>
        </w:r>
        <w:r>
          <w:rPr>
            <w:rFonts w:cs="v4.2.0"/>
            <w:lang w:eastAsia="zh-CN"/>
          </w:rPr>
          <w:t>CSI-RSRP</w:t>
        </w:r>
        <w:r>
          <w:rPr>
            <w:rFonts w:cs="v4.2.0"/>
          </w:rPr>
          <w:t xml:space="preserve"> is defined as the </w:t>
        </w:r>
        <w:r>
          <w:rPr>
            <w:rFonts w:cs="v4.2.0"/>
            <w:lang w:eastAsia="zh-CN"/>
          </w:rPr>
          <w:t>CSI-RSRP</w:t>
        </w:r>
        <w:r>
          <w:rPr>
            <w:rFonts w:cs="v4.2.0"/>
          </w:rPr>
          <w:t xml:space="preserve"> measured from one cell compared to the </w:t>
        </w:r>
        <w:r>
          <w:rPr>
            <w:rFonts w:cs="v4.2.0"/>
            <w:lang w:eastAsia="zh-CN"/>
          </w:rPr>
          <w:t>CSI-RSRP</w:t>
        </w:r>
        <w:r>
          <w:rPr>
            <w:rFonts w:cs="v4.2.0"/>
          </w:rPr>
          <w:t xml:space="preserve"> measured from another cell on the same </w:t>
        </w:r>
        <w:proofErr w:type="spellStart"/>
        <w:r>
          <w:rPr>
            <w:rFonts w:cs="v4.2.0"/>
          </w:rPr>
          <w:t>center</w:t>
        </w:r>
        <w:proofErr w:type="spellEnd"/>
        <w:r>
          <w:rPr>
            <w:rFonts w:cs="v4.2.0"/>
          </w:rPr>
          <w:t xml:space="preserve"> frequency, or between any two CSI-RSRP levels measured on the same cell in FR2.</w:t>
        </w:r>
      </w:ins>
    </w:p>
    <w:p w14:paraId="04327983" w14:textId="77777777" w:rsidR="00F74579" w:rsidRDefault="00F74579" w:rsidP="00F74579">
      <w:pPr>
        <w:pStyle w:val="B1"/>
        <w:rPr>
          <w:ins w:id="610" w:author="NSB" w:date="2021-04-16T09:52:00Z"/>
          <w:lang w:eastAsia="zh-CN"/>
        </w:rPr>
      </w:pPr>
      <w:ins w:id="611" w:author="NSB" w:date="2021-04-16T09:52:00Z">
        <w:r>
          <w:t>-</w:t>
        </w:r>
        <w:r>
          <w:tab/>
          <w:t>Conditions defined in clause 7.3 of TS 38.101-2 [19] for reference sensitivity are fulfilled.</w:t>
        </w:r>
      </w:ins>
    </w:p>
    <w:p w14:paraId="1F6C426D" w14:textId="77777777" w:rsidR="00F74579" w:rsidRDefault="00F74579" w:rsidP="00F74579">
      <w:pPr>
        <w:ind w:left="568" w:hanging="284"/>
        <w:rPr>
          <w:ins w:id="612" w:author="NSB" w:date="2021-04-16T09:52:00Z"/>
        </w:rPr>
      </w:pPr>
      <w:ins w:id="613" w:author="NSB" w:date="2021-04-16T09:52:00Z">
        <w:r>
          <w:t>-</w:t>
        </w:r>
        <w:r>
          <w:tab/>
          <w:t>Conditions for intra-frequency measurements are fulfilled according to Annex B.2.2 for a corresponding Band for each associated SSB(s).</w:t>
        </w:r>
      </w:ins>
    </w:p>
    <w:p w14:paraId="173D0D0B" w14:textId="77777777" w:rsidR="00F74579" w:rsidRDefault="00F74579" w:rsidP="00F74579">
      <w:pPr>
        <w:pStyle w:val="B1"/>
        <w:rPr>
          <w:ins w:id="614" w:author="NSB" w:date="2021-04-16T09:52:00Z"/>
        </w:rPr>
      </w:pPr>
      <w:ins w:id="615" w:author="NSB" w:date="2021-04-16T09:52:00Z">
        <w:r>
          <w:t>-</w:t>
        </w:r>
        <w:r>
          <w:tab/>
          <w:t xml:space="preserve">Conditions for intra-frequency measurements are fulfilled according to Annex B.2.8 for a corresponding Band </w:t>
        </w:r>
        <w:r>
          <w:rPr>
            <w:rFonts w:cs="v4.2.0"/>
            <w:lang w:eastAsia="ko-KR"/>
          </w:rPr>
          <w:t>for each CSI-RS to be measured.</w:t>
        </w:r>
      </w:ins>
    </w:p>
    <w:p w14:paraId="1C2A1060" w14:textId="77777777" w:rsidR="00F74579" w:rsidRDefault="00F74579" w:rsidP="00F74579">
      <w:pPr>
        <w:pStyle w:val="B1"/>
        <w:rPr>
          <w:ins w:id="616" w:author="NSB" w:date="2021-04-16T09:52:00Z"/>
        </w:rPr>
      </w:pPr>
      <w:ins w:id="617" w:author="NSB" w:date="2021-04-16T09:52:00Z">
        <w:r>
          <w:rPr>
            <w:lang w:eastAsia="zh-CN"/>
          </w:rPr>
          <w:t>-</w:t>
        </w:r>
        <w:r>
          <w:tab/>
          <w:t xml:space="preserve">The bandwidth of CSI-RS resource is 48PRB when density is 3. </w:t>
        </w:r>
      </w:ins>
    </w:p>
    <w:p w14:paraId="14C30141" w14:textId="1C43FC15" w:rsidR="00F74579" w:rsidRDefault="00F74579" w:rsidP="00F74579">
      <w:pPr>
        <w:pStyle w:val="B1"/>
        <w:rPr>
          <w:ins w:id="618" w:author="NSB" w:date="2021-04-16T09:52:00Z"/>
        </w:rPr>
      </w:pPr>
      <w:ins w:id="619" w:author="NSB" w:date="2021-04-16T09:52: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t xml:space="preserve">and the timing of the serving cell is within </w:t>
        </w:r>
      </w:ins>
      <w:ins w:id="620" w:author="Nokia-RAN4#98bis" w:date="2021-04-16T09:58:00Z">
        <w:r>
          <w:t>the leng</w:t>
        </w:r>
      </w:ins>
      <w:ins w:id="621" w:author="Nokia-RAN4#98bis" w:date="2021-04-16T09:59:00Z">
        <w:r>
          <w:t>th of CP</w:t>
        </w:r>
      </w:ins>
      <w:ins w:id="622" w:author="NSB" w:date="2021-04-16T09:52:00Z">
        <w:del w:id="623" w:author="Nokia-RAN4#98bis" w:date="2021-04-16T09:59:00Z">
          <w:r w:rsidDel="00F74579">
            <w:delText>[TBD]</w:delText>
          </w:r>
        </w:del>
        <w:r>
          <w:t>.</w:t>
        </w:r>
      </w:ins>
    </w:p>
    <w:p w14:paraId="1813CDF1" w14:textId="77777777" w:rsidR="00F74579" w:rsidRDefault="00F74579" w:rsidP="00F74579">
      <w:pPr>
        <w:pStyle w:val="B1"/>
        <w:rPr>
          <w:ins w:id="624" w:author="NSB" w:date="2021-04-16T09:52:00Z"/>
        </w:rPr>
      </w:pPr>
      <w:ins w:id="625" w:author="NSB" w:date="2021-04-16T09:52:00Z">
        <w:r>
          <w:t>-</w:t>
        </w:r>
        <w:r>
          <w:tab/>
          <w:t xml:space="preserve">The measured signals are in the directions covered by the percentile EIS spherical coverage of the UE, defined in </w:t>
        </w:r>
        <w:r>
          <w:rPr>
            <w:rFonts w:cs="Arial"/>
          </w:rPr>
          <w:t>clause 7.3.4 of TS 38.101-2 [19]</w:t>
        </w:r>
        <w:r>
          <w:t>.</w:t>
        </w:r>
      </w:ins>
    </w:p>
    <w:p w14:paraId="4AD05A49" w14:textId="77777777" w:rsidR="00F74579" w:rsidRDefault="00F74579" w:rsidP="00F74579">
      <w:pPr>
        <w:pStyle w:val="B1"/>
        <w:rPr>
          <w:ins w:id="626" w:author="NSB" w:date="2021-04-16T09:52:00Z"/>
        </w:rPr>
      </w:pPr>
    </w:p>
    <w:p w14:paraId="36248427" w14:textId="77777777" w:rsidR="00F74579" w:rsidRDefault="00F74579" w:rsidP="00F74579">
      <w:pPr>
        <w:pStyle w:val="TH"/>
        <w:rPr>
          <w:ins w:id="627" w:author="NSB" w:date="2021-04-16T09:52:00Z"/>
        </w:rPr>
      </w:pPr>
      <w:ins w:id="628" w:author="NSB" w:date="2021-04-16T09:52:00Z">
        <w:r>
          <w:lastRenderedPageBreak/>
          <w:t xml:space="preserve">Table </w:t>
        </w:r>
        <w:r>
          <w:rPr>
            <w:lang w:eastAsia="zh-CN"/>
          </w:rPr>
          <w:t>10.1.3.3.2</w:t>
        </w:r>
        <w:r>
          <w:t xml:space="preserve">-1: </w:t>
        </w:r>
        <w:r>
          <w:rPr>
            <w:lang w:eastAsia="zh-CN"/>
          </w:rPr>
          <w:t>CSI-RSRP</w:t>
        </w:r>
        <w:r>
          <w:t xml:space="preserve"> Intra frequency relative accuracy in FR2</w:t>
        </w:r>
      </w:ins>
    </w:p>
    <w:tbl>
      <w:tblPr>
        <w:tblW w:w="7019" w:type="dxa"/>
        <w:jc w:val="center"/>
        <w:tblLook w:val="01E0" w:firstRow="1" w:lastRow="1" w:firstColumn="1" w:lastColumn="1" w:noHBand="0" w:noVBand="0"/>
      </w:tblPr>
      <w:tblGrid>
        <w:gridCol w:w="1111"/>
        <w:gridCol w:w="1111"/>
        <w:gridCol w:w="1110"/>
        <w:gridCol w:w="1057"/>
        <w:gridCol w:w="1057"/>
        <w:gridCol w:w="1573"/>
      </w:tblGrid>
      <w:tr w:rsidR="00F74579" w14:paraId="0CE01E7D" w14:textId="77777777" w:rsidTr="00F74579">
        <w:trPr>
          <w:jc w:val="center"/>
          <w:ins w:id="629" w:author="NSB" w:date="2021-04-16T09:52:00Z"/>
        </w:trPr>
        <w:tc>
          <w:tcPr>
            <w:tcW w:w="2222" w:type="dxa"/>
            <w:gridSpan w:val="2"/>
            <w:tcBorders>
              <w:top w:val="single" w:sz="6" w:space="0" w:color="auto"/>
              <w:left w:val="single" w:sz="4" w:space="0" w:color="auto"/>
              <w:bottom w:val="nil"/>
              <w:right w:val="single" w:sz="6" w:space="0" w:color="auto"/>
            </w:tcBorders>
            <w:vAlign w:val="center"/>
            <w:hideMark/>
          </w:tcPr>
          <w:p w14:paraId="31EE99A5" w14:textId="77777777" w:rsidR="00F74579" w:rsidRDefault="00F74579">
            <w:pPr>
              <w:pStyle w:val="TAH"/>
              <w:rPr>
                <w:ins w:id="630" w:author="NSB" w:date="2021-04-16T09:52:00Z"/>
              </w:rPr>
            </w:pPr>
            <w:ins w:id="631" w:author="NSB" w:date="2021-04-16T09:52:00Z">
              <w:r>
                <w:t>Accuracy</w:t>
              </w:r>
            </w:ins>
          </w:p>
        </w:tc>
        <w:tc>
          <w:tcPr>
            <w:tcW w:w="4797" w:type="dxa"/>
            <w:gridSpan w:val="4"/>
            <w:tcBorders>
              <w:top w:val="single" w:sz="6" w:space="0" w:color="auto"/>
              <w:left w:val="single" w:sz="4" w:space="0" w:color="auto"/>
              <w:bottom w:val="nil"/>
              <w:right w:val="single" w:sz="4" w:space="0" w:color="auto"/>
            </w:tcBorders>
            <w:vAlign w:val="center"/>
            <w:hideMark/>
          </w:tcPr>
          <w:p w14:paraId="298921BD" w14:textId="77777777" w:rsidR="00F74579" w:rsidRDefault="00F74579">
            <w:pPr>
              <w:pStyle w:val="TAH"/>
              <w:rPr>
                <w:ins w:id="632" w:author="NSB" w:date="2021-04-16T09:52:00Z"/>
              </w:rPr>
            </w:pPr>
            <w:ins w:id="633" w:author="NSB" w:date="2021-04-16T09:52:00Z">
              <w:r>
                <w:t>Conditions</w:t>
              </w:r>
            </w:ins>
          </w:p>
        </w:tc>
      </w:tr>
      <w:tr w:rsidR="00F74579" w14:paraId="09A3F543" w14:textId="77777777" w:rsidTr="00F74579">
        <w:trPr>
          <w:jc w:val="center"/>
          <w:ins w:id="634" w:author="NSB" w:date="2021-04-16T09:52:00Z"/>
        </w:trPr>
        <w:tc>
          <w:tcPr>
            <w:tcW w:w="1111" w:type="dxa"/>
            <w:vMerge w:val="restart"/>
            <w:tcBorders>
              <w:top w:val="single" w:sz="6" w:space="0" w:color="auto"/>
              <w:left w:val="single" w:sz="4" w:space="0" w:color="auto"/>
              <w:bottom w:val="nil"/>
              <w:right w:val="single" w:sz="6" w:space="0" w:color="auto"/>
            </w:tcBorders>
            <w:vAlign w:val="center"/>
            <w:hideMark/>
          </w:tcPr>
          <w:p w14:paraId="0CFE5830" w14:textId="77777777" w:rsidR="00F74579" w:rsidRDefault="00F74579">
            <w:pPr>
              <w:pStyle w:val="TAH"/>
              <w:rPr>
                <w:ins w:id="635" w:author="NSB" w:date="2021-04-16T09:52:00Z"/>
              </w:rPr>
            </w:pPr>
            <w:ins w:id="636" w:author="NSB" w:date="2021-04-16T09:52:00Z">
              <w:r>
                <w:t>Normal condition</w:t>
              </w:r>
            </w:ins>
          </w:p>
        </w:tc>
        <w:tc>
          <w:tcPr>
            <w:tcW w:w="1111" w:type="dxa"/>
            <w:vMerge w:val="restart"/>
            <w:tcBorders>
              <w:top w:val="single" w:sz="6" w:space="0" w:color="auto"/>
              <w:left w:val="single" w:sz="6" w:space="0" w:color="auto"/>
              <w:bottom w:val="nil"/>
              <w:right w:val="single" w:sz="6" w:space="0" w:color="auto"/>
            </w:tcBorders>
            <w:vAlign w:val="center"/>
            <w:hideMark/>
          </w:tcPr>
          <w:p w14:paraId="1489D473" w14:textId="77777777" w:rsidR="00F74579" w:rsidRDefault="00F74579">
            <w:pPr>
              <w:pStyle w:val="TAH"/>
              <w:rPr>
                <w:ins w:id="637" w:author="NSB" w:date="2021-04-16T09:52:00Z"/>
              </w:rPr>
            </w:pPr>
            <w:ins w:id="638" w:author="NSB" w:date="2021-04-16T09:52:00Z">
              <w:r>
                <w:t>Extreme condition</w:t>
              </w:r>
            </w:ins>
          </w:p>
        </w:tc>
        <w:tc>
          <w:tcPr>
            <w:tcW w:w="1110" w:type="dxa"/>
            <w:vMerge w:val="restart"/>
            <w:tcBorders>
              <w:top w:val="single" w:sz="6" w:space="0" w:color="auto"/>
              <w:left w:val="single" w:sz="4" w:space="0" w:color="auto"/>
              <w:bottom w:val="nil"/>
              <w:right w:val="single" w:sz="4" w:space="0" w:color="auto"/>
            </w:tcBorders>
            <w:hideMark/>
          </w:tcPr>
          <w:p w14:paraId="06A7FD4C" w14:textId="77777777" w:rsidR="00F74579" w:rsidRDefault="00F74579">
            <w:pPr>
              <w:pStyle w:val="TAH"/>
              <w:rPr>
                <w:ins w:id="639" w:author="NSB" w:date="2021-04-16T09:52:00Z"/>
              </w:rPr>
            </w:pPr>
            <w:ins w:id="640" w:author="NSB" w:date="2021-04-16T09:52:00Z">
              <w:r>
                <w:rPr>
                  <w:rFonts w:cs="Arial"/>
                </w:rPr>
                <w:t xml:space="preserve">CSI-RS </w:t>
              </w:r>
              <w:proofErr w:type="spellStart"/>
              <w:r>
                <w:rPr>
                  <w:rFonts w:cs="Arial"/>
                </w:rPr>
                <w:t>Ês</w:t>
              </w:r>
              <w:proofErr w:type="spellEnd"/>
              <w:r>
                <w:rPr>
                  <w:rFonts w:cs="Arial"/>
                </w:rPr>
                <w:t>/</w:t>
              </w:r>
              <w:proofErr w:type="spellStart"/>
              <w:r>
                <w:rPr>
                  <w:rFonts w:cs="Arial"/>
                </w:rPr>
                <w:t>Iot</w:t>
              </w:r>
              <w:proofErr w:type="spellEnd"/>
            </w:ins>
          </w:p>
        </w:tc>
        <w:tc>
          <w:tcPr>
            <w:tcW w:w="3687" w:type="dxa"/>
            <w:gridSpan w:val="3"/>
            <w:tcBorders>
              <w:top w:val="single" w:sz="6" w:space="0" w:color="auto"/>
              <w:left w:val="single" w:sz="4" w:space="0" w:color="auto"/>
              <w:bottom w:val="single" w:sz="6" w:space="0" w:color="auto"/>
              <w:right w:val="single" w:sz="4" w:space="0" w:color="auto"/>
            </w:tcBorders>
            <w:vAlign w:val="center"/>
            <w:hideMark/>
          </w:tcPr>
          <w:p w14:paraId="75AD04F4" w14:textId="77777777" w:rsidR="00F74579" w:rsidRDefault="00F74579">
            <w:pPr>
              <w:pStyle w:val="TAH"/>
              <w:rPr>
                <w:ins w:id="641" w:author="NSB" w:date="2021-04-16T09:52:00Z"/>
              </w:rPr>
            </w:pPr>
            <w:ins w:id="642" w:author="NSB" w:date="2021-04-16T09:52:00Z">
              <w:r>
                <w:t>Io</w:t>
              </w:r>
              <w:r>
                <w:rPr>
                  <w:vertAlign w:val="superscript"/>
                </w:rPr>
                <w:t xml:space="preserve"> Note 2</w:t>
              </w:r>
              <w:r>
                <w:t xml:space="preserve"> range</w:t>
              </w:r>
            </w:ins>
          </w:p>
        </w:tc>
      </w:tr>
      <w:tr w:rsidR="00F74579" w14:paraId="5321C486" w14:textId="77777777" w:rsidTr="00F74579">
        <w:trPr>
          <w:jc w:val="center"/>
          <w:ins w:id="643"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7204BF1D" w14:textId="77777777" w:rsidR="00F74579" w:rsidRDefault="00F74579">
            <w:pPr>
              <w:spacing w:after="0"/>
              <w:rPr>
                <w:ins w:id="644" w:author="NSB" w:date="2021-04-16T09:52:00Z"/>
                <w:rFonts w:ascii="Arial" w:hAnsi="Arial"/>
                <w:b/>
                <w:sz w:val="18"/>
              </w:rPr>
            </w:pPr>
          </w:p>
        </w:tc>
        <w:tc>
          <w:tcPr>
            <w:tcW w:w="0" w:type="auto"/>
            <w:vMerge/>
            <w:tcBorders>
              <w:top w:val="single" w:sz="6" w:space="0" w:color="auto"/>
              <w:left w:val="single" w:sz="6" w:space="0" w:color="auto"/>
              <w:bottom w:val="nil"/>
              <w:right w:val="single" w:sz="6" w:space="0" w:color="auto"/>
            </w:tcBorders>
            <w:vAlign w:val="center"/>
            <w:hideMark/>
          </w:tcPr>
          <w:p w14:paraId="3B24A915" w14:textId="77777777" w:rsidR="00F74579" w:rsidRDefault="00F74579">
            <w:pPr>
              <w:spacing w:after="0"/>
              <w:rPr>
                <w:ins w:id="645" w:author="NSB" w:date="2021-04-16T09:52:00Z"/>
                <w:rFonts w:ascii="Arial" w:hAnsi="Arial"/>
                <w:b/>
                <w:sz w:val="18"/>
              </w:rPr>
            </w:pPr>
          </w:p>
        </w:tc>
        <w:tc>
          <w:tcPr>
            <w:tcW w:w="0" w:type="auto"/>
            <w:vMerge/>
            <w:tcBorders>
              <w:top w:val="single" w:sz="6" w:space="0" w:color="auto"/>
              <w:left w:val="single" w:sz="4" w:space="0" w:color="auto"/>
              <w:bottom w:val="nil"/>
              <w:right w:val="single" w:sz="4" w:space="0" w:color="auto"/>
            </w:tcBorders>
            <w:vAlign w:val="center"/>
            <w:hideMark/>
          </w:tcPr>
          <w:p w14:paraId="087753B0" w14:textId="77777777" w:rsidR="00F74579" w:rsidRDefault="00F74579">
            <w:pPr>
              <w:spacing w:after="0"/>
              <w:rPr>
                <w:ins w:id="646" w:author="NSB" w:date="2021-04-16T09:52:00Z"/>
                <w:rFonts w:ascii="Arial" w:hAnsi="Arial"/>
                <w:b/>
                <w:sz w:val="18"/>
              </w:rPr>
            </w:pPr>
          </w:p>
        </w:tc>
        <w:tc>
          <w:tcPr>
            <w:tcW w:w="2114" w:type="dxa"/>
            <w:gridSpan w:val="2"/>
            <w:tcBorders>
              <w:top w:val="single" w:sz="6" w:space="0" w:color="auto"/>
              <w:left w:val="single" w:sz="4" w:space="0" w:color="auto"/>
              <w:bottom w:val="single" w:sz="6" w:space="0" w:color="auto"/>
              <w:right w:val="single" w:sz="6" w:space="0" w:color="auto"/>
            </w:tcBorders>
            <w:vAlign w:val="center"/>
            <w:hideMark/>
          </w:tcPr>
          <w:p w14:paraId="64D23E3C" w14:textId="77777777" w:rsidR="00F74579" w:rsidRDefault="00F74579">
            <w:pPr>
              <w:pStyle w:val="TAH"/>
              <w:rPr>
                <w:ins w:id="647" w:author="NSB" w:date="2021-04-16T09:52:00Z"/>
                <w:rFonts w:cs="Arial"/>
              </w:rPr>
            </w:pPr>
            <w:ins w:id="648" w:author="NSB" w:date="2021-04-16T09:52:00Z">
              <w:r>
                <w:t>Minimum Io</w:t>
              </w:r>
            </w:ins>
          </w:p>
        </w:tc>
        <w:tc>
          <w:tcPr>
            <w:tcW w:w="1573" w:type="dxa"/>
            <w:tcBorders>
              <w:top w:val="single" w:sz="6" w:space="0" w:color="auto"/>
              <w:left w:val="single" w:sz="6" w:space="0" w:color="auto"/>
              <w:bottom w:val="nil"/>
              <w:right w:val="single" w:sz="4" w:space="0" w:color="auto"/>
            </w:tcBorders>
            <w:vAlign w:val="center"/>
            <w:hideMark/>
          </w:tcPr>
          <w:p w14:paraId="70AA5F95" w14:textId="77777777" w:rsidR="00F74579" w:rsidRDefault="00F74579">
            <w:pPr>
              <w:pStyle w:val="TAH"/>
              <w:rPr>
                <w:ins w:id="649" w:author="NSB" w:date="2021-04-16T09:52:00Z"/>
              </w:rPr>
            </w:pPr>
            <w:ins w:id="650" w:author="NSB" w:date="2021-04-16T09:52:00Z">
              <w:r>
                <w:t>Maximum Io</w:t>
              </w:r>
            </w:ins>
          </w:p>
        </w:tc>
      </w:tr>
      <w:tr w:rsidR="00F74579" w14:paraId="36E6B8C7" w14:textId="77777777" w:rsidTr="00F74579">
        <w:trPr>
          <w:jc w:val="center"/>
          <w:ins w:id="651" w:author="NSB" w:date="2021-04-16T09:52:00Z"/>
        </w:trPr>
        <w:tc>
          <w:tcPr>
            <w:tcW w:w="1111" w:type="dxa"/>
            <w:vMerge w:val="restart"/>
            <w:tcBorders>
              <w:top w:val="single" w:sz="6" w:space="0" w:color="auto"/>
              <w:left w:val="single" w:sz="4" w:space="0" w:color="auto"/>
              <w:bottom w:val="single" w:sz="6" w:space="0" w:color="auto"/>
              <w:right w:val="single" w:sz="6" w:space="0" w:color="auto"/>
            </w:tcBorders>
            <w:vAlign w:val="center"/>
            <w:hideMark/>
          </w:tcPr>
          <w:p w14:paraId="517D2A03" w14:textId="77777777" w:rsidR="00F74579" w:rsidRDefault="00F74579">
            <w:pPr>
              <w:pStyle w:val="TAH"/>
              <w:rPr>
                <w:ins w:id="652" w:author="NSB" w:date="2021-04-16T09:52:00Z"/>
              </w:rPr>
            </w:pPr>
            <w:ins w:id="653" w:author="NSB" w:date="2021-04-16T09:52:00Z">
              <w:r>
                <w:t>dB</w:t>
              </w:r>
            </w:ins>
          </w:p>
        </w:tc>
        <w:tc>
          <w:tcPr>
            <w:tcW w:w="1111" w:type="dxa"/>
            <w:vMerge w:val="restart"/>
            <w:tcBorders>
              <w:top w:val="single" w:sz="6" w:space="0" w:color="auto"/>
              <w:left w:val="single" w:sz="6" w:space="0" w:color="auto"/>
              <w:bottom w:val="single" w:sz="6" w:space="0" w:color="auto"/>
              <w:right w:val="single" w:sz="6" w:space="0" w:color="auto"/>
            </w:tcBorders>
            <w:vAlign w:val="center"/>
            <w:hideMark/>
          </w:tcPr>
          <w:p w14:paraId="49C18D0E" w14:textId="77777777" w:rsidR="00F74579" w:rsidRDefault="00F74579">
            <w:pPr>
              <w:pStyle w:val="TAH"/>
              <w:rPr>
                <w:ins w:id="654" w:author="NSB" w:date="2021-04-16T09:52:00Z"/>
              </w:rPr>
            </w:pPr>
            <w:ins w:id="655" w:author="NSB" w:date="2021-04-16T09:52:00Z">
              <w:r>
                <w:t>dB</w:t>
              </w:r>
            </w:ins>
          </w:p>
        </w:tc>
        <w:tc>
          <w:tcPr>
            <w:tcW w:w="1110" w:type="dxa"/>
            <w:vMerge w:val="restart"/>
            <w:tcBorders>
              <w:top w:val="single" w:sz="6" w:space="0" w:color="auto"/>
              <w:left w:val="single" w:sz="4" w:space="0" w:color="auto"/>
              <w:bottom w:val="single" w:sz="6" w:space="0" w:color="auto"/>
              <w:right w:val="single" w:sz="4" w:space="0" w:color="auto"/>
            </w:tcBorders>
            <w:vAlign w:val="center"/>
            <w:hideMark/>
          </w:tcPr>
          <w:p w14:paraId="214D355E" w14:textId="77777777" w:rsidR="00F74579" w:rsidRDefault="00F74579">
            <w:pPr>
              <w:pStyle w:val="TAH"/>
              <w:rPr>
                <w:ins w:id="656" w:author="NSB" w:date="2021-04-16T09:52:00Z"/>
                <w:rFonts w:cs="Arial"/>
              </w:rPr>
            </w:pPr>
            <w:ins w:id="657" w:author="NSB" w:date="2021-04-16T09:52:00Z">
              <w:r>
                <w:t>dB</w:t>
              </w:r>
            </w:ins>
          </w:p>
        </w:tc>
        <w:tc>
          <w:tcPr>
            <w:tcW w:w="2114" w:type="dxa"/>
            <w:gridSpan w:val="2"/>
            <w:tcBorders>
              <w:top w:val="single" w:sz="6" w:space="0" w:color="auto"/>
              <w:left w:val="single" w:sz="4" w:space="0" w:color="auto"/>
              <w:bottom w:val="single" w:sz="6" w:space="0" w:color="auto"/>
              <w:right w:val="single" w:sz="6" w:space="0" w:color="auto"/>
            </w:tcBorders>
            <w:vAlign w:val="center"/>
            <w:hideMark/>
          </w:tcPr>
          <w:p w14:paraId="2A05247A" w14:textId="77777777" w:rsidR="00F74579" w:rsidRDefault="00F74579">
            <w:pPr>
              <w:pStyle w:val="TAH"/>
              <w:rPr>
                <w:ins w:id="658" w:author="NSB" w:date="2021-04-16T09:52:00Z"/>
              </w:rPr>
            </w:pPr>
            <w:ins w:id="659" w:author="NSB" w:date="2021-04-16T09:52:00Z">
              <w:r>
                <w:rPr>
                  <w:rFonts w:cs="Arial"/>
                </w:rPr>
                <w:t xml:space="preserve">dBm / </w:t>
              </w:r>
              <w:r>
                <w:t>SCS</w:t>
              </w:r>
              <w:r>
                <w:rPr>
                  <w:vertAlign w:val="subscript"/>
                </w:rPr>
                <w:t xml:space="preserve"> CSI-RS</w:t>
              </w:r>
              <w:r>
                <w:rPr>
                  <w:vertAlign w:val="superscript"/>
                </w:rPr>
                <w:t xml:space="preserve"> Note 1</w:t>
              </w:r>
            </w:ins>
          </w:p>
        </w:tc>
        <w:tc>
          <w:tcPr>
            <w:tcW w:w="1573" w:type="dxa"/>
            <w:vMerge w:val="restart"/>
            <w:tcBorders>
              <w:top w:val="single" w:sz="6" w:space="0" w:color="auto"/>
              <w:left w:val="single" w:sz="6" w:space="0" w:color="auto"/>
              <w:bottom w:val="single" w:sz="6" w:space="0" w:color="auto"/>
              <w:right w:val="single" w:sz="4" w:space="0" w:color="auto"/>
            </w:tcBorders>
            <w:vAlign w:val="center"/>
            <w:hideMark/>
          </w:tcPr>
          <w:p w14:paraId="2255212E" w14:textId="77777777" w:rsidR="00F74579" w:rsidRDefault="00F74579">
            <w:pPr>
              <w:pStyle w:val="TAH"/>
              <w:rPr>
                <w:ins w:id="660" w:author="NSB" w:date="2021-04-16T09:52:00Z"/>
              </w:rPr>
            </w:pPr>
            <w:ins w:id="661" w:author="NSB" w:date="2021-04-16T09:52:00Z">
              <w:r>
                <w:t>dBm/</w:t>
              </w:r>
              <w:proofErr w:type="spellStart"/>
              <w:r>
                <w:t>BW</w:t>
              </w:r>
              <w:r>
                <w:rPr>
                  <w:vertAlign w:val="subscript"/>
                </w:rPr>
                <w:t>Channel</w:t>
              </w:r>
              <w:proofErr w:type="spellEnd"/>
            </w:ins>
          </w:p>
        </w:tc>
      </w:tr>
      <w:tr w:rsidR="00F74579" w14:paraId="10FA14D2" w14:textId="77777777" w:rsidTr="00F74579">
        <w:trPr>
          <w:jc w:val="center"/>
          <w:ins w:id="662" w:author="NSB" w:date="2021-04-16T09:5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C4B86AE" w14:textId="77777777" w:rsidR="00F74579" w:rsidRDefault="00F74579">
            <w:pPr>
              <w:spacing w:after="0"/>
              <w:rPr>
                <w:ins w:id="663"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7A99A1" w14:textId="77777777" w:rsidR="00F74579" w:rsidRDefault="00F74579">
            <w:pPr>
              <w:spacing w:after="0"/>
              <w:rPr>
                <w:ins w:id="664" w:author="NSB" w:date="2021-04-16T09:52:00Z"/>
                <w:rFonts w:ascii="Arial" w:hAnsi="Arial"/>
                <w:b/>
                <w:sz w:val="18"/>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626475DA" w14:textId="77777777" w:rsidR="00F74579" w:rsidRDefault="00F74579">
            <w:pPr>
              <w:spacing w:after="0"/>
              <w:rPr>
                <w:ins w:id="665" w:author="NSB" w:date="2021-04-16T09:52:00Z"/>
                <w:rFonts w:ascii="Arial" w:hAnsi="Arial" w:cs="Arial"/>
                <w:b/>
                <w:sz w:val="18"/>
              </w:rPr>
            </w:pPr>
          </w:p>
        </w:tc>
        <w:tc>
          <w:tcPr>
            <w:tcW w:w="1057" w:type="dxa"/>
            <w:tcBorders>
              <w:top w:val="single" w:sz="6" w:space="0" w:color="auto"/>
              <w:left w:val="single" w:sz="4" w:space="0" w:color="auto"/>
              <w:bottom w:val="single" w:sz="6" w:space="0" w:color="auto"/>
              <w:right w:val="single" w:sz="6" w:space="0" w:color="auto"/>
            </w:tcBorders>
            <w:vAlign w:val="center"/>
            <w:hideMark/>
          </w:tcPr>
          <w:p w14:paraId="430A0729" w14:textId="77777777" w:rsidR="00F74579" w:rsidRDefault="00F74579">
            <w:pPr>
              <w:pStyle w:val="TAH"/>
              <w:rPr>
                <w:ins w:id="666" w:author="NSB" w:date="2021-04-16T09:52:00Z"/>
              </w:rPr>
            </w:pPr>
            <w:ins w:id="667" w:author="NSB" w:date="2021-04-16T09:52:00Z">
              <w:r>
                <w:t>SCS</w:t>
              </w:r>
              <w:r>
                <w:rPr>
                  <w:vertAlign w:val="subscript"/>
                </w:rPr>
                <w:t xml:space="preserve"> CSI-RS</w:t>
              </w:r>
              <w:r>
                <w:rPr>
                  <w:rFonts w:cs="Arial"/>
                </w:rPr>
                <w:t xml:space="preserve"> = 60kHz</w:t>
              </w:r>
            </w:ins>
          </w:p>
        </w:tc>
        <w:tc>
          <w:tcPr>
            <w:tcW w:w="1057" w:type="dxa"/>
            <w:tcBorders>
              <w:top w:val="single" w:sz="6" w:space="0" w:color="auto"/>
              <w:left w:val="single" w:sz="4" w:space="0" w:color="auto"/>
              <w:bottom w:val="single" w:sz="6" w:space="0" w:color="auto"/>
              <w:right w:val="single" w:sz="6" w:space="0" w:color="auto"/>
            </w:tcBorders>
            <w:vAlign w:val="center"/>
            <w:hideMark/>
          </w:tcPr>
          <w:p w14:paraId="72C17700" w14:textId="77777777" w:rsidR="00F74579" w:rsidRDefault="00F74579">
            <w:pPr>
              <w:pStyle w:val="TAH"/>
              <w:rPr>
                <w:ins w:id="668" w:author="NSB" w:date="2021-04-16T09:52:00Z"/>
              </w:rPr>
            </w:pPr>
            <w:ins w:id="669" w:author="NSB" w:date="2021-04-16T09:52:00Z">
              <w:r>
                <w:t>SCS</w:t>
              </w:r>
              <w:r>
                <w:rPr>
                  <w:vertAlign w:val="subscript"/>
                </w:rPr>
                <w:t xml:space="preserve"> CSI-RS</w:t>
              </w:r>
              <w:r>
                <w:rPr>
                  <w:rFonts w:cs="Arial"/>
                </w:rPr>
                <w:t xml:space="preserve"> = 120kHz</w:t>
              </w:r>
            </w:ins>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02FF234E" w14:textId="77777777" w:rsidR="00F74579" w:rsidRDefault="00F74579">
            <w:pPr>
              <w:spacing w:after="0"/>
              <w:rPr>
                <w:ins w:id="670" w:author="NSB" w:date="2021-04-16T09:52:00Z"/>
                <w:rFonts w:ascii="Arial" w:hAnsi="Arial"/>
                <w:b/>
                <w:sz w:val="18"/>
              </w:rPr>
            </w:pPr>
          </w:p>
        </w:tc>
      </w:tr>
      <w:tr w:rsidR="00F74579" w14:paraId="22C54A60" w14:textId="77777777" w:rsidTr="00F74579">
        <w:trPr>
          <w:jc w:val="center"/>
          <w:ins w:id="671" w:author="NSB" w:date="2021-04-16T09:52:00Z"/>
        </w:trPr>
        <w:tc>
          <w:tcPr>
            <w:tcW w:w="1111" w:type="dxa"/>
            <w:tcBorders>
              <w:top w:val="single" w:sz="6" w:space="0" w:color="auto"/>
              <w:left w:val="single" w:sz="4" w:space="0" w:color="auto"/>
              <w:bottom w:val="single" w:sz="6" w:space="0" w:color="auto"/>
              <w:right w:val="single" w:sz="6" w:space="0" w:color="auto"/>
            </w:tcBorders>
            <w:vAlign w:val="center"/>
            <w:hideMark/>
          </w:tcPr>
          <w:p w14:paraId="64FD7995" w14:textId="77777777" w:rsidR="00F74579" w:rsidRDefault="00F74579">
            <w:pPr>
              <w:pStyle w:val="TAC"/>
              <w:rPr>
                <w:ins w:id="672" w:author="NSB" w:date="2021-04-16T09:52:00Z"/>
              </w:rPr>
            </w:pPr>
            <w:ins w:id="673" w:author="NSB" w:date="2021-04-16T09:52:00Z">
              <w:r>
                <w:sym w:font="Symbol" w:char="F0B1"/>
              </w:r>
              <w:r>
                <w:t>6</w:t>
              </w:r>
            </w:ins>
          </w:p>
        </w:tc>
        <w:tc>
          <w:tcPr>
            <w:tcW w:w="1111" w:type="dxa"/>
            <w:tcBorders>
              <w:top w:val="single" w:sz="6" w:space="0" w:color="auto"/>
              <w:left w:val="single" w:sz="6" w:space="0" w:color="auto"/>
              <w:bottom w:val="single" w:sz="6" w:space="0" w:color="auto"/>
              <w:right w:val="single" w:sz="6" w:space="0" w:color="auto"/>
            </w:tcBorders>
            <w:vAlign w:val="center"/>
            <w:hideMark/>
          </w:tcPr>
          <w:p w14:paraId="6B2E29EF" w14:textId="77777777" w:rsidR="00F74579" w:rsidRDefault="00F74579">
            <w:pPr>
              <w:pStyle w:val="TAC"/>
              <w:rPr>
                <w:ins w:id="674" w:author="NSB" w:date="2021-04-16T09:52:00Z"/>
              </w:rPr>
            </w:pPr>
            <w:ins w:id="675" w:author="NSB" w:date="2021-04-16T09:52:00Z">
              <w:r>
                <w:sym w:font="Symbol" w:char="F0B1"/>
              </w:r>
              <w:r>
                <w:t>9</w:t>
              </w:r>
            </w:ins>
          </w:p>
        </w:tc>
        <w:tc>
          <w:tcPr>
            <w:tcW w:w="1110" w:type="dxa"/>
            <w:tcBorders>
              <w:top w:val="single" w:sz="6" w:space="0" w:color="auto"/>
              <w:left w:val="single" w:sz="4" w:space="0" w:color="auto"/>
              <w:bottom w:val="single" w:sz="6" w:space="0" w:color="auto"/>
              <w:right w:val="single" w:sz="4" w:space="0" w:color="auto"/>
            </w:tcBorders>
            <w:vAlign w:val="center"/>
            <w:hideMark/>
          </w:tcPr>
          <w:p w14:paraId="650BA9BD" w14:textId="77777777" w:rsidR="00F74579" w:rsidRDefault="00F74579">
            <w:pPr>
              <w:pStyle w:val="TAC"/>
              <w:rPr>
                <w:ins w:id="676" w:author="NSB" w:date="2021-04-16T09:52:00Z"/>
              </w:rPr>
            </w:pPr>
            <w:ins w:id="677" w:author="NSB" w:date="2021-04-16T09:52:00Z">
              <w:r>
                <w:rPr>
                  <w:rFonts w:eastAsia="Yu Mincho" w:cs="Arial"/>
                  <w:lang w:eastAsia="ja-JP"/>
                </w:rPr>
                <w:t>≥-6</w:t>
              </w:r>
            </w:ins>
          </w:p>
        </w:tc>
        <w:tc>
          <w:tcPr>
            <w:tcW w:w="2114" w:type="dxa"/>
            <w:gridSpan w:val="2"/>
            <w:tcBorders>
              <w:top w:val="single" w:sz="6" w:space="0" w:color="auto"/>
              <w:left w:val="single" w:sz="4" w:space="0" w:color="auto"/>
              <w:bottom w:val="single" w:sz="6" w:space="0" w:color="auto"/>
              <w:right w:val="single" w:sz="6" w:space="0" w:color="auto"/>
            </w:tcBorders>
            <w:vAlign w:val="center"/>
            <w:hideMark/>
          </w:tcPr>
          <w:p w14:paraId="0B7B9181" w14:textId="77777777" w:rsidR="00F74579" w:rsidRDefault="00F74579">
            <w:pPr>
              <w:pStyle w:val="TAC"/>
              <w:rPr>
                <w:ins w:id="678" w:author="NSB" w:date="2021-04-16T09:52:00Z"/>
                <w:rFonts w:eastAsia="Yu Mincho"/>
                <w:lang w:eastAsia="ja-JP"/>
              </w:rPr>
            </w:pPr>
            <w:ins w:id="679" w:author="NSB" w:date="2021-04-16T09:52:00Z">
              <w:r>
                <w:t>Same value as CSI-RS_RP in Table B.2.8-2, according to UE Power class, operating band and angle of arrival</w:t>
              </w:r>
            </w:ins>
          </w:p>
        </w:tc>
        <w:tc>
          <w:tcPr>
            <w:tcW w:w="1573" w:type="dxa"/>
            <w:tcBorders>
              <w:top w:val="single" w:sz="6" w:space="0" w:color="auto"/>
              <w:left w:val="single" w:sz="6" w:space="0" w:color="auto"/>
              <w:bottom w:val="single" w:sz="6" w:space="0" w:color="auto"/>
              <w:right w:val="single" w:sz="4" w:space="0" w:color="auto"/>
            </w:tcBorders>
            <w:vAlign w:val="center"/>
            <w:hideMark/>
          </w:tcPr>
          <w:p w14:paraId="1E89AD2D" w14:textId="77777777" w:rsidR="00F74579" w:rsidRDefault="00F74579">
            <w:pPr>
              <w:pStyle w:val="TAC"/>
              <w:rPr>
                <w:ins w:id="680" w:author="NSB" w:date="2021-04-16T09:52:00Z"/>
                <w:rFonts w:eastAsiaTheme="minorEastAsia"/>
              </w:rPr>
            </w:pPr>
            <w:ins w:id="681" w:author="NSB" w:date="2021-04-16T09:52:00Z">
              <w:r>
                <w:t>-50</w:t>
              </w:r>
            </w:ins>
          </w:p>
        </w:tc>
      </w:tr>
      <w:tr w:rsidR="00F74579" w14:paraId="2CF99CE8" w14:textId="77777777" w:rsidTr="00F74579">
        <w:trPr>
          <w:jc w:val="center"/>
          <w:ins w:id="682" w:author="NSB" w:date="2021-04-16T09:52:00Z"/>
        </w:trPr>
        <w:tc>
          <w:tcPr>
            <w:tcW w:w="7019" w:type="dxa"/>
            <w:gridSpan w:val="6"/>
            <w:tcBorders>
              <w:top w:val="single" w:sz="6" w:space="0" w:color="auto"/>
              <w:left w:val="single" w:sz="4" w:space="0" w:color="auto"/>
              <w:bottom w:val="single" w:sz="4" w:space="0" w:color="auto"/>
              <w:right w:val="single" w:sz="4" w:space="0" w:color="auto"/>
            </w:tcBorders>
            <w:vAlign w:val="center"/>
            <w:hideMark/>
          </w:tcPr>
          <w:p w14:paraId="05C3131B" w14:textId="77777777" w:rsidR="00F74579" w:rsidRDefault="00F74579">
            <w:pPr>
              <w:pStyle w:val="TAN"/>
              <w:rPr>
                <w:ins w:id="683" w:author="NSB" w:date="2021-04-16T09:52:00Z"/>
              </w:rPr>
            </w:pPr>
            <w:ins w:id="684" w:author="NSB" w:date="2021-04-16T09:52: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27C09833" w14:textId="77777777" w:rsidR="00F74579" w:rsidRDefault="00F74579">
            <w:pPr>
              <w:pStyle w:val="TAN"/>
              <w:rPr>
                <w:ins w:id="685" w:author="NSB" w:date="2021-04-16T09:52:00Z"/>
              </w:rPr>
            </w:pPr>
            <w:ins w:id="686" w:author="NSB" w:date="2021-04-16T09:52:00Z">
              <w:r>
                <w:t>Note 2:</w:t>
              </w:r>
              <w:r>
                <w:tab/>
              </w:r>
              <w:r>
                <w:rPr>
                  <w:rFonts w:eastAsia="MS Mincho"/>
                </w:rPr>
                <w:t xml:space="preserve">Io specified at the Reference </w:t>
              </w:r>
              <w:proofErr w:type="gramStart"/>
              <w:r>
                <w:rPr>
                  <w:rFonts w:eastAsia="MS Mincho"/>
                </w:rPr>
                <w:t>point, and</w:t>
              </w:r>
              <w:proofErr w:type="gramEnd"/>
              <w:r>
                <w:rPr>
                  <w:rFonts w:eastAsia="MS Mincho"/>
                </w:rPr>
                <w:t xml:space="preserve"> assumed to have constant EPRE across the bandwidth</w:t>
              </w:r>
              <w:r>
                <w:t>.</w:t>
              </w:r>
            </w:ins>
          </w:p>
          <w:p w14:paraId="229BA882" w14:textId="77777777" w:rsidR="00F74579" w:rsidRDefault="00F74579">
            <w:pPr>
              <w:pStyle w:val="TAN"/>
              <w:rPr>
                <w:ins w:id="687" w:author="NSB" w:date="2021-04-16T09:52:00Z"/>
              </w:rPr>
            </w:pPr>
            <w:ins w:id="688" w:author="NSB" w:date="2021-04-16T09:52: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489C3DBF" w14:textId="77777777" w:rsidR="00F74579" w:rsidRDefault="00F74579">
            <w:pPr>
              <w:pStyle w:val="TAN"/>
              <w:rPr>
                <w:ins w:id="689" w:author="NSB" w:date="2021-04-16T09:52:00Z"/>
              </w:rPr>
            </w:pPr>
            <w:ins w:id="690" w:author="NSB" w:date="2021-04-16T09:52:00Z">
              <w:r>
                <w:t>Note 4:</w:t>
              </w:r>
              <w:r>
                <w:tab/>
                <w:t xml:space="preserve">The parameter CSI-RS </w:t>
              </w:r>
              <w:proofErr w:type="spellStart"/>
              <w:r>
                <w:t>Ês</w:t>
              </w:r>
              <w:proofErr w:type="spellEnd"/>
              <w:r>
                <w:t>/</w:t>
              </w:r>
              <w:proofErr w:type="spellStart"/>
              <w:r>
                <w:t>Iot</w:t>
              </w:r>
              <w:proofErr w:type="spellEnd"/>
              <w:r>
                <w:t xml:space="preserve"> is the minimum CSI-RS </w:t>
              </w:r>
              <w:proofErr w:type="spellStart"/>
              <w:r>
                <w:t>Ês</w:t>
              </w:r>
              <w:proofErr w:type="spellEnd"/>
              <w:r>
                <w:t>/</w:t>
              </w:r>
              <w:proofErr w:type="spellStart"/>
              <w:r>
                <w:t>Iot</w:t>
              </w:r>
              <w:proofErr w:type="spellEnd"/>
              <w:r>
                <w:t xml:space="preserve"> of the pair of cells to which the requirement applies.</w:t>
              </w:r>
            </w:ins>
          </w:p>
        </w:tc>
      </w:tr>
    </w:tbl>
    <w:p w14:paraId="7F0545EC" w14:textId="77777777" w:rsidR="00F74579" w:rsidRDefault="00F74579" w:rsidP="00F74579">
      <w:pPr>
        <w:rPr>
          <w:ins w:id="691" w:author="NSB" w:date="2021-04-16T09:52:00Z"/>
        </w:rPr>
      </w:pPr>
    </w:p>
    <w:p w14:paraId="0858602E" w14:textId="77777777" w:rsidR="00F74579" w:rsidRDefault="00F74579" w:rsidP="00F74579">
      <w:pPr>
        <w:pStyle w:val="Heading2"/>
        <w:rPr>
          <w:ins w:id="692" w:author="NSB" w:date="2021-04-16T09:52:00Z"/>
          <w:noProof/>
          <w:lang w:eastAsia="zh-CN"/>
        </w:rPr>
      </w:pPr>
      <w:ins w:id="693" w:author="NSB" w:date="2021-04-16T09:52:00Z">
        <w:r>
          <w:rPr>
            <w:noProof/>
            <w:highlight w:val="yellow"/>
            <w:lang w:eastAsia="zh-CN"/>
          </w:rPr>
          <w:t>&lt;End of Change 2&gt;</w:t>
        </w:r>
      </w:ins>
    </w:p>
    <w:p w14:paraId="416E787D" w14:textId="77777777" w:rsidR="00F74579" w:rsidRDefault="00F74579" w:rsidP="00F74579">
      <w:pPr>
        <w:pStyle w:val="Heading2"/>
        <w:rPr>
          <w:ins w:id="694" w:author="NSB" w:date="2021-04-16T09:52:00Z"/>
          <w:noProof/>
          <w:lang w:eastAsia="zh-CN"/>
        </w:rPr>
      </w:pPr>
      <w:ins w:id="695" w:author="NSB" w:date="2021-04-16T09:52:00Z">
        <w:r>
          <w:rPr>
            <w:noProof/>
            <w:highlight w:val="yellow"/>
            <w:lang w:eastAsia="zh-CN"/>
          </w:rPr>
          <w:t>&lt;Start of Change 3&gt;</w:t>
        </w:r>
      </w:ins>
    </w:p>
    <w:p w14:paraId="46111A98" w14:textId="77777777" w:rsidR="00F74579" w:rsidRDefault="00F74579" w:rsidP="00F74579">
      <w:pPr>
        <w:jc w:val="center"/>
        <w:rPr>
          <w:ins w:id="696" w:author="NSB" w:date="2021-04-16T09:52:00Z"/>
          <w:noProof/>
          <w:lang w:eastAsia="zh-CN"/>
        </w:rPr>
      </w:pPr>
    </w:p>
    <w:p w14:paraId="19360220" w14:textId="77777777" w:rsidR="00F74579" w:rsidRDefault="00F74579" w:rsidP="00F74579">
      <w:pPr>
        <w:pStyle w:val="Heading4"/>
        <w:rPr>
          <w:ins w:id="697" w:author="NSB" w:date="2021-04-16T09:52:00Z"/>
          <w:lang w:val="en-US" w:eastAsia="zh-CN"/>
        </w:rPr>
      </w:pPr>
      <w:ins w:id="698" w:author="NSB" w:date="2021-04-16T09:52:00Z">
        <w:r>
          <w:rPr>
            <w:lang w:val="en-US" w:eastAsia="zh-CN"/>
          </w:rPr>
          <w:t>10.1.4.3</w:t>
        </w:r>
        <w:r>
          <w:rPr>
            <w:lang w:val="en-US" w:eastAsia="zh-CN"/>
          </w:rPr>
          <w:tab/>
        </w:r>
        <w:r>
          <w:rPr>
            <w:lang w:val="en-US" w:eastAsia="ko-KR"/>
          </w:rPr>
          <w:t>Inter-frequency CSI-RSRP accuracy requirements</w:t>
        </w:r>
      </w:ins>
    </w:p>
    <w:p w14:paraId="47FC5559" w14:textId="77777777" w:rsidR="00F74579" w:rsidRDefault="00F74579" w:rsidP="00F74579">
      <w:pPr>
        <w:pStyle w:val="Heading5"/>
        <w:rPr>
          <w:ins w:id="699" w:author="NSB" w:date="2021-04-16T09:52:00Z"/>
          <w:lang w:val="en-US" w:eastAsia="zh-CN"/>
        </w:rPr>
      </w:pPr>
      <w:ins w:id="700" w:author="NSB" w:date="2021-04-16T09:52:00Z">
        <w:r>
          <w:rPr>
            <w:lang w:val="en-US" w:eastAsia="zh-CN"/>
          </w:rPr>
          <w:t>10.1.4.3.1</w:t>
        </w:r>
        <w:r>
          <w:rPr>
            <w:lang w:val="en-US" w:eastAsia="zh-CN"/>
          </w:rPr>
          <w:tab/>
        </w:r>
        <w:r>
          <w:rPr>
            <w:lang w:eastAsia="zh-CN"/>
          </w:rPr>
          <w:t>Absolute</w:t>
        </w:r>
        <w:r>
          <w:t xml:space="preserve"> Accuracy of </w:t>
        </w:r>
        <w:r>
          <w:rPr>
            <w:lang w:eastAsia="zh-CN"/>
          </w:rPr>
          <w:t>CSI-RSRP</w:t>
        </w:r>
        <w:r>
          <w:rPr>
            <w:lang w:val="en-US" w:eastAsia="zh-CN"/>
          </w:rPr>
          <w:t xml:space="preserve"> in FR1</w:t>
        </w:r>
      </w:ins>
    </w:p>
    <w:p w14:paraId="36631B5D" w14:textId="77777777" w:rsidR="00F74579" w:rsidRDefault="00F74579" w:rsidP="00F74579">
      <w:pPr>
        <w:rPr>
          <w:ins w:id="701" w:author="NSB" w:date="2021-04-16T09:52:00Z"/>
          <w:rFonts w:cs="v4.2.0"/>
          <w:i/>
        </w:rPr>
      </w:pPr>
      <w:ins w:id="702" w:author="NSB" w:date="2021-04-16T09:52:00Z">
        <w:r>
          <w:rPr>
            <w:rFonts w:cs="v4.2.0"/>
          </w:rPr>
          <w:t>The requirements for absolute accuracy of</w:t>
        </w:r>
        <w:r>
          <w:rPr>
            <w:rFonts w:cs="v4.2.0"/>
            <w:lang w:eastAsia="zh-CN"/>
          </w:rPr>
          <w:t xml:space="preserve"> CSI-RSRP</w:t>
        </w:r>
        <w:r>
          <w:rPr>
            <w:rFonts w:cs="v4.2.0"/>
          </w:rPr>
          <w:t xml:space="preserve"> in this clause apply to a cell where the CSI-RS resources to be measured have the different </w:t>
        </w:r>
        <w:proofErr w:type="spellStart"/>
        <w:r>
          <w:rPr>
            <w:rFonts w:cs="v4.2.0"/>
          </w:rPr>
          <w:t>center</w:t>
        </w:r>
        <w:proofErr w:type="spellEnd"/>
        <w:r>
          <w:rPr>
            <w:rFonts w:cs="v4.2.0"/>
          </w:rPr>
          <w:t xml:space="preserve"> frequency as the CSI-RS resources indicated for measurement in the serving cell in FR1.</w:t>
        </w:r>
      </w:ins>
    </w:p>
    <w:p w14:paraId="131D8512" w14:textId="77777777" w:rsidR="00F74579" w:rsidRDefault="00F74579" w:rsidP="00F74579">
      <w:pPr>
        <w:rPr>
          <w:ins w:id="703" w:author="NSB" w:date="2021-04-16T09:52:00Z"/>
          <w:rFonts w:cs="v4.2.0"/>
        </w:rPr>
      </w:pPr>
      <w:ins w:id="704" w:author="NSB" w:date="2021-04-16T09:52:00Z">
        <w:r>
          <w:rPr>
            <w:rFonts w:cs="v4.2.0"/>
          </w:rPr>
          <w:t xml:space="preserve">The accuracy requirements in Table </w:t>
        </w:r>
        <w:r>
          <w:rPr>
            <w:rFonts w:cs="v4.2.0"/>
            <w:lang w:eastAsia="zh-CN"/>
          </w:rPr>
          <w:t>10.1.4.3.1</w:t>
        </w:r>
        <w:r>
          <w:rPr>
            <w:rFonts w:cs="v4.2.0"/>
          </w:rPr>
          <w:t>-1 are valid under the following conditions:</w:t>
        </w:r>
      </w:ins>
    </w:p>
    <w:p w14:paraId="6E86C58C" w14:textId="77777777" w:rsidR="00F74579" w:rsidRDefault="00F74579" w:rsidP="00F74579">
      <w:pPr>
        <w:pStyle w:val="B1"/>
        <w:rPr>
          <w:ins w:id="705" w:author="NSB" w:date="2021-04-16T09:52:00Z"/>
          <w:lang w:eastAsia="zh-CN"/>
        </w:rPr>
      </w:pPr>
      <w:ins w:id="706" w:author="NSB" w:date="2021-04-16T09:52:00Z">
        <w:r>
          <w:t>-</w:t>
        </w:r>
        <w:r>
          <w:tab/>
          <w:t>Conditions defined in clause 7.3 of TS 38.101-1 [18] for reference sensitivity are fulfilled.</w:t>
        </w:r>
      </w:ins>
    </w:p>
    <w:p w14:paraId="43558D09" w14:textId="77777777" w:rsidR="00F74579" w:rsidRDefault="00F74579" w:rsidP="00F74579">
      <w:pPr>
        <w:pStyle w:val="B1"/>
        <w:rPr>
          <w:ins w:id="707" w:author="NSB" w:date="2021-04-16T09:52:00Z"/>
        </w:rPr>
      </w:pPr>
      <w:ins w:id="708" w:author="NSB" w:date="2021-04-16T09:52:00Z">
        <w:r>
          <w:t>-</w:t>
        </w:r>
        <w:r>
          <w:tab/>
          <w:t xml:space="preserve">Conditions for inter-frequency measurements are fulfilled according to Annex B.2.3 for a corresponding Band </w:t>
        </w:r>
        <w:r>
          <w:rPr>
            <w:rFonts w:cs="v4.2.0"/>
            <w:lang w:eastAsia="ko-KR"/>
          </w:rPr>
          <w:t>for each relevant SSB</w:t>
        </w:r>
        <w:r>
          <w:t>.</w:t>
        </w:r>
      </w:ins>
    </w:p>
    <w:p w14:paraId="441071CE" w14:textId="77777777" w:rsidR="00F74579" w:rsidRDefault="00F74579" w:rsidP="00F74579">
      <w:pPr>
        <w:pStyle w:val="B1"/>
        <w:rPr>
          <w:ins w:id="709" w:author="NSB" w:date="2021-04-16T09:52:00Z"/>
        </w:rPr>
      </w:pPr>
      <w:ins w:id="710" w:author="NSB" w:date="2021-04-16T09:52:00Z">
        <w:r>
          <w:t>-</w:t>
        </w:r>
        <w:r>
          <w:tab/>
          <w:t xml:space="preserve">Conditions for inter-frequency measurements are fulfilled according to Annex B.2.9 for a corresponding Band </w:t>
        </w:r>
        <w:r>
          <w:rPr>
            <w:rFonts w:cs="v4.2.0"/>
            <w:lang w:eastAsia="ko-KR"/>
          </w:rPr>
          <w:t>for each relevant CSI-RS to be measured.</w:t>
        </w:r>
      </w:ins>
    </w:p>
    <w:p w14:paraId="45EAB604" w14:textId="77777777" w:rsidR="00F74579" w:rsidRDefault="00F74579" w:rsidP="00F74579">
      <w:pPr>
        <w:pStyle w:val="B1"/>
        <w:rPr>
          <w:ins w:id="711" w:author="NSB" w:date="2021-04-16T09:52:00Z"/>
        </w:rPr>
      </w:pPr>
      <w:ins w:id="712" w:author="NSB" w:date="2021-04-16T09:52:00Z">
        <w:r>
          <w:rPr>
            <w:lang w:eastAsia="zh-CN"/>
          </w:rPr>
          <w:t>-</w:t>
        </w:r>
        <w:r>
          <w:tab/>
          <w:t xml:space="preserve">The bandwidth of CSI-RS resource is 48PRB when density is 3. </w:t>
        </w:r>
      </w:ins>
    </w:p>
    <w:p w14:paraId="58558A8C" w14:textId="1D2699F1" w:rsidR="00F74579" w:rsidRPr="00960DA6" w:rsidRDefault="00F74579" w:rsidP="00F74579">
      <w:pPr>
        <w:pStyle w:val="B1"/>
        <w:rPr>
          <w:ins w:id="713" w:author="NSB" w:date="2021-04-16T09:52:00Z"/>
        </w:rPr>
      </w:pPr>
      <w:ins w:id="714" w:author="NSB" w:date="2021-04-16T09:52: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rsidRPr="00960DA6">
          <w:t xml:space="preserve">and the </w:t>
        </w:r>
        <w:r w:rsidRPr="00F74579">
          <w:rPr>
            <w:rPrChange w:id="715" w:author="Nokia-RAN4#98bis" w:date="2021-04-16T10:02:00Z">
              <w:rPr>
                <w:color w:val="FF0000"/>
              </w:rPr>
            </w:rPrChange>
          </w:rPr>
          <w:t>timing used to measure CSI-RS</w:t>
        </w:r>
        <w:r w:rsidRPr="00960DA6">
          <w:t xml:space="preserve"> is within </w:t>
        </w:r>
      </w:ins>
      <w:ins w:id="716" w:author="Nokia-RAN4#98bis" w:date="2021-04-16T09:59:00Z">
        <w:r w:rsidRPr="00960DA6">
          <w:t>the length of CP</w:t>
        </w:r>
      </w:ins>
      <w:ins w:id="717" w:author="NSB" w:date="2021-04-16T09:52:00Z">
        <w:del w:id="718" w:author="Nokia-RAN4#98bis" w:date="2021-04-16T09:59:00Z">
          <w:r w:rsidRPr="00960DA6" w:rsidDel="00F74579">
            <w:delText>[TBD]</w:delText>
          </w:r>
        </w:del>
        <w:r w:rsidRPr="00960DA6">
          <w:t>.</w:t>
        </w:r>
      </w:ins>
    </w:p>
    <w:p w14:paraId="64B1078E" w14:textId="77777777" w:rsidR="00F74579" w:rsidRDefault="00F74579" w:rsidP="00F74579">
      <w:pPr>
        <w:pStyle w:val="B1"/>
        <w:rPr>
          <w:ins w:id="719" w:author="NSB" w:date="2021-04-16T09:52:00Z"/>
        </w:rPr>
      </w:pPr>
    </w:p>
    <w:p w14:paraId="767BC599" w14:textId="77777777" w:rsidR="00F74579" w:rsidRDefault="00F74579" w:rsidP="00F74579">
      <w:pPr>
        <w:pStyle w:val="B1"/>
        <w:rPr>
          <w:ins w:id="720" w:author="NSB" w:date="2021-04-16T09:52:00Z"/>
          <w:lang w:eastAsia="zh-CN"/>
        </w:rPr>
      </w:pPr>
    </w:p>
    <w:p w14:paraId="055877D2" w14:textId="77777777" w:rsidR="00F74579" w:rsidRDefault="00F74579" w:rsidP="00F74579">
      <w:pPr>
        <w:pStyle w:val="TH"/>
        <w:rPr>
          <w:ins w:id="721" w:author="NSB" w:date="2021-04-16T09:52:00Z"/>
        </w:rPr>
      </w:pPr>
      <w:ins w:id="722" w:author="NSB" w:date="2021-04-16T09:52:00Z">
        <w:r>
          <w:lastRenderedPageBreak/>
          <w:t xml:space="preserve">Table </w:t>
        </w:r>
        <w:r>
          <w:rPr>
            <w:lang w:eastAsia="zh-CN"/>
          </w:rPr>
          <w:t>10.1.4.3.1-1</w:t>
        </w:r>
        <w:r>
          <w:t xml:space="preserve">: </w:t>
        </w:r>
        <w:r>
          <w:rPr>
            <w:lang w:eastAsia="zh-CN"/>
          </w:rPr>
          <w:t>CSI-</w:t>
        </w:r>
        <w:r>
          <w:t>RSRP Inter frequency Absolute accuracy in FR1</w:t>
        </w:r>
      </w:ins>
    </w:p>
    <w:tbl>
      <w:tblPr>
        <w:tblW w:w="10172" w:type="dxa"/>
        <w:jc w:val="center"/>
        <w:tblLook w:val="01E0" w:firstRow="1" w:lastRow="1" w:firstColumn="1" w:lastColumn="1" w:noHBand="0" w:noVBand="0"/>
      </w:tblPr>
      <w:tblGrid>
        <w:gridCol w:w="1031"/>
        <w:gridCol w:w="1043"/>
        <w:gridCol w:w="780"/>
        <w:gridCol w:w="1957"/>
        <w:gridCol w:w="827"/>
        <w:gridCol w:w="827"/>
        <w:gridCol w:w="827"/>
        <w:gridCol w:w="1440"/>
        <w:gridCol w:w="1440"/>
      </w:tblGrid>
      <w:tr w:rsidR="00F74579" w14:paraId="29736E74" w14:textId="77777777" w:rsidTr="00F74579">
        <w:trPr>
          <w:jc w:val="center"/>
          <w:ins w:id="723" w:author="NSB" w:date="2021-04-16T09:52:00Z"/>
        </w:trPr>
        <w:tc>
          <w:tcPr>
            <w:tcW w:w="2074" w:type="dxa"/>
            <w:gridSpan w:val="2"/>
            <w:tcBorders>
              <w:top w:val="single" w:sz="4" w:space="0" w:color="auto"/>
              <w:left w:val="single" w:sz="4" w:space="0" w:color="auto"/>
              <w:bottom w:val="single" w:sz="6" w:space="0" w:color="auto"/>
              <w:right w:val="single" w:sz="6" w:space="0" w:color="auto"/>
            </w:tcBorders>
            <w:vAlign w:val="center"/>
            <w:hideMark/>
          </w:tcPr>
          <w:p w14:paraId="2DF962DF" w14:textId="77777777" w:rsidR="00F74579" w:rsidRDefault="00F74579">
            <w:pPr>
              <w:pStyle w:val="TAH"/>
              <w:rPr>
                <w:ins w:id="724" w:author="NSB" w:date="2021-04-16T09:52:00Z"/>
              </w:rPr>
            </w:pPr>
            <w:ins w:id="725" w:author="NSB" w:date="2021-04-16T09:52:00Z">
              <w:r>
                <w:t>Accuracy</w:t>
              </w:r>
            </w:ins>
          </w:p>
        </w:tc>
        <w:tc>
          <w:tcPr>
            <w:tcW w:w="8098" w:type="dxa"/>
            <w:gridSpan w:val="7"/>
            <w:tcBorders>
              <w:top w:val="single" w:sz="4" w:space="0" w:color="auto"/>
              <w:left w:val="single" w:sz="6" w:space="0" w:color="auto"/>
              <w:bottom w:val="single" w:sz="6" w:space="0" w:color="auto"/>
              <w:right w:val="single" w:sz="4" w:space="0" w:color="auto"/>
            </w:tcBorders>
            <w:vAlign w:val="center"/>
            <w:hideMark/>
          </w:tcPr>
          <w:p w14:paraId="5352C599" w14:textId="77777777" w:rsidR="00F74579" w:rsidRDefault="00F74579">
            <w:pPr>
              <w:pStyle w:val="TAH"/>
              <w:rPr>
                <w:ins w:id="726" w:author="NSB" w:date="2021-04-16T09:52:00Z"/>
              </w:rPr>
            </w:pPr>
            <w:ins w:id="727" w:author="NSB" w:date="2021-04-16T09:52:00Z">
              <w:r>
                <w:t>Conditions</w:t>
              </w:r>
            </w:ins>
          </w:p>
        </w:tc>
      </w:tr>
      <w:tr w:rsidR="00F74579" w14:paraId="1CECF78F" w14:textId="77777777" w:rsidTr="00F74579">
        <w:trPr>
          <w:jc w:val="center"/>
          <w:ins w:id="728" w:author="NSB" w:date="2021-04-16T09:52:00Z"/>
        </w:trPr>
        <w:tc>
          <w:tcPr>
            <w:tcW w:w="1031" w:type="dxa"/>
            <w:tcBorders>
              <w:top w:val="single" w:sz="6" w:space="0" w:color="auto"/>
              <w:left w:val="single" w:sz="4" w:space="0" w:color="auto"/>
              <w:bottom w:val="nil"/>
              <w:right w:val="single" w:sz="6" w:space="0" w:color="auto"/>
            </w:tcBorders>
            <w:vAlign w:val="center"/>
            <w:hideMark/>
          </w:tcPr>
          <w:p w14:paraId="4C6112E2" w14:textId="77777777" w:rsidR="00F74579" w:rsidRDefault="00F74579">
            <w:pPr>
              <w:pStyle w:val="TAH"/>
              <w:rPr>
                <w:ins w:id="729" w:author="NSB" w:date="2021-04-16T09:52:00Z"/>
              </w:rPr>
            </w:pPr>
            <w:ins w:id="730" w:author="NSB" w:date="2021-04-16T09:52:00Z">
              <w:r>
                <w:t>Normal condition</w:t>
              </w:r>
            </w:ins>
          </w:p>
        </w:tc>
        <w:tc>
          <w:tcPr>
            <w:tcW w:w="1043" w:type="dxa"/>
            <w:tcBorders>
              <w:top w:val="single" w:sz="6" w:space="0" w:color="auto"/>
              <w:left w:val="single" w:sz="6" w:space="0" w:color="auto"/>
              <w:bottom w:val="nil"/>
              <w:right w:val="single" w:sz="6" w:space="0" w:color="auto"/>
            </w:tcBorders>
            <w:vAlign w:val="center"/>
            <w:hideMark/>
          </w:tcPr>
          <w:p w14:paraId="431E5187" w14:textId="77777777" w:rsidR="00F74579" w:rsidRDefault="00F74579">
            <w:pPr>
              <w:pStyle w:val="TAH"/>
              <w:rPr>
                <w:ins w:id="731" w:author="NSB" w:date="2021-04-16T09:52:00Z"/>
              </w:rPr>
            </w:pPr>
            <w:ins w:id="732" w:author="NSB" w:date="2021-04-16T09:52:00Z">
              <w:r>
                <w:t>Extreme condition</w:t>
              </w:r>
            </w:ins>
          </w:p>
        </w:tc>
        <w:tc>
          <w:tcPr>
            <w:tcW w:w="780" w:type="dxa"/>
            <w:tcBorders>
              <w:top w:val="single" w:sz="6" w:space="0" w:color="auto"/>
              <w:left w:val="single" w:sz="6" w:space="0" w:color="auto"/>
              <w:bottom w:val="nil"/>
              <w:right w:val="single" w:sz="6" w:space="0" w:color="auto"/>
            </w:tcBorders>
            <w:vAlign w:val="center"/>
            <w:hideMark/>
          </w:tcPr>
          <w:p w14:paraId="7D2A7152" w14:textId="77777777" w:rsidR="00F74579" w:rsidRDefault="00F74579">
            <w:pPr>
              <w:pStyle w:val="TAH"/>
              <w:rPr>
                <w:ins w:id="733" w:author="NSB" w:date="2021-04-16T09:52:00Z"/>
              </w:rPr>
            </w:pPr>
            <w:ins w:id="734" w:author="NSB" w:date="2021-04-16T09:52:00Z">
              <w:r>
                <w:t xml:space="preserve">CSI-RS </w:t>
              </w:r>
              <w:proofErr w:type="spellStart"/>
              <w:r>
                <w:t>Ês</w:t>
              </w:r>
              <w:proofErr w:type="spellEnd"/>
              <w:r>
                <w:t>/</w:t>
              </w:r>
              <w:proofErr w:type="spellStart"/>
              <w:r>
                <w:t>Iot</w:t>
              </w:r>
              <w:proofErr w:type="spellEnd"/>
            </w:ins>
          </w:p>
        </w:tc>
        <w:tc>
          <w:tcPr>
            <w:tcW w:w="7318" w:type="dxa"/>
            <w:gridSpan w:val="6"/>
            <w:tcBorders>
              <w:top w:val="single" w:sz="6" w:space="0" w:color="auto"/>
              <w:left w:val="single" w:sz="6" w:space="0" w:color="auto"/>
              <w:bottom w:val="single" w:sz="6" w:space="0" w:color="auto"/>
              <w:right w:val="single" w:sz="4" w:space="0" w:color="auto"/>
            </w:tcBorders>
            <w:vAlign w:val="center"/>
            <w:hideMark/>
          </w:tcPr>
          <w:p w14:paraId="604A495A" w14:textId="77777777" w:rsidR="00F74579" w:rsidRDefault="00F74579">
            <w:pPr>
              <w:pStyle w:val="TAH"/>
              <w:rPr>
                <w:ins w:id="735" w:author="NSB" w:date="2021-04-16T09:52:00Z"/>
              </w:rPr>
            </w:pPr>
            <w:ins w:id="736" w:author="NSB" w:date="2021-04-16T09:52:00Z">
              <w:r>
                <w:t>Io</w:t>
              </w:r>
              <w:r>
                <w:rPr>
                  <w:vertAlign w:val="superscript"/>
                </w:rPr>
                <w:t xml:space="preserve"> Note 1</w:t>
              </w:r>
              <w:r>
                <w:t xml:space="preserve"> range</w:t>
              </w:r>
            </w:ins>
          </w:p>
        </w:tc>
      </w:tr>
      <w:tr w:rsidR="00F74579" w14:paraId="361CB84B" w14:textId="77777777" w:rsidTr="00F74579">
        <w:trPr>
          <w:jc w:val="center"/>
          <w:ins w:id="737" w:author="NSB" w:date="2021-04-16T09:52:00Z"/>
        </w:trPr>
        <w:tc>
          <w:tcPr>
            <w:tcW w:w="1031" w:type="dxa"/>
            <w:tcBorders>
              <w:top w:val="nil"/>
              <w:left w:val="single" w:sz="4" w:space="0" w:color="auto"/>
              <w:bottom w:val="single" w:sz="6" w:space="0" w:color="auto"/>
              <w:right w:val="single" w:sz="6" w:space="0" w:color="auto"/>
            </w:tcBorders>
            <w:vAlign w:val="center"/>
          </w:tcPr>
          <w:p w14:paraId="49E1F813" w14:textId="77777777" w:rsidR="00F74579" w:rsidRDefault="00F74579">
            <w:pPr>
              <w:pStyle w:val="TAH"/>
              <w:rPr>
                <w:ins w:id="738" w:author="NSB" w:date="2021-04-16T09:52:00Z"/>
              </w:rPr>
            </w:pPr>
          </w:p>
        </w:tc>
        <w:tc>
          <w:tcPr>
            <w:tcW w:w="1043" w:type="dxa"/>
            <w:tcBorders>
              <w:top w:val="nil"/>
              <w:left w:val="single" w:sz="6" w:space="0" w:color="auto"/>
              <w:bottom w:val="single" w:sz="6" w:space="0" w:color="auto"/>
              <w:right w:val="single" w:sz="6" w:space="0" w:color="auto"/>
            </w:tcBorders>
            <w:vAlign w:val="center"/>
          </w:tcPr>
          <w:p w14:paraId="7CF6C38B" w14:textId="77777777" w:rsidR="00F74579" w:rsidRDefault="00F74579">
            <w:pPr>
              <w:pStyle w:val="TAH"/>
              <w:rPr>
                <w:ins w:id="739" w:author="NSB" w:date="2021-04-16T09:52:00Z"/>
              </w:rPr>
            </w:pPr>
          </w:p>
        </w:tc>
        <w:tc>
          <w:tcPr>
            <w:tcW w:w="780" w:type="dxa"/>
            <w:tcBorders>
              <w:top w:val="nil"/>
              <w:left w:val="single" w:sz="6" w:space="0" w:color="auto"/>
              <w:bottom w:val="single" w:sz="6" w:space="0" w:color="auto"/>
              <w:right w:val="single" w:sz="6" w:space="0" w:color="auto"/>
            </w:tcBorders>
            <w:vAlign w:val="center"/>
          </w:tcPr>
          <w:p w14:paraId="21B8B91D" w14:textId="77777777" w:rsidR="00F74579" w:rsidRDefault="00F74579">
            <w:pPr>
              <w:pStyle w:val="TAH"/>
              <w:rPr>
                <w:ins w:id="740" w:author="NSB" w:date="2021-04-16T09:52:00Z"/>
              </w:rPr>
            </w:pPr>
          </w:p>
        </w:tc>
        <w:tc>
          <w:tcPr>
            <w:tcW w:w="1957" w:type="dxa"/>
            <w:tcBorders>
              <w:top w:val="single" w:sz="6" w:space="0" w:color="auto"/>
              <w:left w:val="single" w:sz="6" w:space="0" w:color="auto"/>
              <w:bottom w:val="single" w:sz="6" w:space="0" w:color="auto"/>
              <w:right w:val="single" w:sz="4" w:space="0" w:color="auto"/>
            </w:tcBorders>
            <w:vAlign w:val="center"/>
            <w:hideMark/>
          </w:tcPr>
          <w:p w14:paraId="46A24CB3" w14:textId="77777777" w:rsidR="00F74579" w:rsidRDefault="00F74579">
            <w:pPr>
              <w:pStyle w:val="TAH"/>
              <w:rPr>
                <w:ins w:id="741" w:author="NSB" w:date="2021-04-16T09:52:00Z"/>
              </w:rPr>
            </w:pPr>
            <w:ins w:id="742" w:author="NSB" w:date="2021-04-16T09:52:00Z">
              <w:r>
                <w:t>NR operating band groups</w:t>
              </w:r>
              <w:r>
                <w:rPr>
                  <w:vertAlign w:val="superscript"/>
                </w:rPr>
                <w:t xml:space="preserve"> Note 2</w:t>
              </w:r>
            </w:ins>
          </w:p>
        </w:tc>
        <w:tc>
          <w:tcPr>
            <w:tcW w:w="3921" w:type="dxa"/>
            <w:gridSpan w:val="4"/>
            <w:tcBorders>
              <w:top w:val="single" w:sz="4" w:space="0" w:color="auto"/>
              <w:left w:val="single" w:sz="4" w:space="0" w:color="auto"/>
              <w:bottom w:val="single" w:sz="6" w:space="0" w:color="auto"/>
              <w:right w:val="single" w:sz="6" w:space="0" w:color="auto"/>
            </w:tcBorders>
            <w:vAlign w:val="center"/>
            <w:hideMark/>
          </w:tcPr>
          <w:p w14:paraId="5B654D96" w14:textId="77777777" w:rsidR="00F74579" w:rsidRDefault="00F74579">
            <w:pPr>
              <w:pStyle w:val="TAH"/>
              <w:rPr>
                <w:ins w:id="743" w:author="NSB" w:date="2021-04-16T09:52:00Z"/>
              </w:rPr>
            </w:pPr>
            <w:ins w:id="744" w:author="NSB" w:date="2021-04-16T09:52:00Z">
              <w:r>
                <w:t>Minimum Io</w:t>
              </w:r>
            </w:ins>
          </w:p>
        </w:tc>
        <w:tc>
          <w:tcPr>
            <w:tcW w:w="1440" w:type="dxa"/>
            <w:tcBorders>
              <w:top w:val="single" w:sz="4" w:space="0" w:color="auto"/>
              <w:left w:val="single" w:sz="6" w:space="0" w:color="auto"/>
              <w:bottom w:val="single" w:sz="6" w:space="0" w:color="auto"/>
              <w:right w:val="single" w:sz="4" w:space="0" w:color="auto"/>
            </w:tcBorders>
            <w:vAlign w:val="center"/>
            <w:hideMark/>
          </w:tcPr>
          <w:p w14:paraId="585E562C" w14:textId="77777777" w:rsidR="00F74579" w:rsidRDefault="00F74579">
            <w:pPr>
              <w:pStyle w:val="TAH"/>
              <w:rPr>
                <w:ins w:id="745" w:author="NSB" w:date="2021-04-16T09:52:00Z"/>
              </w:rPr>
            </w:pPr>
            <w:ins w:id="746" w:author="NSB" w:date="2021-04-16T09:52:00Z">
              <w:r>
                <w:t>Maximum Io</w:t>
              </w:r>
            </w:ins>
          </w:p>
        </w:tc>
      </w:tr>
      <w:tr w:rsidR="00F74579" w14:paraId="1F6CA6A7" w14:textId="77777777" w:rsidTr="00F74579">
        <w:trPr>
          <w:trHeight w:val="308"/>
          <w:jc w:val="center"/>
          <w:ins w:id="747" w:author="NSB" w:date="2021-04-16T09:52:00Z"/>
        </w:trPr>
        <w:tc>
          <w:tcPr>
            <w:tcW w:w="1031" w:type="dxa"/>
            <w:tcBorders>
              <w:top w:val="single" w:sz="6" w:space="0" w:color="auto"/>
              <w:left w:val="single" w:sz="4" w:space="0" w:color="auto"/>
              <w:bottom w:val="nil"/>
              <w:right w:val="single" w:sz="6" w:space="0" w:color="auto"/>
            </w:tcBorders>
            <w:vAlign w:val="center"/>
            <w:hideMark/>
          </w:tcPr>
          <w:p w14:paraId="06D6D4B7" w14:textId="77777777" w:rsidR="00F74579" w:rsidRDefault="00F74579">
            <w:pPr>
              <w:pStyle w:val="TAH"/>
              <w:rPr>
                <w:ins w:id="748" w:author="NSB" w:date="2021-04-16T09:52:00Z"/>
              </w:rPr>
            </w:pPr>
            <w:ins w:id="749" w:author="NSB" w:date="2021-04-16T09:52:00Z">
              <w:r>
                <w:t>dB</w:t>
              </w:r>
            </w:ins>
          </w:p>
        </w:tc>
        <w:tc>
          <w:tcPr>
            <w:tcW w:w="1043" w:type="dxa"/>
            <w:tcBorders>
              <w:top w:val="single" w:sz="6" w:space="0" w:color="auto"/>
              <w:left w:val="single" w:sz="6" w:space="0" w:color="auto"/>
              <w:bottom w:val="nil"/>
              <w:right w:val="single" w:sz="6" w:space="0" w:color="auto"/>
            </w:tcBorders>
            <w:vAlign w:val="center"/>
            <w:hideMark/>
          </w:tcPr>
          <w:p w14:paraId="7AAB1E2F" w14:textId="77777777" w:rsidR="00F74579" w:rsidRDefault="00F74579">
            <w:pPr>
              <w:pStyle w:val="TAH"/>
              <w:rPr>
                <w:ins w:id="750" w:author="NSB" w:date="2021-04-16T09:52:00Z"/>
              </w:rPr>
            </w:pPr>
            <w:ins w:id="751" w:author="NSB" w:date="2021-04-16T09:52:00Z">
              <w:r>
                <w:t>dB</w:t>
              </w:r>
            </w:ins>
          </w:p>
        </w:tc>
        <w:tc>
          <w:tcPr>
            <w:tcW w:w="780" w:type="dxa"/>
            <w:tcBorders>
              <w:top w:val="single" w:sz="6" w:space="0" w:color="auto"/>
              <w:left w:val="single" w:sz="6" w:space="0" w:color="auto"/>
              <w:bottom w:val="nil"/>
              <w:right w:val="single" w:sz="6" w:space="0" w:color="auto"/>
            </w:tcBorders>
            <w:vAlign w:val="center"/>
            <w:hideMark/>
          </w:tcPr>
          <w:p w14:paraId="11B1E9A3" w14:textId="77777777" w:rsidR="00F74579" w:rsidRDefault="00F74579">
            <w:pPr>
              <w:pStyle w:val="TAH"/>
              <w:rPr>
                <w:ins w:id="752" w:author="NSB" w:date="2021-04-16T09:52:00Z"/>
              </w:rPr>
            </w:pPr>
            <w:ins w:id="753" w:author="NSB" w:date="2021-04-16T09:52:00Z">
              <w:r>
                <w:t>dB</w:t>
              </w:r>
            </w:ins>
          </w:p>
        </w:tc>
        <w:tc>
          <w:tcPr>
            <w:tcW w:w="1957" w:type="dxa"/>
            <w:tcBorders>
              <w:top w:val="single" w:sz="6" w:space="0" w:color="auto"/>
              <w:left w:val="single" w:sz="6" w:space="0" w:color="auto"/>
              <w:bottom w:val="nil"/>
              <w:right w:val="single" w:sz="4" w:space="0" w:color="auto"/>
            </w:tcBorders>
            <w:vAlign w:val="center"/>
          </w:tcPr>
          <w:p w14:paraId="715CCFBA" w14:textId="77777777" w:rsidR="00F74579" w:rsidRDefault="00F74579">
            <w:pPr>
              <w:pStyle w:val="TAH"/>
              <w:rPr>
                <w:ins w:id="754" w:author="NSB" w:date="2021-04-16T09:52:00Z"/>
              </w:rPr>
            </w:pPr>
          </w:p>
        </w:tc>
        <w:tc>
          <w:tcPr>
            <w:tcW w:w="2481" w:type="dxa"/>
            <w:gridSpan w:val="3"/>
            <w:tcBorders>
              <w:top w:val="single" w:sz="6" w:space="0" w:color="auto"/>
              <w:left w:val="single" w:sz="4" w:space="0" w:color="auto"/>
              <w:bottom w:val="single" w:sz="6" w:space="0" w:color="auto"/>
              <w:right w:val="single" w:sz="6" w:space="0" w:color="auto"/>
            </w:tcBorders>
            <w:vAlign w:val="center"/>
            <w:hideMark/>
          </w:tcPr>
          <w:p w14:paraId="109A17A5" w14:textId="77777777" w:rsidR="00F74579" w:rsidRDefault="00F74579">
            <w:pPr>
              <w:pStyle w:val="TAH"/>
              <w:rPr>
                <w:ins w:id="755" w:author="NSB" w:date="2021-04-16T09:52:00Z"/>
              </w:rPr>
            </w:pPr>
            <w:ins w:id="756" w:author="NSB" w:date="2021-04-16T09:52:00Z">
              <w:r>
                <w:rPr>
                  <w:rFonts w:cs="Arial"/>
                </w:rPr>
                <w:t xml:space="preserve">dBm / </w:t>
              </w:r>
              <w:r>
                <w:t>SCS</w:t>
              </w:r>
              <w:r>
                <w:rPr>
                  <w:vertAlign w:val="subscript"/>
                </w:rPr>
                <w:t>CSI-RS</w:t>
              </w:r>
            </w:ins>
          </w:p>
        </w:tc>
        <w:tc>
          <w:tcPr>
            <w:tcW w:w="1440" w:type="dxa"/>
            <w:tcBorders>
              <w:top w:val="single" w:sz="6" w:space="0" w:color="auto"/>
              <w:left w:val="single" w:sz="6" w:space="0" w:color="auto"/>
              <w:bottom w:val="nil"/>
              <w:right w:val="single" w:sz="6" w:space="0" w:color="auto"/>
            </w:tcBorders>
            <w:vAlign w:val="center"/>
            <w:hideMark/>
          </w:tcPr>
          <w:p w14:paraId="0289DF33" w14:textId="77777777" w:rsidR="00F74579" w:rsidRDefault="00F74579">
            <w:pPr>
              <w:pStyle w:val="TAH"/>
              <w:rPr>
                <w:ins w:id="757" w:author="NSB" w:date="2021-04-16T09:52:00Z"/>
              </w:rPr>
            </w:pPr>
            <w:ins w:id="758" w:author="NSB" w:date="2021-04-16T09:52:00Z">
              <w:r>
                <w:t>dBm/</w:t>
              </w:r>
              <w:proofErr w:type="spellStart"/>
              <w:r>
                <w:t>BW</w:t>
              </w:r>
              <w:r>
                <w:rPr>
                  <w:vertAlign w:val="subscript"/>
                </w:rPr>
                <w:t>Channel</w:t>
              </w:r>
              <w:proofErr w:type="spellEnd"/>
            </w:ins>
          </w:p>
        </w:tc>
        <w:tc>
          <w:tcPr>
            <w:tcW w:w="1440" w:type="dxa"/>
            <w:tcBorders>
              <w:top w:val="single" w:sz="6" w:space="0" w:color="auto"/>
              <w:left w:val="single" w:sz="6" w:space="0" w:color="auto"/>
              <w:bottom w:val="nil"/>
              <w:right w:val="single" w:sz="4" w:space="0" w:color="auto"/>
            </w:tcBorders>
            <w:vAlign w:val="center"/>
            <w:hideMark/>
          </w:tcPr>
          <w:p w14:paraId="7E445B39" w14:textId="77777777" w:rsidR="00F74579" w:rsidRDefault="00F74579">
            <w:pPr>
              <w:pStyle w:val="TAH"/>
              <w:rPr>
                <w:ins w:id="759" w:author="NSB" w:date="2021-04-16T09:52:00Z"/>
              </w:rPr>
            </w:pPr>
            <w:ins w:id="760" w:author="NSB" w:date="2021-04-16T09:52:00Z">
              <w:r>
                <w:t>dBm/</w:t>
              </w:r>
              <w:proofErr w:type="spellStart"/>
              <w:r>
                <w:t>BW</w:t>
              </w:r>
              <w:r>
                <w:rPr>
                  <w:vertAlign w:val="subscript"/>
                </w:rPr>
                <w:t>Channel</w:t>
              </w:r>
              <w:proofErr w:type="spellEnd"/>
            </w:ins>
          </w:p>
        </w:tc>
      </w:tr>
      <w:tr w:rsidR="00F74579" w14:paraId="01A12A31" w14:textId="77777777" w:rsidTr="00F74579">
        <w:trPr>
          <w:trHeight w:val="307"/>
          <w:jc w:val="center"/>
          <w:ins w:id="761" w:author="NSB" w:date="2021-04-16T09:52:00Z"/>
        </w:trPr>
        <w:tc>
          <w:tcPr>
            <w:tcW w:w="1031" w:type="dxa"/>
            <w:tcBorders>
              <w:top w:val="nil"/>
              <w:left w:val="single" w:sz="4" w:space="0" w:color="auto"/>
              <w:bottom w:val="single" w:sz="6" w:space="0" w:color="auto"/>
              <w:right w:val="single" w:sz="6" w:space="0" w:color="auto"/>
            </w:tcBorders>
            <w:vAlign w:val="center"/>
          </w:tcPr>
          <w:p w14:paraId="26421256" w14:textId="77777777" w:rsidR="00F74579" w:rsidRDefault="00F74579">
            <w:pPr>
              <w:pStyle w:val="TAH"/>
              <w:rPr>
                <w:ins w:id="762" w:author="NSB" w:date="2021-04-16T09:52:00Z"/>
              </w:rPr>
            </w:pPr>
          </w:p>
        </w:tc>
        <w:tc>
          <w:tcPr>
            <w:tcW w:w="1043" w:type="dxa"/>
            <w:tcBorders>
              <w:top w:val="nil"/>
              <w:left w:val="single" w:sz="6" w:space="0" w:color="auto"/>
              <w:bottom w:val="single" w:sz="6" w:space="0" w:color="auto"/>
              <w:right w:val="single" w:sz="6" w:space="0" w:color="auto"/>
            </w:tcBorders>
            <w:vAlign w:val="center"/>
          </w:tcPr>
          <w:p w14:paraId="4FC63386" w14:textId="77777777" w:rsidR="00F74579" w:rsidRDefault="00F74579">
            <w:pPr>
              <w:pStyle w:val="TAH"/>
              <w:rPr>
                <w:ins w:id="763" w:author="NSB" w:date="2021-04-16T09:52:00Z"/>
              </w:rPr>
            </w:pPr>
          </w:p>
        </w:tc>
        <w:tc>
          <w:tcPr>
            <w:tcW w:w="780" w:type="dxa"/>
            <w:tcBorders>
              <w:top w:val="nil"/>
              <w:left w:val="single" w:sz="6" w:space="0" w:color="auto"/>
              <w:bottom w:val="single" w:sz="6" w:space="0" w:color="auto"/>
              <w:right w:val="single" w:sz="6" w:space="0" w:color="auto"/>
            </w:tcBorders>
            <w:vAlign w:val="center"/>
          </w:tcPr>
          <w:p w14:paraId="01B3840F" w14:textId="77777777" w:rsidR="00F74579" w:rsidRDefault="00F74579">
            <w:pPr>
              <w:pStyle w:val="TAH"/>
              <w:rPr>
                <w:ins w:id="764" w:author="NSB" w:date="2021-04-16T09:52:00Z"/>
              </w:rPr>
            </w:pPr>
          </w:p>
        </w:tc>
        <w:tc>
          <w:tcPr>
            <w:tcW w:w="1957" w:type="dxa"/>
            <w:tcBorders>
              <w:top w:val="nil"/>
              <w:left w:val="single" w:sz="6" w:space="0" w:color="auto"/>
              <w:bottom w:val="single" w:sz="6" w:space="0" w:color="auto"/>
              <w:right w:val="single" w:sz="4" w:space="0" w:color="auto"/>
            </w:tcBorders>
            <w:vAlign w:val="center"/>
          </w:tcPr>
          <w:p w14:paraId="5EDDE7E6" w14:textId="77777777" w:rsidR="00F74579" w:rsidRDefault="00F74579">
            <w:pPr>
              <w:pStyle w:val="TAH"/>
              <w:rPr>
                <w:ins w:id="765" w:author="NSB" w:date="2021-04-16T09:52:00Z"/>
              </w:rPr>
            </w:pPr>
          </w:p>
        </w:tc>
        <w:tc>
          <w:tcPr>
            <w:tcW w:w="827" w:type="dxa"/>
            <w:tcBorders>
              <w:top w:val="single" w:sz="6" w:space="0" w:color="auto"/>
              <w:left w:val="single" w:sz="4" w:space="0" w:color="auto"/>
              <w:bottom w:val="single" w:sz="6" w:space="0" w:color="auto"/>
              <w:right w:val="single" w:sz="6" w:space="0" w:color="auto"/>
            </w:tcBorders>
            <w:vAlign w:val="center"/>
            <w:hideMark/>
          </w:tcPr>
          <w:p w14:paraId="02164218" w14:textId="77777777" w:rsidR="00F74579" w:rsidRDefault="00F74579">
            <w:pPr>
              <w:pStyle w:val="TAH"/>
              <w:rPr>
                <w:ins w:id="766" w:author="NSB" w:date="2021-04-16T09:52:00Z"/>
                <w:rFonts w:cs="Arial"/>
              </w:rPr>
            </w:pPr>
            <w:ins w:id="767" w:author="NSB" w:date="2021-04-16T09:52:00Z">
              <w:r>
                <w:t>SCS</w:t>
              </w:r>
              <w:r>
                <w:rPr>
                  <w:vertAlign w:val="subscript"/>
                </w:rPr>
                <w:t>CSI-RS</w:t>
              </w:r>
              <w:r>
                <w:rPr>
                  <w:rFonts w:cs="Arial"/>
                </w:rPr>
                <w:t xml:space="preserve"> = 15 kHz</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AF24D8A" w14:textId="77777777" w:rsidR="00F74579" w:rsidRDefault="00F74579">
            <w:pPr>
              <w:pStyle w:val="TAH"/>
              <w:rPr>
                <w:ins w:id="768" w:author="NSB" w:date="2021-04-16T09:52:00Z"/>
                <w:rFonts w:cs="Arial"/>
              </w:rPr>
            </w:pPr>
            <w:ins w:id="769" w:author="NSB" w:date="2021-04-16T09:52:00Z">
              <w:r>
                <w:t>SCS</w:t>
              </w:r>
              <w:r>
                <w:rPr>
                  <w:vertAlign w:val="subscript"/>
                </w:rPr>
                <w:t>CSI-RS</w:t>
              </w:r>
              <w:r>
                <w:rPr>
                  <w:rFonts w:cs="Arial"/>
                </w:rPr>
                <w:t xml:space="preserve"> = 30 kHz</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C95712A" w14:textId="77777777" w:rsidR="00F74579" w:rsidRDefault="00F74579">
            <w:pPr>
              <w:pStyle w:val="TAH"/>
              <w:rPr>
                <w:ins w:id="770" w:author="NSB" w:date="2021-04-16T09:52:00Z"/>
                <w:rFonts w:cs="Arial"/>
              </w:rPr>
            </w:pPr>
            <w:ins w:id="771" w:author="NSB" w:date="2021-04-16T09:52:00Z">
              <w:r>
                <w:t>SCS</w:t>
              </w:r>
              <w:r>
                <w:rPr>
                  <w:vertAlign w:val="subscript"/>
                </w:rPr>
                <w:t>CSI-RS</w:t>
              </w:r>
              <w:r>
                <w:rPr>
                  <w:rFonts w:cs="Arial"/>
                </w:rPr>
                <w:t xml:space="preserve"> = 60 kHz</w:t>
              </w:r>
            </w:ins>
          </w:p>
        </w:tc>
        <w:tc>
          <w:tcPr>
            <w:tcW w:w="1440" w:type="dxa"/>
            <w:tcBorders>
              <w:top w:val="nil"/>
              <w:left w:val="single" w:sz="6" w:space="0" w:color="auto"/>
              <w:bottom w:val="single" w:sz="6" w:space="0" w:color="auto"/>
              <w:right w:val="single" w:sz="6" w:space="0" w:color="auto"/>
            </w:tcBorders>
            <w:vAlign w:val="center"/>
          </w:tcPr>
          <w:p w14:paraId="7C23346B" w14:textId="77777777" w:rsidR="00F74579" w:rsidRDefault="00F74579">
            <w:pPr>
              <w:pStyle w:val="TAH"/>
              <w:rPr>
                <w:ins w:id="772" w:author="NSB" w:date="2021-04-16T09:52:00Z"/>
              </w:rPr>
            </w:pPr>
          </w:p>
        </w:tc>
        <w:tc>
          <w:tcPr>
            <w:tcW w:w="1440" w:type="dxa"/>
            <w:tcBorders>
              <w:top w:val="nil"/>
              <w:left w:val="single" w:sz="6" w:space="0" w:color="auto"/>
              <w:bottom w:val="single" w:sz="6" w:space="0" w:color="auto"/>
              <w:right w:val="single" w:sz="4" w:space="0" w:color="auto"/>
            </w:tcBorders>
            <w:vAlign w:val="center"/>
          </w:tcPr>
          <w:p w14:paraId="6D9ED6BE" w14:textId="77777777" w:rsidR="00F74579" w:rsidRDefault="00F74579">
            <w:pPr>
              <w:pStyle w:val="TAH"/>
              <w:rPr>
                <w:ins w:id="773" w:author="NSB" w:date="2021-04-16T09:52:00Z"/>
              </w:rPr>
            </w:pPr>
          </w:p>
        </w:tc>
      </w:tr>
      <w:tr w:rsidR="00F74579" w14:paraId="0F2651CC" w14:textId="77777777" w:rsidTr="00F74579">
        <w:trPr>
          <w:jc w:val="center"/>
          <w:ins w:id="774" w:author="NSB" w:date="2021-04-16T09:52:00Z"/>
        </w:trPr>
        <w:tc>
          <w:tcPr>
            <w:tcW w:w="1031" w:type="dxa"/>
            <w:tcBorders>
              <w:top w:val="single" w:sz="6" w:space="0" w:color="auto"/>
              <w:left w:val="single" w:sz="4" w:space="0" w:color="auto"/>
              <w:bottom w:val="nil"/>
              <w:right w:val="single" w:sz="6" w:space="0" w:color="auto"/>
            </w:tcBorders>
          </w:tcPr>
          <w:p w14:paraId="1EDC5452" w14:textId="77777777" w:rsidR="00F74579" w:rsidRDefault="00F74579">
            <w:pPr>
              <w:pStyle w:val="TAC"/>
              <w:rPr>
                <w:ins w:id="775" w:author="NSB" w:date="2021-04-16T09:52:00Z"/>
              </w:rPr>
            </w:pPr>
          </w:p>
        </w:tc>
        <w:tc>
          <w:tcPr>
            <w:tcW w:w="1043" w:type="dxa"/>
            <w:tcBorders>
              <w:top w:val="single" w:sz="6" w:space="0" w:color="auto"/>
              <w:left w:val="single" w:sz="6" w:space="0" w:color="auto"/>
              <w:bottom w:val="nil"/>
              <w:right w:val="single" w:sz="6" w:space="0" w:color="auto"/>
            </w:tcBorders>
          </w:tcPr>
          <w:p w14:paraId="059BA250" w14:textId="77777777" w:rsidR="00F74579" w:rsidRDefault="00F74579">
            <w:pPr>
              <w:pStyle w:val="TAC"/>
              <w:rPr>
                <w:ins w:id="776" w:author="NSB" w:date="2021-04-16T09:52:00Z"/>
              </w:rPr>
            </w:pPr>
          </w:p>
        </w:tc>
        <w:tc>
          <w:tcPr>
            <w:tcW w:w="780" w:type="dxa"/>
            <w:tcBorders>
              <w:top w:val="single" w:sz="6" w:space="0" w:color="auto"/>
              <w:left w:val="single" w:sz="6" w:space="0" w:color="auto"/>
              <w:bottom w:val="nil"/>
              <w:right w:val="single" w:sz="6" w:space="0" w:color="auto"/>
            </w:tcBorders>
          </w:tcPr>
          <w:p w14:paraId="3EAE91D8" w14:textId="77777777" w:rsidR="00F74579" w:rsidRDefault="00F74579">
            <w:pPr>
              <w:pStyle w:val="TAC"/>
              <w:rPr>
                <w:ins w:id="777" w:author="NSB" w:date="2021-04-16T09:52:00Z"/>
              </w:rPr>
            </w:pPr>
          </w:p>
        </w:tc>
        <w:tc>
          <w:tcPr>
            <w:tcW w:w="1957" w:type="dxa"/>
            <w:tcBorders>
              <w:top w:val="single" w:sz="6" w:space="0" w:color="auto"/>
              <w:left w:val="single" w:sz="6" w:space="0" w:color="auto"/>
              <w:bottom w:val="single" w:sz="6" w:space="0" w:color="auto"/>
              <w:right w:val="single" w:sz="4" w:space="0" w:color="auto"/>
            </w:tcBorders>
            <w:hideMark/>
          </w:tcPr>
          <w:p w14:paraId="4A1DE532" w14:textId="77777777" w:rsidR="00F74579" w:rsidRDefault="00F74579">
            <w:pPr>
              <w:pStyle w:val="TAC"/>
              <w:rPr>
                <w:ins w:id="778" w:author="NSB" w:date="2021-04-16T09:52:00Z"/>
              </w:rPr>
            </w:pPr>
            <w:ins w:id="779" w:author="NSB" w:date="2021-04-16T09:52:00Z">
              <w:r>
                <w:t>NR_FDD_FR1_A, NR_TDD_FR1_A,</w:t>
              </w:r>
            </w:ins>
          </w:p>
          <w:p w14:paraId="77EE8986" w14:textId="77777777" w:rsidR="00F74579" w:rsidRDefault="00F74579">
            <w:pPr>
              <w:pStyle w:val="TAC"/>
              <w:rPr>
                <w:ins w:id="780" w:author="NSB" w:date="2021-04-16T09:52:00Z"/>
              </w:rPr>
            </w:pPr>
            <w:ins w:id="781" w:author="NSB" w:date="2021-04-16T09:52:00Z">
              <w:r>
                <w:t>NR_SDL_FR1_A</w:t>
              </w:r>
            </w:ins>
          </w:p>
        </w:tc>
        <w:tc>
          <w:tcPr>
            <w:tcW w:w="827" w:type="dxa"/>
            <w:tcBorders>
              <w:top w:val="single" w:sz="6" w:space="0" w:color="auto"/>
              <w:left w:val="single" w:sz="4" w:space="0" w:color="auto"/>
              <w:bottom w:val="single" w:sz="6" w:space="0" w:color="auto"/>
              <w:right w:val="single" w:sz="6" w:space="0" w:color="auto"/>
            </w:tcBorders>
            <w:hideMark/>
          </w:tcPr>
          <w:p w14:paraId="151EDC22" w14:textId="77777777" w:rsidR="00F74579" w:rsidRDefault="00F74579">
            <w:pPr>
              <w:pStyle w:val="TAC"/>
              <w:rPr>
                <w:ins w:id="782" w:author="NSB" w:date="2021-04-16T09:52:00Z"/>
              </w:rPr>
            </w:pPr>
            <w:ins w:id="783" w:author="NSB" w:date="2021-04-16T09:52:00Z">
              <w:r>
                <w:t>-121</w:t>
              </w:r>
            </w:ins>
          </w:p>
        </w:tc>
        <w:tc>
          <w:tcPr>
            <w:tcW w:w="827" w:type="dxa"/>
            <w:tcBorders>
              <w:top w:val="single" w:sz="6" w:space="0" w:color="auto"/>
              <w:left w:val="single" w:sz="4" w:space="0" w:color="auto"/>
              <w:bottom w:val="single" w:sz="6" w:space="0" w:color="auto"/>
              <w:right w:val="single" w:sz="6" w:space="0" w:color="auto"/>
            </w:tcBorders>
            <w:hideMark/>
          </w:tcPr>
          <w:p w14:paraId="5BEFC0F8" w14:textId="77777777" w:rsidR="00F74579" w:rsidRDefault="00F74579">
            <w:pPr>
              <w:pStyle w:val="TAC"/>
              <w:rPr>
                <w:ins w:id="784" w:author="NSB" w:date="2021-04-16T09:52:00Z"/>
              </w:rPr>
            </w:pPr>
            <w:ins w:id="785" w:author="NSB" w:date="2021-04-16T09:52:00Z">
              <w:r>
                <w:t>-118</w:t>
              </w:r>
            </w:ins>
          </w:p>
        </w:tc>
        <w:tc>
          <w:tcPr>
            <w:tcW w:w="827" w:type="dxa"/>
            <w:tcBorders>
              <w:top w:val="single" w:sz="6" w:space="0" w:color="auto"/>
              <w:left w:val="single" w:sz="4" w:space="0" w:color="auto"/>
              <w:bottom w:val="single" w:sz="6" w:space="0" w:color="auto"/>
              <w:right w:val="single" w:sz="6" w:space="0" w:color="auto"/>
            </w:tcBorders>
            <w:hideMark/>
          </w:tcPr>
          <w:p w14:paraId="17CAC1EA" w14:textId="77777777" w:rsidR="00F74579" w:rsidRDefault="00F74579">
            <w:pPr>
              <w:pStyle w:val="TAC"/>
              <w:rPr>
                <w:ins w:id="786" w:author="NSB" w:date="2021-04-16T09:52:00Z"/>
              </w:rPr>
            </w:pPr>
            <w:ins w:id="787" w:author="NSB" w:date="2021-04-16T09:52:00Z">
              <w:r>
                <w:t>-115</w:t>
              </w:r>
            </w:ins>
          </w:p>
        </w:tc>
        <w:tc>
          <w:tcPr>
            <w:tcW w:w="1440" w:type="dxa"/>
            <w:tcBorders>
              <w:top w:val="single" w:sz="6" w:space="0" w:color="auto"/>
              <w:left w:val="single" w:sz="6" w:space="0" w:color="auto"/>
              <w:bottom w:val="single" w:sz="6" w:space="0" w:color="auto"/>
              <w:right w:val="single" w:sz="6" w:space="0" w:color="auto"/>
            </w:tcBorders>
            <w:hideMark/>
          </w:tcPr>
          <w:p w14:paraId="587DDCFD" w14:textId="77777777" w:rsidR="00F74579" w:rsidRDefault="00F74579">
            <w:pPr>
              <w:pStyle w:val="TAC"/>
              <w:rPr>
                <w:ins w:id="788" w:author="NSB" w:date="2021-04-16T09:52:00Z"/>
              </w:rPr>
            </w:pPr>
            <w:ins w:id="789"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6F93AB7A" w14:textId="77777777" w:rsidR="00F74579" w:rsidRDefault="00F74579">
            <w:pPr>
              <w:pStyle w:val="TAC"/>
              <w:rPr>
                <w:ins w:id="790" w:author="NSB" w:date="2021-04-16T09:52:00Z"/>
              </w:rPr>
            </w:pPr>
            <w:ins w:id="791" w:author="NSB" w:date="2021-04-16T09:52:00Z">
              <w:r>
                <w:t>-70</w:t>
              </w:r>
            </w:ins>
          </w:p>
        </w:tc>
      </w:tr>
      <w:tr w:rsidR="00F74579" w14:paraId="1C53D174" w14:textId="77777777" w:rsidTr="00F74579">
        <w:trPr>
          <w:jc w:val="center"/>
          <w:ins w:id="792" w:author="NSB" w:date="2021-04-16T09:52:00Z"/>
        </w:trPr>
        <w:tc>
          <w:tcPr>
            <w:tcW w:w="1031" w:type="dxa"/>
            <w:tcBorders>
              <w:top w:val="nil"/>
              <w:left w:val="single" w:sz="4" w:space="0" w:color="auto"/>
              <w:bottom w:val="nil"/>
              <w:right w:val="single" w:sz="6" w:space="0" w:color="auto"/>
            </w:tcBorders>
          </w:tcPr>
          <w:p w14:paraId="4C1CB6EE" w14:textId="77777777" w:rsidR="00F74579" w:rsidRDefault="00F74579">
            <w:pPr>
              <w:pStyle w:val="TAC"/>
              <w:rPr>
                <w:ins w:id="793" w:author="NSB" w:date="2021-04-16T09:52:00Z"/>
              </w:rPr>
            </w:pPr>
          </w:p>
        </w:tc>
        <w:tc>
          <w:tcPr>
            <w:tcW w:w="1043" w:type="dxa"/>
            <w:tcBorders>
              <w:top w:val="nil"/>
              <w:left w:val="single" w:sz="6" w:space="0" w:color="auto"/>
              <w:bottom w:val="nil"/>
              <w:right w:val="single" w:sz="6" w:space="0" w:color="auto"/>
            </w:tcBorders>
          </w:tcPr>
          <w:p w14:paraId="04A2AEAB" w14:textId="77777777" w:rsidR="00F74579" w:rsidRDefault="00F74579">
            <w:pPr>
              <w:pStyle w:val="TAC"/>
              <w:rPr>
                <w:ins w:id="794" w:author="NSB" w:date="2021-04-16T09:52:00Z"/>
              </w:rPr>
            </w:pPr>
          </w:p>
        </w:tc>
        <w:tc>
          <w:tcPr>
            <w:tcW w:w="780" w:type="dxa"/>
            <w:tcBorders>
              <w:top w:val="nil"/>
              <w:left w:val="single" w:sz="6" w:space="0" w:color="auto"/>
              <w:bottom w:val="nil"/>
              <w:right w:val="single" w:sz="6" w:space="0" w:color="auto"/>
            </w:tcBorders>
          </w:tcPr>
          <w:p w14:paraId="7013804E" w14:textId="77777777" w:rsidR="00F74579" w:rsidRDefault="00F74579">
            <w:pPr>
              <w:pStyle w:val="TAC"/>
              <w:rPr>
                <w:ins w:id="795" w:author="NSB" w:date="2021-04-16T09:52:00Z"/>
              </w:rPr>
            </w:pPr>
          </w:p>
        </w:tc>
        <w:tc>
          <w:tcPr>
            <w:tcW w:w="1957" w:type="dxa"/>
            <w:tcBorders>
              <w:top w:val="single" w:sz="6" w:space="0" w:color="auto"/>
              <w:left w:val="single" w:sz="6" w:space="0" w:color="auto"/>
              <w:bottom w:val="single" w:sz="6" w:space="0" w:color="auto"/>
              <w:right w:val="single" w:sz="4" w:space="0" w:color="auto"/>
            </w:tcBorders>
            <w:hideMark/>
          </w:tcPr>
          <w:p w14:paraId="372E144B" w14:textId="77777777" w:rsidR="00F74579" w:rsidRDefault="00F74579">
            <w:pPr>
              <w:pStyle w:val="TAC"/>
              <w:rPr>
                <w:ins w:id="796" w:author="NSB" w:date="2021-04-16T09:52:00Z"/>
              </w:rPr>
            </w:pPr>
            <w:ins w:id="797" w:author="NSB" w:date="2021-04-16T09:52:00Z">
              <w:r>
                <w:t>NR_FDD_FR1_B</w:t>
              </w:r>
            </w:ins>
          </w:p>
        </w:tc>
        <w:tc>
          <w:tcPr>
            <w:tcW w:w="827" w:type="dxa"/>
            <w:tcBorders>
              <w:top w:val="single" w:sz="6" w:space="0" w:color="auto"/>
              <w:left w:val="single" w:sz="4" w:space="0" w:color="auto"/>
              <w:bottom w:val="single" w:sz="6" w:space="0" w:color="auto"/>
              <w:right w:val="single" w:sz="6" w:space="0" w:color="auto"/>
            </w:tcBorders>
            <w:hideMark/>
          </w:tcPr>
          <w:p w14:paraId="7DCD40B5" w14:textId="77777777" w:rsidR="00F74579" w:rsidRDefault="00F74579">
            <w:pPr>
              <w:pStyle w:val="TAC"/>
              <w:rPr>
                <w:ins w:id="798" w:author="NSB" w:date="2021-04-16T09:52:00Z"/>
              </w:rPr>
            </w:pPr>
            <w:ins w:id="799" w:author="NSB" w:date="2021-04-16T09:52:00Z">
              <w:r>
                <w:t>-120.5</w:t>
              </w:r>
            </w:ins>
          </w:p>
        </w:tc>
        <w:tc>
          <w:tcPr>
            <w:tcW w:w="827" w:type="dxa"/>
            <w:tcBorders>
              <w:top w:val="single" w:sz="6" w:space="0" w:color="auto"/>
              <w:left w:val="single" w:sz="4" w:space="0" w:color="auto"/>
              <w:bottom w:val="single" w:sz="6" w:space="0" w:color="auto"/>
              <w:right w:val="single" w:sz="6" w:space="0" w:color="auto"/>
            </w:tcBorders>
            <w:hideMark/>
          </w:tcPr>
          <w:p w14:paraId="46385A30" w14:textId="77777777" w:rsidR="00F74579" w:rsidRDefault="00F74579">
            <w:pPr>
              <w:pStyle w:val="TAC"/>
              <w:rPr>
                <w:ins w:id="800" w:author="NSB" w:date="2021-04-16T09:52:00Z"/>
                <w:lang w:val="sv-SE"/>
              </w:rPr>
            </w:pPr>
            <w:ins w:id="801" w:author="NSB" w:date="2021-04-16T09:52:00Z">
              <w:r>
                <w:t>-117.5</w:t>
              </w:r>
            </w:ins>
          </w:p>
        </w:tc>
        <w:tc>
          <w:tcPr>
            <w:tcW w:w="827" w:type="dxa"/>
            <w:tcBorders>
              <w:top w:val="single" w:sz="6" w:space="0" w:color="auto"/>
              <w:left w:val="single" w:sz="4" w:space="0" w:color="auto"/>
              <w:bottom w:val="single" w:sz="6" w:space="0" w:color="auto"/>
              <w:right w:val="single" w:sz="6" w:space="0" w:color="auto"/>
            </w:tcBorders>
            <w:hideMark/>
          </w:tcPr>
          <w:p w14:paraId="7AE8B5C8" w14:textId="77777777" w:rsidR="00F74579" w:rsidRDefault="00F74579">
            <w:pPr>
              <w:pStyle w:val="TAC"/>
              <w:rPr>
                <w:ins w:id="802" w:author="NSB" w:date="2021-04-16T09:52:00Z"/>
                <w:lang w:val="sv-SE"/>
              </w:rPr>
            </w:pPr>
            <w:ins w:id="803" w:author="NSB" w:date="2021-04-16T09:52:00Z">
              <w:r>
                <w:t>-114.5</w:t>
              </w:r>
            </w:ins>
          </w:p>
        </w:tc>
        <w:tc>
          <w:tcPr>
            <w:tcW w:w="1440" w:type="dxa"/>
            <w:tcBorders>
              <w:top w:val="single" w:sz="6" w:space="0" w:color="auto"/>
              <w:left w:val="single" w:sz="6" w:space="0" w:color="auto"/>
              <w:bottom w:val="single" w:sz="6" w:space="0" w:color="auto"/>
              <w:right w:val="single" w:sz="6" w:space="0" w:color="auto"/>
            </w:tcBorders>
            <w:hideMark/>
          </w:tcPr>
          <w:p w14:paraId="4C92AB66" w14:textId="77777777" w:rsidR="00F74579" w:rsidRDefault="00F74579">
            <w:pPr>
              <w:pStyle w:val="TAC"/>
              <w:rPr>
                <w:ins w:id="804" w:author="NSB" w:date="2021-04-16T09:52:00Z"/>
              </w:rPr>
            </w:pPr>
            <w:ins w:id="805"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31C637B4" w14:textId="77777777" w:rsidR="00F74579" w:rsidRDefault="00F74579">
            <w:pPr>
              <w:pStyle w:val="TAC"/>
              <w:rPr>
                <w:ins w:id="806" w:author="NSB" w:date="2021-04-16T09:52:00Z"/>
              </w:rPr>
            </w:pPr>
            <w:ins w:id="807" w:author="NSB" w:date="2021-04-16T09:52:00Z">
              <w:r>
                <w:t>-70</w:t>
              </w:r>
            </w:ins>
          </w:p>
        </w:tc>
      </w:tr>
      <w:tr w:rsidR="00F74579" w14:paraId="2D05C3C8" w14:textId="77777777" w:rsidTr="00F74579">
        <w:trPr>
          <w:jc w:val="center"/>
          <w:ins w:id="808" w:author="NSB" w:date="2021-04-16T09:52:00Z"/>
        </w:trPr>
        <w:tc>
          <w:tcPr>
            <w:tcW w:w="1031" w:type="dxa"/>
            <w:tcBorders>
              <w:top w:val="nil"/>
              <w:left w:val="single" w:sz="4" w:space="0" w:color="auto"/>
              <w:bottom w:val="nil"/>
              <w:right w:val="single" w:sz="6" w:space="0" w:color="auto"/>
            </w:tcBorders>
          </w:tcPr>
          <w:p w14:paraId="5697198B" w14:textId="77777777" w:rsidR="00F74579" w:rsidRDefault="00F74579">
            <w:pPr>
              <w:pStyle w:val="TAC"/>
              <w:rPr>
                <w:ins w:id="809" w:author="NSB" w:date="2021-04-16T09:52:00Z"/>
              </w:rPr>
            </w:pPr>
          </w:p>
        </w:tc>
        <w:tc>
          <w:tcPr>
            <w:tcW w:w="1043" w:type="dxa"/>
            <w:tcBorders>
              <w:top w:val="nil"/>
              <w:left w:val="single" w:sz="6" w:space="0" w:color="auto"/>
              <w:bottom w:val="nil"/>
              <w:right w:val="single" w:sz="6" w:space="0" w:color="auto"/>
            </w:tcBorders>
          </w:tcPr>
          <w:p w14:paraId="7DBBD17E" w14:textId="77777777" w:rsidR="00F74579" w:rsidRDefault="00F74579">
            <w:pPr>
              <w:pStyle w:val="TAC"/>
              <w:rPr>
                <w:ins w:id="810" w:author="NSB" w:date="2021-04-16T09:52:00Z"/>
              </w:rPr>
            </w:pPr>
          </w:p>
        </w:tc>
        <w:tc>
          <w:tcPr>
            <w:tcW w:w="780" w:type="dxa"/>
            <w:tcBorders>
              <w:top w:val="nil"/>
              <w:left w:val="single" w:sz="6" w:space="0" w:color="auto"/>
              <w:bottom w:val="nil"/>
              <w:right w:val="single" w:sz="6" w:space="0" w:color="auto"/>
            </w:tcBorders>
          </w:tcPr>
          <w:p w14:paraId="2960D379" w14:textId="77777777" w:rsidR="00F74579" w:rsidRDefault="00F74579">
            <w:pPr>
              <w:pStyle w:val="TAC"/>
              <w:rPr>
                <w:ins w:id="811" w:author="NSB" w:date="2021-04-16T09:52:00Z"/>
              </w:rPr>
            </w:pPr>
          </w:p>
        </w:tc>
        <w:tc>
          <w:tcPr>
            <w:tcW w:w="1957" w:type="dxa"/>
            <w:tcBorders>
              <w:top w:val="single" w:sz="6" w:space="0" w:color="auto"/>
              <w:left w:val="single" w:sz="6" w:space="0" w:color="auto"/>
              <w:bottom w:val="single" w:sz="6" w:space="0" w:color="auto"/>
              <w:right w:val="single" w:sz="4" w:space="0" w:color="auto"/>
            </w:tcBorders>
            <w:hideMark/>
          </w:tcPr>
          <w:p w14:paraId="029D96D0" w14:textId="77777777" w:rsidR="00F74579" w:rsidRDefault="00F74579">
            <w:pPr>
              <w:pStyle w:val="TAC"/>
              <w:rPr>
                <w:ins w:id="812" w:author="NSB" w:date="2021-04-16T09:52:00Z"/>
              </w:rPr>
            </w:pPr>
            <w:ins w:id="813" w:author="NSB" w:date="2021-04-16T09:52:00Z">
              <w:r>
                <w:t>NR_TDD_FR1_C</w:t>
              </w:r>
            </w:ins>
          </w:p>
        </w:tc>
        <w:tc>
          <w:tcPr>
            <w:tcW w:w="827" w:type="dxa"/>
            <w:tcBorders>
              <w:top w:val="single" w:sz="6" w:space="0" w:color="auto"/>
              <w:left w:val="single" w:sz="4" w:space="0" w:color="auto"/>
              <w:bottom w:val="single" w:sz="6" w:space="0" w:color="auto"/>
              <w:right w:val="single" w:sz="6" w:space="0" w:color="auto"/>
            </w:tcBorders>
            <w:hideMark/>
          </w:tcPr>
          <w:p w14:paraId="72AF5278" w14:textId="77777777" w:rsidR="00F74579" w:rsidRDefault="00F74579">
            <w:pPr>
              <w:pStyle w:val="TAC"/>
              <w:rPr>
                <w:ins w:id="814" w:author="NSB" w:date="2021-04-16T09:52:00Z"/>
              </w:rPr>
            </w:pPr>
            <w:ins w:id="815" w:author="NSB" w:date="2021-04-16T09:52:00Z">
              <w:r>
                <w:t>-120</w:t>
              </w:r>
            </w:ins>
          </w:p>
        </w:tc>
        <w:tc>
          <w:tcPr>
            <w:tcW w:w="827" w:type="dxa"/>
            <w:tcBorders>
              <w:top w:val="single" w:sz="6" w:space="0" w:color="auto"/>
              <w:left w:val="single" w:sz="4" w:space="0" w:color="auto"/>
              <w:bottom w:val="single" w:sz="6" w:space="0" w:color="auto"/>
              <w:right w:val="single" w:sz="6" w:space="0" w:color="auto"/>
            </w:tcBorders>
            <w:hideMark/>
          </w:tcPr>
          <w:p w14:paraId="4AFBCC8B" w14:textId="77777777" w:rsidR="00F74579" w:rsidRDefault="00F74579">
            <w:pPr>
              <w:pStyle w:val="TAC"/>
              <w:rPr>
                <w:ins w:id="816" w:author="NSB" w:date="2021-04-16T09:52:00Z"/>
                <w:lang w:val="sv-SE"/>
              </w:rPr>
            </w:pPr>
            <w:ins w:id="817" w:author="NSB" w:date="2021-04-16T09:52:00Z">
              <w:r>
                <w:t>-117</w:t>
              </w:r>
            </w:ins>
          </w:p>
        </w:tc>
        <w:tc>
          <w:tcPr>
            <w:tcW w:w="827" w:type="dxa"/>
            <w:tcBorders>
              <w:top w:val="single" w:sz="6" w:space="0" w:color="auto"/>
              <w:left w:val="single" w:sz="4" w:space="0" w:color="auto"/>
              <w:bottom w:val="single" w:sz="6" w:space="0" w:color="auto"/>
              <w:right w:val="single" w:sz="6" w:space="0" w:color="auto"/>
            </w:tcBorders>
            <w:hideMark/>
          </w:tcPr>
          <w:p w14:paraId="38E2C025" w14:textId="77777777" w:rsidR="00F74579" w:rsidRDefault="00F74579">
            <w:pPr>
              <w:pStyle w:val="TAC"/>
              <w:rPr>
                <w:ins w:id="818" w:author="NSB" w:date="2021-04-16T09:52:00Z"/>
                <w:lang w:val="sv-SE"/>
              </w:rPr>
            </w:pPr>
            <w:ins w:id="819" w:author="NSB" w:date="2021-04-16T09:52:00Z">
              <w:r>
                <w:t>-114</w:t>
              </w:r>
            </w:ins>
          </w:p>
        </w:tc>
        <w:tc>
          <w:tcPr>
            <w:tcW w:w="1440" w:type="dxa"/>
            <w:tcBorders>
              <w:top w:val="single" w:sz="6" w:space="0" w:color="auto"/>
              <w:left w:val="single" w:sz="6" w:space="0" w:color="auto"/>
              <w:bottom w:val="single" w:sz="6" w:space="0" w:color="auto"/>
              <w:right w:val="single" w:sz="6" w:space="0" w:color="auto"/>
            </w:tcBorders>
            <w:hideMark/>
          </w:tcPr>
          <w:p w14:paraId="6DF22880" w14:textId="77777777" w:rsidR="00F74579" w:rsidRDefault="00F74579">
            <w:pPr>
              <w:pStyle w:val="TAC"/>
              <w:rPr>
                <w:ins w:id="820" w:author="NSB" w:date="2021-04-16T09:52:00Z"/>
              </w:rPr>
            </w:pPr>
            <w:ins w:id="821"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7E08A743" w14:textId="77777777" w:rsidR="00F74579" w:rsidRDefault="00F74579">
            <w:pPr>
              <w:pStyle w:val="TAC"/>
              <w:rPr>
                <w:ins w:id="822" w:author="NSB" w:date="2021-04-16T09:52:00Z"/>
              </w:rPr>
            </w:pPr>
            <w:ins w:id="823" w:author="NSB" w:date="2021-04-16T09:52:00Z">
              <w:r>
                <w:t>-70</w:t>
              </w:r>
            </w:ins>
          </w:p>
        </w:tc>
      </w:tr>
      <w:tr w:rsidR="00F74579" w14:paraId="1113F762" w14:textId="77777777" w:rsidTr="00F74579">
        <w:trPr>
          <w:jc w:val="center"/>
          <w:ins w:id="824" w:author="NSB" w:date="2021-04-16T09:52:00Z"/>
        </w:trPr>
        <w:tc>
          <w:tcPr>
            <w:tcW w:w="1031" w:type="dxa"/>
            <w:tcBorders>
              <w:top w:val="nil"/>
              <w:left w:val="single" w:sz="4" w:space="0" w:color="auto"/>
              <w:bottom w:val="nil"/>
              <w:right w:val="single" w:sz="6" w:space="0" w:color="auto"/>
            </w:tcBorders>
            <w:vAlign w:val="center"/>
            <w:hideMark/>
          </w:tcPr>
          <w:p w14:paraId="51348EAC" w14:textId="77777777" w:rsidR="00F74579" w:rsidRDefault="00F74579">
            <w:pPr>
              <w:pStyle w:val="TAC"/>
              <w:rPr>
                <w:ins w:id="825" w:author="NSB" w:date="2021-04-16T09:52:00Z"/>
              </w:rPr>
            </w:pPr>
            <w:ins w:id="826" w:author="NSB" w:date="2021-04-16T09:52:00Z">
              <w:r>
                <w:sym w:font="Symbol" w:char="F0B1"/>
              </w:r>
              <w:r>
                <w:t>4.5</w:t>
              </w:r>
            </w:ins>
          </w:p>
        </w:tc>
        <w:tc>
          <w:tcPr>
            <w:tcW w:w="1043" w:type="dxa"/>
            <w:tcBorders>
              <w:top w:val="nil"/>
              <w:left w:val="single" w:sz="6" w:space="0" w:color="auto"/>
              <w:bottom w:val="nil"/>
              <w:right w:val="single" w:sz="6" w:space="0" w:color="auto"/>
            </w:tcBorders>
            <w:vAlign w:val="center"/>
            <w:hideMark/>
          </w:tcPr>
          <w:p w14:paraId="68522D1B" w14:textId="77777777" w:rsidR="00F74579" w:rsidRDefault="00F74579">
            <w:pPr>
              <w:pStyle w:val="TAC"/>
              <w:rPr>
                <w:ins w:id="827" w:author="NSB" w:date="2021-04-16T09:52:00Z"/>
              </w:rPr>
            </w:pPr>
            <w:ins w:id="828" w:author="NSB" w:date="2021-04-16T09:52:00Z">
              <w:r>
                <w:sym w:font="Symbol" w:char="F0B1"/>
              </w:r>
              <w:r>
                <w:t>9</w:t>
              </w:r>
            </w:ins>
          </w:p>
        </w:tc>
        <w:tc>
          <w:tcPr>
            <w:tcW w:w="780" w:type="dxa"/>
            <w:tcBorders>
              <w:top w:val="nil"/>
              <w:left w:val="single" w:sz="6" w:space="0" w:color="auto"/>
              <w:bottom w:val="nil"/>
              <w:right w:val="single" w:sz="6" w:space="0" w:color="auto"/>
            </w:tcBorders>
            <w:hideMark/>
          </w:tcPr>
          <w:p w14:paraId="33994FBB" w14:textId="77777777" w:rsidR="00F74579" w:rsidRDefault="00F74579">
            <w:pPr>
              <w:pStyle w:val="TAC"/>
              <w:rPr>
                <w:ins w:id="829" w:author="NSB" w:date="2021-04-16T09:52:00Z"/>
              </w:rPr>
            </w:pPr>
            <w:ins w:id="830" w:author="NSB" w:date="2021-04-16T09:52:00Z">
              <w:r>
                <w:sym w:font="Symbol" w:char="F0B3"/>
              </w:r>
              <w:r>
                <w:t>-6</w:t>
              </w:r>
            </w:ins>
          </w:p>
        </w:tc>
        <w:tc>
          <w:tcPr>
            <w:tcW w:w="1957" w:type="dxa"/>
            <w:tcBorders>
              <w:top w:val="single" w:sz="6" w:space="0" w:color="auto"/>
              <w:left w:val="single" w:sz="6" w:space="0" w:color="auto"/>
              <w:bottom w:val="single" w:sz="6" w:space="0" w:color="auto"/>
              <w:right w:val="single" w:sz="4" w:space="0" w:color="auto"/>
            </w:tcBorders>
            <w:hideMark/>
          </w:tcPr>
          <w:p w14:paraId="1B949A7E" w14:textId="77777777" w:rsidR="00F74579" w:rsidRDefault="00F74579">
            <w:pPr>
              <w:pStyle w:val="TAC"/>
              <w:rPr>
                <w:ins w:id="831" w:author="NSB" w:date="2021-04-16T09:52:00Z"/>
                <w:lang w:val="sv-SE"/>
              </w:rPr>
            </w:pPr>
            <w:ins w:id="832" w:author="NSB" w:date="2021-04-16T09:52:00Z">
              <w:r>
                <w:rPr>
                  <w:lang w:val="sv-SE"/>
                </w:rPr>
                <w:t>NR_FDD_FR1_D, NR_TDD_FR1_D</w:t>
              </w:r>
            </w:ins>
          </w:p>
        </w:tc>
        <w:tc>
          <w:tcPr>
            <w:tcW w:w="827" w:type="dxa"/>
            <w:tcBorders>
              <w:top w:val="single" w:sz="6" w:space="0" w:color="auto"/>
              <w:left w:val="single" w:sz="4" w:space="0" w:color="auto"/>
              <w:bottom w:val="single" w:sz="6" w:space="0" w:color="auto"/>
              <w:right w:val="single" w:sz="6" w:space="0" w:color="auto"/>
            </w:tcBorders>
            <w:hideMark/>
          </w:tcPr>
          <w:p w14:paraId="2EF79A48" w14:textId="77777777" w:rsidR="00F74579" w:rsidRDefault="00F74579">
            <w:pPr>
              <w:pStyle w:val="TAC"/>
              <w:rPr>
                <w:ins w:id="833" w:author="NSB" w:date="2021-04-16T09:52:00Z"/>
              </w:rPr>
            </w:pPr>
            <w:ins w:id="834" w:author="NSB" w:date="2021-04-16T09:52:00Z">
              <w:r>
                <w:t>-119.5</w:t>
              </w:r>
            </w:ins>
          </w:p>
        </w:tc>
        <w:tc>
          <w:tcPr>
            <w:tcW w:w="827" w:type="dxa"/>
            <w:tcBorders>
              <w:top w:val="single" w:sz="6" w:space="0" w:color="auto"/>
              <w:left w:val="single" w:sz="4" w:space="0" w:color="auto"/>
              <w:bottom w:val="single" w:sz="6" w:space="0" w:color="auto"/>
              <w:right w:val="single" w:sz="6" w:space="0" w:color="auto"/>
            </w:tcBorders>
            <w:hideMark/>
          </w:tcPr>
          <w:p w14:paraId="6BE69312" w14:textId="77777777" w:rsidR="00F74579" w:rsidRDefault="00F74579">
            <w:pPr>
              <w:pStyle w:val="TAC"/>
              <w:rPr>
                <w:ins w:id="835" w:author="NSB" w:date="2021-04-16T09:52:00Z"/>
              </w:rPr>
            </w:pPr>
            <w:ins w:id="836" w:author="NSB" w:date="2021-04-16T09:52:00Z">
              <w:r>
                <w:t>-116.5</w:t>
              </w:r>
            </w:ins>
          </w:p>
        </w:tc>
        <w:tc>
          <w:tcPr>
            <w:tcW w:w="827" w:type="dxa"/>
            <w:tcBorders>
              <w:top w:val="single" w:sz="6" w:space="0" w:color="auto"/>
              <w:left w:val="single" w:sz="4" w:space="0" w:color="auto"/>
              <w:bottom w:val="single" w:sz="6" w:space="0" w:color="auto"/>
              <w:right w:val="single" w:sz="6" w:space="0" w:color="auto"/>
            </w:tcBorders>
            <w:hideMark/>
          </w:tcPr>
          <w:p w14:paraId="07A50E5B" w14:textId="77777777" w:rsidR="00F74579" w:rsidRDefault="00F74579">
            <w:pPr>
              <w:pStyle w:val="TAC"/>
              <w:rPr>
                <w:ins w:id="837" w:author="NSB" w:date="2021-04-16T09:52:00Z"/>
              </w:rPr>
            </w:pPr>
            <w:ins w:id="838" w:author="NSB" w:date="2021-04-16T09:52:00Z">
              <w:r>
                <w:t>-113.5</w:t>
              </w:r>
            </w:ins>
          </w:p>
        </w:tc>
        <w:tc>
          <w:tcPr>
            <w:tcW w:w="1440" w:type="dxa"/>
            <w:tcBorders>
              <w:top w:val="single" w:sz="6" w:space="0" w:color="auto"/>
              <w:left w:val="single" w:sz="6" w:space="0" w:color="auto"/>
              <w:bottom w:val="single" w:sz="6" w:space="0" w:color="auto"/>
              <w:right w:val="single" w:sz="6" w:space="0" w:color="auto"/>
            </w:tcBorders>
            <w:hideMark/>
          </w:tcPr>
          <w:p w14:paraId="6224736D" w14:textId="77777777" w:rsidR="00F74579" w:rsidRDefault="00F74579">
            <w:pPr>
              <w:pStyle w:val="TAC"/>
              <w:rPr>
                <w:ins w:id="839" w:author="NSB" w:date="2021-04-16T09:52:00Z"/>
              </w:rPr>
            </w:pPr>
            <w:ins w:id="840"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2B6D098C" w14:textId="77777777" w:rsidR="00F74579" w:rsidRDefault="00F74579">
            <w:pPr>
              <w:pStyle w:val="TAC"/>
              <w:rPr>
                <w:ins w:id="841" w:author="NSB" w:date="2021-04-16T09:52:00Z"/>
              </w:rPr>
            </w:pPr>
            <w:ins w:id="842" w:author="NSB" w:date="2021-04-16T09:52:00Z">
              <w:r>
                <w:t>-70</w:t>
              </w:r>
            </w:ins>
          </w:p>
        </w:tc>
      </w:tr>
      <w:tr w:rsidR="00F74579" w14:paraId="7DDB01BF" w14:textId="77777777" w:rsidTr="00F74579">
        <w:trPr>
          <w:jc w:val="center"/>
          <w:ins w:id="843" w:author="NSB" w:date="2021-04-16T09:52:00Z"/>
        </w:trPr>
        <w:tc>
          <w:tcPr>
            <w:tcW w:w="1031" w:type="dxa"/>
            <w:tcBorders>
              <w:top w:val="nil"/>
              <w:left w:val="single" w:sz="4" w:space="0" w:color="auto"/>
              <w:bottom w:val="nil"/>
              <w:right w:val="single" w:sz="6" w:space="0" w:color="auto"/>
            </w:tcBorders>
            <w:vAlign w:val="center"/>
          </w:tcPr>
          <w:p w14:paraId="460634EE" w14:textId="77777777" w:rsidR="00F74579" w:rsidRDefault="00F74579">
            <w:pPr>
              <w:pStyle w:val="TAC"/>
              <w:rPr>
                <w:ins w:id="844" w:author="NSB" w:date="2021-04-16T09:52:00Z"/>
              </w:rPr>
            </w:pPr>
          </w:p>
        </w:tc>
        <w:tc>
          <w:tcPr>
            <w:tcW w:w="1043" w:type="dxa"/>
            <w:tcBorders>
              <w:top w:val="nil"/>
              <w:left w:val="single" w:sz="6" w:space="0" w:color="auto"/>
              <w:bottom w:val="nil"/>
              <w:right w:val="single" w:sz="6" w:space="0" w:color="auto"/>
            </w:tcBorders>
            <w:vAlign w:val="center"/>
          </w:tcPr>
          <w:p w14:paraId="77296F7D" w14:textId="77777777" w:rsidR="00F74579" w:rsidRDefault="00F74579">
            <w:pPr>
              <w:pStyle w:val="TAC"/>
              <w:rPr>
                <w:ins w:id="845" w:author="NSB" w:date="2021-04-16T09:52:00Z"/>
              </w:rPr>
            </w:pPr>
          </w:p>
        </w:tc>
        <w:tc>
          <w:tcPr>
            <w:tcW w:w="780" w:type="dxa"/>
            <w:tcBorders>
              <w:top w:val="nil"/>
              <w:left w:val="single" w:sz="6" w:space="0" w:color="auto"/>
              <w:bottom w:val="nil"/>
              <w:right w:val="single" w:sz="6" w:space="0" w:color="auto"/>
            </w:tcBorders>
          </w:tcPr>
          <w:p w14:paraId="0BA7173C" w14:textId="77777777" w:rsidR="00F74579" w:rsidRDefault="00F74579">
            <w:pPr>
              <w:pStyle w:val="TAC"/>
              <w:rPr>
                <w:ins w:id="846" w:author="NSB" w:date="2021-04-16T09:52:00Z"/>
              </w:rPr>
            </w:pPr>
          </w:p>
        </w:tc>
        <w:tc>
          <w:tcPr>
            <w:tcW w:w="1957" w:type="dxa"/>
            <w:tcBorders>
              <w:top w:val="single" w:sz="6" w:space="0" w:color="auto"/>
              <w:left w:val="single" w:sz="6" w:space="0" w:color="auto"/>
              <w:bottom w:val="single" w:sz="6" w:space="0" w:color="auto"/>
              <w:right w:val="single" w:sz="4" w:space="0" w:color="auto"/>
            </w:tcBorders>
            <w:hideMark/>
          </w:tcPr>
          <w:p w14:paraId="2432FFFD" w14:textId="77777777" w:rsidR="00F74579" w:rsidRDefault="00F74579">
            <w:pPr>
              <w:pStyle w:val="TAC"/>
              <w:rPr>
                <w:ins w:id="847" w:author="NSB" w:date="2021-04-16T09:52:00Z"/>
                <w:lang w:val="sv-SE"/>
              </w:rPr>
            </w:pPr>
            <w:ins w:id="848" w:author="NSB" w:date="2021-04-16T09:52:00Z">
              <w:r>
                <w:rPr>
                  <w:lang w:val="sv-SE"/>
                </w:rPr>
                <w:t>NR_FDD_FR1_E, NR_TDD_FR1_E</w:t>
              </w:r>
            </w:ins>
          </w:p>
        </w:tc>
        <w:tc>
          <w:tcPr>
            <w:tcW w:w="827" w:type="dxa"/>
            <w:tcBorders>
              <w:top w:val="single" w:sz="6" w:space="0" w:color="auto"/>
              <w:left w:val="single" w:sz="4" w:space="0" w:color="auto"/>
              <w:bottom w:val="single" w:sz="6" w:space="0" w:color="auto"/>
              <w:right w:val="single" w:sz="6" w:space="0" w:color="auto"/>
            </w:tcBorders>
            <w:hideMark/>
          </w:tcPr>
          <w:p w14:paraId="5393404F" w14:textId="77777777" w:rsidR="00F74579" w:rsidRDefault="00F74579">
            <w:pPr>
              <w:pStyle w:val="TAC"/>
              <w:rPr>
                <w:ins w:id="849" w:author="NSB" w:date="2021-04-16T09:52:00Z"/>
              </w:rPr>
            </w:pPr>
            <w:ins w:id="850" w:author="NSB" w:date="2021-04-16T09:52:00Z">
              <w:r>
                <w:t>-119</w:t>
              </w:r>
            </w:ins>
          </w:p>
        </w:tc>
        <w:tc>
          <w:tcPr>
            <w:tcW w:w="827" w:type="dxa"/>
            <w:tcBorders>
              <w:top w:val="single" w:sz="6" w:space="0" w:color="auto"/>
              <w:left w:val="single" w:sz="4" w:space="0" w:color="auto"/>
              <w:bottom w:val="single" w:sz="6" w:space="0" w:color="auto"/>
              <w:right w:val="single" w:sz="6" w:space="0" w:color="auto"/>
            </w:tcBorders>
            <w:hideMark/>
          </w:tcPr>
          <w:p w14:paraId="531707C4" w14:textId="77777777" w:rsidR="00F74579" w:rsidRDefault="00F74579">
            <w:pPr>
              <w:pStyle w:val="TAC"/>
              <w:rPr>
                <w:ins w:id="851" w:author="NSB" w:date="2021-04-16T09:52:00Z"/>
                <w:lang w:val="sv-SE"/>
              </w:rPr>
            </w:pPr>
            <w:ins w:id="852" w:author="NSB" w:date="2021-04-16T09:52:00Z">
              <w:r>
                <w:t>-116</w:t>
              </w:r>
            </w:ins>
          </w:p>
        </w:tc>
        <w:tc>
          <w:tcPr>
            <w:tcW w:w="827" w:type="dxa"/>
            <w:tcBorders>
              <w:top w:val="single" w:sz="6" w:space="0" w:color="auto"/>
              <w:left w:val="single" w:sz="4" w:space="0" w:color="auto"/>
              <w:bottom w:val="single" w:sz="6" w:space="0" w:color="auto"/>
              <w:right w:val="single" w:sz="6" w:space="0" w:color="auto"/>
            </w:tcBorders>
            <w:hideMark/>
          </w:tcPr>
          <w:p w14:paraId="3591C7B7" w14:textId="77777777" w:rsidR="00F74579" w:rsidRDefault="00F74579">
            <w:pPr>
              <w:pStyle w:val="TAC"/>
              <w:rPr>
                <w:ins w:id="853" w:author="NSB" w:date="2021-04-16T09:52:00Z"/>
                <w:lang w:val="sv-SE"/>
              </w:rPr>
            </w:pPr>
            <w:ins w:id="854" w:author="NSB" w:date="2021-04-16T09:52:00Z">
              <w:r>
                <w:t>-113</w:t>
              </w:r>
            </w:ins>
          </w:p>
        </w:tc>
        <w:tc>
          <w:tcPr>
            <w:tcW w:w="1440" w:type="dxa"/>
            <w:tcBorders>
              <w:top w:val="single" w:sz="6" w:space="0" w:color="auto"/>
              <w:left w:val="single" w:sz="6" w:space="0" w:color="auto"/>
              <w:bottom w:val="single" w:sz="6" w:space="0" w:color="auto"/>
              <w:right w:val="single" w:sz="6" w:space="0" w:color="auto"/>
            </w:tcBorders>
            <w:hideMark/>
          </w:tcPr>
          <w:p w14:paraId="34A78555" w14:textId="77777777" w:rsidR="00F74579" w:rsidRDefault="00F74579">
            <w:pPr>
              <w:pStyle w:val="TAC"/>
              <w:rPr>
                <w:ins w:id="855" w:author="NSB" w:date="2021-04-16T09:52:00Z"/>
              </w:rPr>
            </w:pPr>
            <w:ins w:id="856"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19B2DD28" w14:textId="77777777" w:rsidR="00F74579" w:rsidRDefault="00F74579">
            <w:pPr>
              <w:pStyle w:val="TAC"/>
              <w:rPr>
                <w:ins w:id="857" w:author="NSB" w:date="2021-04-16T09:52:00Z"/>
              </w:rPr>
            </w:pPr>
            <w:ins w:id="858" w:author="NSB" w:date="2021-04-16T09:52:00Z">
              <w:r>
                <w:t>-70</w:t>
              </w:r>
            </w:ins>
          </w:p>
        </w:tc>
      </w:tr>
      <w:tr w:rsidR="00F74579" w14:paraId="09D6B57F" w14:textId="77777777" w:rsidTr="00F74579">
        <w:trPr>
          <w:jc w:val="center"/>
          <w:ins w:id="859" w:author="NSB" w:date="2021-04-16T09:52:00Z"/>
        </w:trPr>
        <w:tc>
          <w:tcPr>
            <w:tcW w:w="1031" w:type="dxa"/>
            <w:tcBorders>
              <w:top w:val="nil"/>
              <w:left w:val="single" w:sz="4" w:space="0" w:color="auto"/>
              <w:bottom w:val="nil"/>
              <w:right w:val="single" w:sz="6" w:space="0" w:color="auto"/>
            </w:tcBorders>
            <w:vAlign w:val="center"/>
          </w:tcPr>
          <w:p w14:paraId="55DF01C2" w14:textId="77777777" w:rsidR="00F74579" w:rsidRDefault="00F74579">
            <w:pPr>
              <w:pStyle w:val="TAC"/>
              <w:rPr>
                <w:ins w:id="860" w:author="NSB" w:date="2021-04-16T09:52:00Z"/>
              </w:rPr>
            </w:pPr>
          </w:p>
        </w:tc>
        <w:tc>
          <w:tcPr>
            <w:tcW w:w="1043" w:type="dxa"/>
            <w:tcBorders>
              <w:top w:val="nil"/>
              <w:left w:val="single" w:sz="6" w:space="0" w:color="auto"/>
              <w:bottom w:val="nil"/>
              <w:right w:val="single" w:sz="6" w:space="0" w:color="auto"/>
            </w:tcBorders>
            <w:vAlign w:val="center"/>
          </w:tcPr>
          <w:p w14:paraId="6753559A" w14:textId="77777777" w:rsidR="00F74579" w:rsidRDefault="00F74579">
            <w:pPr>
              <w:pStyle w:val="TAC"/>
              <w:rPr>
                <w:ins w:id="861" w:author="NSB" w:date="2021-04-16T09:52:00Z"/>
              </w:rPr>
            </w:pPr>
          </w:p>
        </w:tc>
        <w:tc>
          <w:tcPr>
            <w:tcW w:w="780" w:type="dxa"/>
            <w:tcBorders>
              <w:top w:val="nil"/>
              <w:left w:val="single" w:sz="6" w:space="0" w:color="auto"/>
              <w:bottom w:val="nil"/>
              <w:right w:val="single" w:sz="6" w:space="0" w:color="auto"/>
            </w:tcBorders>
          </w:tcPr>
          <w:p w14:paraId="0307E4E4" w14:textId="77777777" w:rsidR="00F74579" w:rsidRDefault="00F74579">
            <w:pPr>
              <w:pStyle w:val="TAC"/>
              <w:rPr>
                <w:ins w:id="862" w:author="NSB" w:date="2021-04-16T09:52:00Z"/>
              </w:rPr>
            </w:pPr>
          </w:p>
        </w:tc>
        <w:tc>
          <w:tcPr>
            <w:tcW w:w="1957" w:type="dxa"/>
            <w:tcBorders>
              <w:top w:val="single" w:sz="6" w:space="0" w:color="auto"/>
              <w:left w:val="single" w:sz="6" w:space="0" w:color="auto"/>
              <w:bottom w:val="single" w:sz="6" w:space="0" w:color="auto"/>
              <w:right w:val="single" w:sz="4" w:space="0" w:color="auto"/>
            </w:tcBorders>
            <w:hideMark/>
          </w:tcPr>
          <w:p w14:paraId="60E4C08A" w14:textId="77777777" w:rsidR="00F74579" w:rsidRDefault="00F74579">
            <w:pPr>
              <w:pStyle w:val="TAC"/>
              <w:rPr>
                <w:ins w:id="863" w:author="NSB" w:date="2021-04-16T09:52:00Z"/>
                <w:lang w:val="sv-SE"/>
              </w:rPr>
            </w:pPr>
            <w:ins w:id="864" w:author="NSB" w:date="2021-04-16T09:52:00Z">
              <w:r>
                <w:rPr>
                  <w:lang w:eastAsia="zh-CN"/>
                </w:rPr>
                <w:t>NR_FDD_FR1_F</w:t>
              </w:r>
            </w:ins>
          </w:p>
        </w:tc>
        <w:tc>
          <w:tcPr>
            <w:tcW w:w="827" w:type="dxa"/>
            <w:tcBorders>
              <w:top w:val="single" w:sz="6" w:space="0" w:color="auto"/>
              <w:left w:val="single" w:sz="4" w:space="0" w:color="auto"/>
              <w:bottom w:val="single" w:sz="6" w:space="0" w:color="auto"/>
              <w:right w:val="single" w:sz="6" w:space="0" w:color="auto"/>
            </w:tcBorders>
            <w:hideMark/>
          </w:tcPr>
          <w:p w14:paraId="42BB5370" w14:textId="77777777" w:rsidR="00F74579" w:rsidRDefault="00F74579">
            <w:pPr>
              <w:pStyle w:val="TAC"/>
              <w:rPr>
                <w:ins w:id="865" w:author="NSB" w:date="2021-04-16T09:52:00Z"/>
              </w:rPr>
            </w:pPr>
            <w:ins w:id="866" w:author="NSB" w:date="2021-04-16T09:52:00Z">
              <w:r>
                <w:t>-118.5</w:t>
              </w:r>
            </w:ins>
          </w:p>
        </w:tc>
        <w:tc>
          <w:tcPr>
            <w:tcW w:w="827" w:type="dxa"/>
            <w:tcBorders>
              <w:top w:val="single" w:sz="6" w:space="0" w:color="auto"/>
              <w:left w:val="single" w:sz="4" w:space="0" w:color="auto"/>
              <w:bottom w:val="single" w:sz="6" w:space="0" w:color="auto"/>
              <w:right w:val="single" w:sz="6" w:space="0" w:color="auto"/>
            </w:tcBorders>
            <w:hideMark/>
          </w:tcPr>
          <w:p w14:paraId="277CD059" w14:textId="77777777" w:rsidR="00F74579" w:rsidRDefault="00F74579">
            <w:pPr>
              <w:pStyle w:val="TAC"/>
              <w:rPr>
                <w:ins w:id="867" w:author="NSB" w:date="2021-04-16T09:52:00Z"/>
              </w:rPr>
            </w:pPr>
            <w:ins w:id="868" w:author="NSB" w:date="2021-04-16T09:52:00Z">
              <w:r>
                <w:rPr>
                  <w:rFonts w:cs="Arial"/>
                </w:rPr>
                <w:t>-115.5</w:t>
              </w:r>
            </w:ins>
          </w:p>
        </w:tc>
        <w:tc>
          <w:tcPr>
            <w:tcW w:w="827" w:type="dxa"/>
            <w:tcBorders>
              <w:top w:val="single" w:sz="6" w:space="0" w:color="auto"/>
              <w:left w:val="single" w:sz="4" w:space="0" w:color="auto"/>
              <w:bottom w:val="single" w:sz="6" w:space="0" w:color="auto"/>
              <w:right w:val="single" w:sz="6" w:space="0" w:color="auto"/>
            </w:tcBorders>
            <w:hideMark/>
          </w:tcPr>
          <w:p w14:paraId="7A51A5F1" w14:textId="77777777" w:rsidR="00F74579" w:rsidRDefault="00F74579">
            <w:pPr>
              <w:pStyle w:val="TAC"/>
              <w:rPr>
                <w:ins w:id="869" w:author="NSB" w:date="2021-04-16T09:52:00Z"/>
              </w:rPr>
            </w:pPr>
            <w:ins w:id="870" w:author="NSB" w:date="2021-04-16T09:52:00Z">
              <w:r>
                <w:rPr>
                  <w:rFonts w:cs="Arial"/>
                </w:rPr>
                <w:t>-112.5</w:t>
              </w:r>
            </w:ins>
          </w:p>
        </w:tc>
        <w:tc>
          <w:tcPr>
            <w:tcW w:w="1440" w:type="dxa"/>
            <w:tcBorders>
              <w:top w:val="single" w:sz="6" w:space="0" w:color="auto"/>
              <w:left w:val="single" w:sz="6" w:space="0" w:color="auto"/>
              <w:bottom w:val="single" w:sz="6" w:space="0" w:color="auto"/>
              <w:right w:val="single" w:sz="6" w:space="0" w:color="auto"/>
            </w:tcBorders>
            <w:hideMark/>
          </w:tcPr>
          <w:p w14:paraId="295816EC" w14:textId="77777777" w:rsidR="00F74579" w:rsidRDefault="00F74579">
            <w:pPr>
              <w:pStyle w:val="TAC"/>
              <w:rPr>
                <w:ins w:id="871" w:author="NSB" w:date="2021-04-16T09:52:00Z"/>
              </w:rPr>
            </w:pPr>
            <w:ins w:id="872"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337425B1" w14:textId="77777777" w:rsidR="00F74579" w:rsidRDefault="00F74579">
            <w:pPr>
              <w:pStyle w:val="TAC"/>
              <w:rPr>
                <w:ins w:id="873" w:author="NSB" w:date="2021-04-16T09:52:00Z"/>
              </w:rPr>
            </w:pPr>
            <w:ins w:id="874" w:author="NSB" w:date="2021-04-16T09:52:00Z">
              <w:r>
                <w:t>-70</w:t>
              </w:r>
            </w:ins>
          </w:p>
        </w:tc>
      </w:tr>
      <w:tr w:rsidR="00F74579" w14:paraId="31B5B37E" w14:textId="77777777" w:rsidTr="00F74579">
        <w:trPr>
          <w:jc w:val="center"/>
          <w:ins w:id="875" w:author="NSB" w:date="2021-04-16T09:52:00Z"/>
        </w:trPr>
        <w:tc>
          <w:tcPr>
            <w:tcW w:w="1031" w:type="dxa"/>
            <w:tcBorders>
              <w:top w:val="nil"/>
              <w:left w:val="single" w:sz="4" w:space="0" w:color="auto"/>
              <w:bottom w:val="nil"/>
              <w:right w:val="single" w:sz="6" w:space="0" w:color="auto"/>
            </w:tcBorders>
            <w:vAlign w:val="center"/>
          </w:tcPr>
          <w:p w14:paraId="0CFD737A" w14:textId="77777777" w:rsidR="00F74579" w:rsidRDefault="00F74579">
            <w:pPr>
              <w:pStyle w:val="TAC"/>
              <w:rPr>
                <w:ins w:id="876" w:author="NSB" w:date="2021-04-16T09:52:00Z"/>
              </w:rPr>
            </w:pPr>
          </w:p>
        </w:tc>
        <w:tc>
          <w:tcPr>
            <w:tcW w:w="1043" w:type="dxa"/>
            <w:tcBorders>
              <w:top w:val="nil"/>
              <w:left w:val="single" w:sz="6" w:space="0" w:color="auto"/>
              <w:bottom w:val="nil"/>
              <w:right w:val="single" w:sz="6" w:space="0" w:color="auto"/>
            </w:tcBorders>
            <w:vAlign w:val="center"/>
          </w:tcPr>
          <w:p w14:paraId="7243B47B" w14:textId="77777777" w:rsidR="00F74579" w:rsidRDefault="00F74579">
            <w:pPr>
              <w:pStyle w:val="TAC"/>
              <w:rPr>
                <w:ins w:id="877" w:author="NSB" w:date="2021-04-16T09:52:00Z"/>
              </w:rPr>
            </w:pPr>
          </w:p>
        </w:tc>
        <w:tc>
          <w:tcPr>
            <w:tcW w:w="780" w:type="dxa"/>
            <w:tcBorders>
              <w:top w:val="nil"/>
              <w:left w:val="single" w:sz="6" w:space="0" w:color="auto"/>
              <w:bottom w:val="nil"/>
              <w:right w:val="single" w:sz="6" w:space="0" w:color="auto"/>
            </w:tcBorders>
          </w:tcPr>
          <w:p w14:paraId="2A6FD67C" w14:textId="77777777" w:rsidR="00F74579" w:rsidRDefault="00F74579">
            <w:pPr>
              <w:pStyle w:val="TAC"/>
              <w:rPr>
                <w:ins w:id="878" w:author="NSB" w:date="2021-04-16T09:52:00Z"/>
              </w:rPr>
            </w:pPr>
          </w:p>
        </w:tc>
        <w:tc>
          <w:tcPr>
            <w:tcW w:w="1957" w:type="dxa"/>
            <w:tcBorders>
              <w:top w:val="single" w:sz="6" w:space="0" w:color="auto"/>
              <w:left w:val="single" w:sz="6" w:space="0" w:color="auto"/>
              <w:bottom w:val="single" w:sz="6" w:space="0" w:color="auto"/>
              <w:right w:val="single" w:sz="4" w:space="0" w:color="auto"/>
            </w:tcBorders>
            <w:hideMark/>
          </w:tcPr>
          <w:p w14:paraId="1F841A02" w14:textId="77777777" w:rsidR="00F74579" w:rsidRDefault="00F74579">
            <w:pPr>
              <w:pStyle w:val="TAC"/>
              <w:rPr>
                <w:ins w:id="879" w:author="NSB" w:date="2021-04-16T09:52:00Z"/>
                <w:lang w:eastAsia="zh-CN"/>
              </w:rPr>
            </w:pPr>
            <w:ins w:id="880" w:author="NSB" w:date="2021-04-16T09:52:00Z">
              <w:r>
                <w:rPr>
                  <w:lang w:eastAsia="zh-CN"/>
                </w:rPr>
                <w:t>NR</w:t>
              </w:r>
              <w:r>
                <w:t>_</w:t>
              </w:r>
              <w:r>
                <w:rPr>
                  <w:lang w:eastAsia="zh-CN"/>
                </w:rPr>
                <w:t>FDD_FR1_G</w:t>
              </w:r>
            </w:ins>
          </w:p>
        </w:tc>
        <w:tc>
          <w:tcPr>
            <w:tcW w:w="827" w:type="dxa"/>
            <w:tcBorders>
              <w:top w:val="single" w:sz="6" w:space="0" w:color="auto"/>
              <w:left w:val="single" w:sz="4" w:space="0" w:color="auto"/>
              <w:bottom w:val="single" w:sz="6" w:space="0" w:color="auto"/>
              <w:right w:val="single" w:sz="6" w:space="0" w:color="auto"/>
            </w:tcBorders>
            <w:hideMark/>
          </w:tcPr>
          <w:p w14:paraId="29E672BA" w14:textId="77777777" w:rsidR="00F74579" w:rsidRDefault="00F74579">
            <w:pPr>
              <w:pStyle w:val="TAC"/>
              <w:rPr>
                <w:ins w:id="881" w:author="NSB" w:date="2021-04-16T09:52:00Z"/>
              </w:rPr>
            </w:pPr>
            <w:ins w:id="882" w:author="NSB" w:date="2021-04-16T09:52:00Z">
              <w:r>
                <w:t>-118</w:t>
              </w:r>
            </w:ins>
          </w:p>
        </w:tc>
        <w:tc>
          <w:tcPr>
            <w:tcW w:w="827" w:type="dxa"/>
            <w:tcBorders>
              <w:top w:val="single" w:sz="6" w:space="0" w:color="auto"/>
              <w:left w:val="single" w:sz="4" w:space="0" w:color="auto"/>
              <w:bottom w:val="single" w:sz="6" w:space="0" w:color="auto"/>
              <w:right w:val="single" w:sz="6" w:space="0" w:color="auto"/>
            </w:tcBorders>
            <w:hideMark/>
          </w:tcPr>
          <w:p w14:paraId="08CC25A9" w14:textId="77777777" w:rsidR="00F74579" w:rsidRDefault="00F74579">
            <w:pPr>
              <w:pStyle w:val="TAC"/>
              <w:rPr>
                <w:ins w:id="883" w:author="NSB" w:date="2021-04-16T09:52:00Z"/>
                <w:rFonts w:cs="Arial"/>
                <w:lang w:val="sv-SE"/>
              </w:rPr>
            </w:pPr>
            <w:ins w:id="884" w:author="NSB" w:date="2021-04-16T09:52:00Z">
              <w:r>
                <w:rPr>
                  <w:rFonts w:cs="Arial"/>
                </w:rPr>
                <w:t>-115</w:t>
              </w:r>
            </w:ins>
          </w:p>
        </w:tc>
        <w:tc>
          <w:tcPr>
            <w:tcW w:w="827" w:type="dxa"/>
            <w:tcBorders>
              <w:top w:val="single" w:sz="6" w:space="0" w:color="auto"/>
              <w:left w:val="single" w:sz="4" w:space="0" w:color="auto"/>
              <w:bottom w:val="single" w:sz="6" w:space="0" w:color="auto"/>
              <w:right w:val="single" w:sz="6" w:space="0" w:color="auto"/>
            </w:tcBorders>
            <w:hideMark/>
          </w:tcPr>
          <w:p w14:paraId="1ACD80F0" w14:textId="77777777" w:rsidR="00F74579" w:rsidRDefault="00F74579">
            <w:pPr>
              <w:pStyle w:val="TAC"/>
              <w:rPr>
                <w:ins w:id="885" w:author="NSB" w:date="2021-04-16T09:52:00Z"/>
                <w:rFonts w:cs="Arial"/>
                <w:lang w:val="sv-SE"/>
              </w:rPr>
            </w:pPr>
            <w:ins w:id="886" w:author="NSB" w:date="2021-04-16T09:52:00Z">
              <w:r>
                <w:rPr>
                  <w:rFonts w:cs="Arial"/>
                </w:rPr>
                <w:t>-112</w:t>
              </w:r>
            </w:ins>
          </w:p>
        </w:tc>
        <w:tc>
          <w:tcPr>
            <w:tcW w:w="1440" w:type="dxa"/>
            <w:tcBorders>
              <w:top w:val="single" w:sz="6" w:space="0" w:color="auto"/>
              <w:left w:val="single" w:sz="6" w:space="0" w:color="auto"/>
              <w:bottom w:val="single" w:sz="6" w:space="0" w:color="auto"/>
              <w:right w:val="single" w:sz="6" w:space="0" w:color="auto"/>
            </w:tcBorders>
            <w:hideMark/>
          </w:tcPr>
          <w:p w14:paraId="58D84809" w14:textId="77777777" w:rsidR="00F74579" w:rsidRDefault="00F74579">
            <w:pPr>
              <w:pStyle w:val="TAC"/>
              <w:rPr>
                <w:ins w:id="887" w:author="NSB" w:date="2021-04-16T09:52:00Z"/>
              </w:rPr>
            </w:pPr>
            <w:ins w:id="888"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7C505ABB" w14:textId="77777777" w:rsidR="00F74579" w:rsidRDefault="00F74579">
            <w:pPr>
              <w:pStyle w:val="TAC"/>
              <w:rPr>
                <w:ins w:id="889" w:author="NSB" w:date="2021-04-16T09:52:00Z"/>
              </w:rPr>
            </w:pPr>
            <w:ins w:id="890" w:author="NSB" w:date="2021-04-16T09:52:00Z">
              <w:r>
                <w:t>-70</w:t>
              </w:r>
            </w:ins>
          </w:p>
        </w:tc>
      </w:tr>
      <w:tr w:rsidR="00F74579" w14:paraId="3D2F0807" w14:textId="77777777" w:rsidTr="00F74579">
        <w:trPr>
          <w:jc w:val="center"/>
          <w:ins w:id="891" w:author="NSB" w:date="2021-04-16T09:52:00Z"/>
        </w:trPr>
        <w:tc>
          <w:tcPr>
            <w:tcW w:w="1031" w:type="dxa"/>
            <w:tcBorders>
              <w:top w:val="nil"/>
              <w:left w:val="single" w:sz="4" w:space="0" w:color="auto"/>
              <w:bottom w:val="nil"/>
              <w:right w:val="single" w:sz="6" w:space="0" w:color="auto"/>
            </w:tcBorders>
            <w:vAlign w:val="center"/>
          </w:tcPr>
          <w:p w14:paraId="22B3B07B" w14:textId="77777777" w:rsidR="00F74579" w:rsidRDefault="00F74579">
            <w:pPr>
              <w:pStyle w:val="TAC"/>
              <w:rPr>
                <w:ins w:id="892" w:author="NSB" w:date="2021-04-16T09:52:00Z"/>
              </w:rPr>
            </w:pPr>
          </w:p>
        </w:tc>
        <w:tc>
          <w:tcPr>
            <w:tcW w:w="1043" w:type="dxa"/>
            <w:tcBorders>
              <w:top w:val="nil"/>
              <w:left w:val="single" w:sz="6" w:space="0" w:color="auto"/>
              <w:bottom w:val="nil"/>
              <w:right w:val="single" w:sz="6" w:space="0" w:color="auto"/>
            </w:tcBorders>
            <w:vAlign w:val="center"/>
          </w:tcPr>
          <w:p w14:paraId="62863201" w14:textId="77777777" w:rsidR="00F74579" w:rsidRDefault="00F74579">
            <w:pPr>
              <w:pStyle w:val="TAC"/>
              <w:rPr>
                <w:ins w:id="893" w:author="NSB" w:date="2021-04-16T09:52:00Z"/>
              </w:rPr>
            </w:pPr>
          </w:p>
        </w:tc>
        <w:tc>
          <w:tcPr>
            <w:tcW w:w="780" w:type="dxa"/>
            <w:tcBorders>
              <w:top w:val="nil"/>
              <w:left w:val="single" w:sz="6" w:space="0" w:color="auto"/>
              <w:bottom w:val="nil"/>
              <w:right w:val="single" w:sz="6" w:space="0" w:color="auto"/>
            </w:tcBorders>
          </w:tcPr>
          <w:p w14:paraId="5139299A" w14:textId="77777777" w:rsidR="00F74579" w:rsidRDefault="00F74579">
            <w:pPr>
              <w:pStyle w:val="TAC"/>
              <w:rPr>
                <w:ins w:id="894" w:author="NSB" w:date="2021-04-16T09:52:00Z"/>
              </w:rPr>
            </w:pPr>
          </w:p>
        </w:tc>
        <w:tc>
          <w:tcPr>
            <w:tcW w:w="1957" w:type="dxa"/>
            <w:tcBorders>
              <w:top w:val="single" w:sz="6" w:space="0" w:color="auto"/>
              <w:left w:val="single" w:sz="6" w:space="0" w:color="auto"/>
              <w:bottom w:val="single" w:sz="6" w:space="0" w:color="auto"/>
              <w:right w:val="single" w:sz="4" w:space="0" w:color="auto"/>
            </w:tcBorders>
            <w:hideMark/>
          </w:tcPr>
          <w:p w14:paraId="18FDDF9A" w14:textId="77777777" w:rsidR="00F74579" w:rsidRDefault="00F74579">
            <w:pPr>
              <w:pStyle w:val="TAC"/>
              <w:rPr>
                <w:ins w:id="895" w:author="NSB" w:date="2021-04-16T09:52:00Z"/>
                <w:lang w:eastAsia="zh-CN"/>
              </w:rPr>
            </w:pPr>
            <w:ins w:id="896" w:author="NSB" w:date="2021-04-16T09:52:00Z">
              <w:r>
                <w:rPr>
                  <w:lang w:eastAsia="zh-CN"/>
                </w:rPr>
                <w:t>NR</w:t>
              </w:r>
              <w:r>
                <w:t>_</w:t>
              </w:r>
              <w:r>
                <w:rPr>
                  <w:lang w:eastAsia="zh-CN"/>
                </w:rPr>
                <w:t>FDD_FR1_H</w:t>
              </w:r>
            </w:ins>
          </w:p>
        </w:tc>
        <w:tc>
          <w:tcPr>
            <w:tcW w:w="827" w:type="dxa"/>
            <w:tcBorders>
              <w:top w:val="single" w:sz="6" w:space="0" w:color="auto"/>
              <w:left w:val="single" w:sz="4" w:space="0" w:color="auto"/>
              <w:bottom w:val="single" w:sz="6" w:space="0" w:color="auto"/>
              <w:right w:val="single" w:sz="6" w:space="0" w:color="auto"/>
            </w:tcBorders>
            <w:hideMark/>
          </w:tcPr>
          <w:p w14:paraId="5E77C493" w14:textId="77777777" w:rsidR="00F74579" w:rsidRDefault="00F74579">
            <w:pPr>
              <w:pStyle w:val="TAC"/>
              <w:rPr>
                <w:ins w:id="897" w:author="NSB" w:date="2021-04-16T09:52:00Z"/>
              </w:rPr>
            </w:pPr>
            <w:ins w:id="898" w:author="NSB" w:date="2021-04-16T09:52:00Z">
              <w:r>
                <w:t>-117.5</w:t>
              </w:r>
            </w:ins>
          </w:p>
        </w:tc>
        <w:tc>
          <w:tcPr>
            <w:tcW w:w="827" w:type="dxa"/>
            <w:tcBorders>
              <w:top w:val="single" w:sz="6" w:space="0" w:color="auto"/>
              <w:left w:val="single" w:sz="4" w:space="0" w:color="auto"/>
              <w:bottom w:val="single" w:sz="6" w:space="0" w:color="auto"/>
              <w:right w:val="single" w:sz="6" w:space="0" w:color="auto"/>
            </w:tcBorders>
            <w:hideMark/>
          </w:tcPr>
          <w:p w14:paraId="33BD2CFF" w14:textId="77777777" w:rsidR="00F74579" w:rsidRDefault="00F74579">
            <w:pPr>
              <w:pStyle w:val="TAC"/>
              <w:rPr>
                <w:ins w:id="899" w:author="NSB" w:date="2021-04-16T09:52:00Z"/>
                <w:rFonts w:cs="Arial"/>
                <w:lang w:val="sv-SE"/>
              </w:rPr>
            </w:pPr>
            <w:ins w:id="900" w:author="NSB" w:date="2021-04-16T09:52:00Z">
              <w:r>
                <w:rPr>
                  <w:rFonts w:cs="Arial"/>
                </w:rPr>
                <w:t>-114.5</w:t>
              </w:r>
            </w:ins>
          </w:p>
        </w:tc>
        <w:tc>
          <w:tcPr>
            <w:tcW w:w="827" w:type="dxa"/>
            <w:tcBorders>
              <w:top w:val="single" w:sz="6" w:space="0" w:color="auto"/>
              <w:left w:val="single" w:sz="4" w:space="0" w:color="auto"/>
              <w:bottom w:val="single" w:sz="6" w:space="0" w:color="auto"/>
              <w:right w:val="single" w:sz="6" w:space="0" w:color="auto"/>
            </w:tcBorders>
            <w:hideMark/>
          </w:tcPr>
          <w:p w14:paraId="7B73F432" w14:textId="77777777" w:rsidR="00F74579" w:rsidRDefault="00F74579">
            <w:pPr>
              <w:pStyle w:val="TAC"/>
              <w:rPr>
                <w:ins w:id="901" w:author="NSB" w:date="2021-04-16T09:52:00Z"/>
                <w:rFonts w:cs="Arial"/>
                <w:lang w:val="sv-SE"/>
              </w:rPr>
            </w:pPr>
            <w:ins w:id="902" w:author="NSB" w:date="2021-04-16T09:52:00Z">
              <w:r>
                <w:rPr>
                  <w:rFonts w:cs="Arial"/>
                </w:rPr>
                <w:t>-111.5</w:t>
              </w:r>
            </w:ins>
          </w:p>
        </w:tc>
        <w:tc>
          <w:tcPr>
            <w:tcW w:w="1440" w:type="dxa"/>
            <w:tcBorders>
              <w:top w:val="single" w:sz="6" w:space="0" w:color="auto"/>
              <w:left w:val="single" w:sz="6" w:space="0" w:color="auto"/>
              <w:bottom w:val="single" w:sz="6" w:space="0" w:color="auto"/>
              <w:right w:val="single" w:sz="6" w:space="0" w:color="auto"/>
            </w:tcBorders>
            <w:hideMark/>
          </w:tcPr>
          <w:p w14:paraId="2A6C1FE5" w14:textId="77777777" w:rsidR="00F74579" w:rsidRDefault="00F74579">
            <w:pPr>
              <w:pStyle w:val="TAC"/>
              <w:rPr>
                <w:ins w:id="903" w:author="NSB" w:date="2021-04-16T09:52:00Z"/>
              </w:rPr>
            </w:pPr>
            <w:ins w:id="904"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1110663E" w14:textId="77777777" w:rsidR="00F74579" w:rsidRDefault="00F74579">
            <w:pPr>
              <w:pStyle w:val="TAC"/>
              <w:rPr>
                <w:ins w:id="905" w:author="NSB" w:date="2021-04-16T09:52:00Z"/>
              </w:rPr>
            </w:pPr>
            <w:ins w:id="906" w:author="NSB" w:date="2021-04-16T09:52:00Z">
              <w:r>
                <w:t>-70</w:t>
              </w:r>
            </w:ins>
          </w:p>
        </w:tc>
      </w:tr>
      <w:tr w:rsidR="00F74579" w14:paraId="187456E6" w14:textId="77777777" w:rsidTr="00F74579">
        <w:trPr>
          <w:jc w:val="center"/>
          <w:ins w:id="907" w:author="NSB" w:date="2021-04-16T09:52:00Z"/>
        </w:trPr>
        <w:tc>
          <w:tcPr>
            <w:tcW w:w="1031" w:type="dxa"/>
            <w:tcBorders>
              <w:top w:val="single" w:sz="6" w:space="0" w:color="auto"/>
              <w:left w:val="single" w:sz="4" w:space="0" w:color="auto"/>
              <w:bottom w:val="single" w:sz="6" w:space="0" w:color="auto"/>
              <w:right w:val="single" w:sz="6" w:space="0" w:color="auto"/>
            </w:tcBorders>
            <w:vAlign w:val="center"/>
            <w:hideMark/>
          </w:tcPr>
          <w:p w14:paraId="5053D487" w14:textId="77777777" w:rsidR="00F74579" w:rsidRDefault="00F74579">
            <w:pPr>
              <w:pStyle w:val="TAC"/>
              <w:rPr>
                <w:ins w:id="908" w:author="NSB" w:date="2021-04-16T09:52:00Z"/>
              </w:rPr>
            </w:pPr>
            <w:ins w:id="909" w:author="NSB" w:date="2021-04-16T09:52:00Z">
              <w:r>
                <w:sym w:font="Symbol" w:char="F0B1"/>
              </w:r>
              <w:r>
                <w:t>8</w:t>
              </w:r>
            </w:ins>
          </w:p>
        </w:tc>
        <w:tc>
          <w:tcPr>
            <w:tcW w:w="1043" w:type="dxa"/>
            <w:tcBorders>
              <w:top w:val="single" w:sz="6" w:space="0" w:color="auto"/>
              <w:left w:val="single" w:sz="6" w:space="0" w:color="auto"/>
              <w:bottom w:val="single" w:sz="6" w:space="0" w:color="auto"/>
              <w:right w:val="single" w:sz="6" w:space="0" w:color="auto"/>
            </w:tcBorders>
            <w:vAlign w:val="center"/>
            <w:hideMark/>
          </w:tcPr>
          <w:p w14:paraId="3B0D0CAB" w14:textId="77777777" w:rsidR="00F74579" w:rsidRDefault="00F74579">
            <w:pPr>
              <w:pStyle w:val="TAC"/>
              <w:rPr>
                <w:ins w:id="910" w:author="NSB" w:date="2021-04-16T09:52:00Z"/>
              </w:rPr>
            </w:pPr>
            <w:ins w:id="911" w:author="NSB" w:date="2021-04-16T09:52:00Z">
              <w:r>
                <w:sym w:font="Symbol" w:char="F0B1"/>
              </w:r>
              <w:r>
                <w:t>11</w:t>
              </w:r>
            </w:ins>
          </w:p>
        </w:tc>
        <w:tc>
          <w:tcPr>
            <w:tcW w:w="780" w:type="dxa"/>
            <w:tcBorders>
              <w:top w:val="single" w:sz="6" w:space="0" w:color="auto"/>
              <w:left w:val="single" w:sz="6" w:space="0" w:color="auto"/>
              <w:bottom w:val="single" w:sz="6" w:space="0" w:color="auto"/>
              <w:right w:val="single" w:sz="6" w:space="0" w:color="auto"/>
            </w:tcBorders>
            <w:vAlign w:val="center"/>
            <w:hideMark/>
          </w:tcPr>
          <w:p w14:paraId="7EABDCDA" w14:textId="77777777" w:rsidR="00F74579" w:rsidRDefault="00F74579">
            <w:pPr>
              <w:pStyle w:val="TAC"/>
              <w:rPr>
                <w:ins w:id="912" w:author="NSB" w:date="2021-04-16T09:52:00Z"/>
              </w:rPr>
            </w:pPr>
            <w:ins w:id="913" w:author="NSB" w:date="2021-04-16T09:52:00Z">
              <w:r>
                <w:sym w:font="Symbol" w:char="F0B3"/>
              </w:r>
              <w:r>
                <w:t>-6</w:t>
              </w:r>
            </w:ins>
          </w:p>
        </w:tc>
        <w:tc>
          <w:tcPr>
            <w:tcW w:w="1957" w:type="dxa"/>
            <w:tcBorders>
              <w:top w:val="single" w:sz="6" w:space="0" w:color="auto"/>
              <w:left w:val="single" w:sz="6" w:space="0" w:color="auto"/>
              <w:bottom w:val="single" w:sz="6" w:space="0" w:color="auto"/>
              <w:right w:val="single" w:sz="4" w:space="0" w:color="auto"/>
            </w:tcBorders>
            <w:hideMark/>
          </w:tcPr>
          <w:p w14:paraId="22448425" w14:textId="77777777" w:rsidR="00F74579" w:rsidRDefault="00F74579">
            <w:pPr>
              <w:pStyle w:val="TAC"/>
              <w:rPr>
                <w:ins w:id="914" w:author="NSB" w:date="2021-04-16T09:52:00Z"/>
              </w:rPr>
            </w:pPr>
            <w:ins w:id="915" w:author="NSB" w:date="2021-04-16T09:52:00Z">
              <w:r>
                <w:t>NR_FDD_FR1_A, NR_TDD_FR1_A,</w:t>
              </w:r>
            </w:ins>
          </w:p>
          <w:p w14:paraId="398E371D" w14:textId="77777777" w:rsidR="00F74579" w:rsidRDefault="00F74579">
            <w:pPr>
              <w:pStyle w:val="TAC"/>
              <w:rPr>
                <w:ins w:id="916" w:author="NSB" w:date="2021-04-16T09:52:00Z"/>
              </w:rPr>
            </w:pPr>
            <w:ins w:id="917" w:author="NSB" w:date="2021-04-16T09:52:00Z">
              <w:r>
                <w:t>NR_SDL_FR1_A,</w:t>
              </w:r>
            </w:ins>
          </w:p>
          <w:p w14:paraId="1FE52BCE" w14:textId="77777777" w:rsidR="00F74579" w:rsidRDefault="00F74579">
            <w:pPr>
              <w:pStyle w:val="TAC"/>
              <w:rPr>
                <w:ins w:id="918" w:author="NSB" w:date="2021-04-16T09:52:00Z"/>
              </w:rPr>
            </w:pPr>
            <w:ins w:id="919" w:author="NSB" w:date="2021-04-16T09:52:00Z">
              <w:r>
                <w:t>NR_FDD_FR1_B, NR_TDD_FR1_C, NR_FDD_FR1_D, NR_TDD_FR1_D, NR_FDD_FR1_E, NR_TDD_FR1_E, NR_FDD_FR1_F,</w:t>
              </w:r>
            </w:ins>
          </w:p>
          <w:p w14:paraId="35CE3043" w14:textId="77777777" w:rsidR="00F74579" w:rsidRDefault="00F74579">
            <w:pPr>
              <w:pStyle w:val="TAC"/>
              <w:rPr>
                <w:ins w:id="920" w:author="NSB" w:date="2021-04-16T09:52:00Z"/>
                <w:lang w:val="sv-FI"/>
              </w:rPr>
            </w:pPr>
            <w:ins w:id="921" w:author="NSB" w:date="2021-04-16T09:52:00Z">
              <w:r>
                <w:rPr>
                  <w:lang w:val="sv-FI"/>
                </w:rPr>
                <w:t>NR_FDD_FR1_G, NR_FDD_FR1_H</w:t>
              </w:r>
            </w:ins>
          </w:p>
        </w:tc>
        <w:tc>
          <w:tcPr>
            <w:tcW w:w="827" w:type="dxa"/>
            <w:tcBorders>
              <w:top w:val="single" w:sz="6" w:space="0" w:color="auto"/>
              <w:left w:val="single" w:sz="4" w:space="0" w:color="auto"/>
              <w:bottom w:val="single" w:sz="4" w:space="0" w:color="auto"/>
              <w:right w:val="single" w:sz="6" w:space="0" w:color="auto"/>
            </w:tcBorders>
            <w:hideMark/>
          </w:tcPr>
          <w:p w14:paraId="421E5D8C" w14:textId="77777777" w:rsidR="00F74579" w:rsidRDefault="00F74579">
            <w:pPr>
              <w:pStyle w:val="TAC"/>
              <w:rPr>
                <w:ins w:id="922" w:author="NSB" w:date="2021-04-16T09:52:00Z"/>
              </w:rPr>
            </w:pPr>
            <w:ins w:id="923" w:author="NSB" w:date="2021-04-16T09:52:00Z">
              <w:r>
                <w:t>N/A</w:t>
              </w:r>
            </w:ins>
          </w:p>
        </w:tc>
        <w:tc>
          <w:tcPr>
            <w:tcW w:w="827" w:type="dxa"/>
            <w:tcBorders>
              <w:top w:val="single" w:sz="6" w:space="0" w:color="auto"/>
              <w:left w:val="single" w:sz="4" w:space="0" w:color="auto"/>
              <w:bottom w:val="single" w:sz="4" w:space="0" w:color="auto"/>
              <w:right w:val="single" w:sz="6" w:space="0" w:color="auto"/>
            </w:tcBorders>
            <w:hideMark/>
          </w:tcPr>
          <w:p w14:paraId="21F78A38" w14:textId="77777777" w:rsidR="00F74579" w:rsidRDefault="00F74579">
            <w:pPr>
              <w:pStyle w:val="TAC"/>
              <w:rPr>
                <w:ins w:id="924" w:author="NSB" w:date="2021-04-16T09:52:00Z"/>
                <w:lang w:eastAsia="zh-CN"/>
              </w:rPr>
            </w:pPr>
            <w:ins w:id="925" w:author="NSB" w:date="2021-04-16T09:52:00Z">
              <w:r>
                <w:rPr>
                  <w:lang w:eastAsia="zh-CN"/>
                </w:rPr>
                <w:t>N/A</w:t>
              </w:r>
            </w:ins>
          </w:p>
        </w:tc>
        <w:tc>
          <w:tcPr>
            <w:tcW w:w="827" w:type="dxa"/>
            <w:tcBorders>
              <w:top w:val="single" w:sz="6" w:space="0" w:color="auto"/>
              <w:left w:val="single" w:sz="4" w:space="0" w:color="auto"/>
              <w:bottom w:val="single" w:sz="4" w:space="0" w:color="auto"/>
              <w:right w:val="single" w:sz="6" w:space="0" w:color="auto"/>
            </w:tcBorders>
            <w:hideMark/>
          </w:tcPr>
          <w:p w14:paraId="307E4F53" w14:textId="77777777" w:rsidR="00F74579" w:rsidRDefault="00F74579">
            <w:pPr>
              <w:pStyle w:val="TAC"/>
              <w:rPr>
                <w:ins w:id="926" w:author="NSB" w:date="2021-04-16T09:52:00Z"/>
                <w:lang w:eastAsia="zh-CN"/>
              </w:rPr>
            </w:pPr>
            <w:ins w:id="927" w:author="NSB" w:date="2021-04-16T09:52:00Z">
              <w:r>
                <w:rPr>
                  <w:lang w:eastAsia="zh-CN"/>
                </w:rPr>
                <w:t>N/A</w:t>
              </w:r>
            </w:ins>
          </w:p>
        </w:tc>
        <w:tc>
          <w:tcPr>
            <w:tcW w:w="1440" w:type="dxa"/>
            <w:tcBorders>
              <w:top w:val="single" w:sz="6" w:space="0" w:color="auto"/>
              <w:left w:val="single" w:sz="6" w:space="0" w:color="auto"/>
              <w:bottom w:val="single" w:sz="4" w:space="0" w:color="auto"/>
              <w:right w:val="single" w:sz="6" w:space="0" w:color="auto"/>
            </w:tcBorders>
            <w:hideMark/>
          </w:tcPr>
          <w:p w14:paraId="78B5F9D7" w14:textId="77777777" w:rsidR="00F74579" w:rsidRDefault="00F74579">
            <w:pPr>
              <w:pStyle w:val="TAC"/>
              <w:rPr>
                <w:ins w:id="928" w:author="NSB" w:date="2021-04-16T09:52:00Z"/>
              </w:rPr>
            </w:pPr>
            <w:ins w:id="929" w:author="NSB" w:date="2021-04-16T09:52:00Z">
              <w:r>
                <w:t>-70</w:t>
              </w:r>
            </w:ins>
          </w:p>
        </w:tc>
        <w:tc>
          <w:tcPr>
            <w:tcW w:w="1440" w:type="dxa"/>
            <w:tcBorders>
              <w:top w:val="single" w:sz="6" w:space="0" w:color="auto"/>
              <w:left w:val="single" w:sz="6" w:space="0" w:color="auto"/>
              <w:bottom w:val="single" w:sz="4" w:space="0" w:color="auto"/>
              <w:right w:val="single" w:sz="4" w:space="0" w:color="auto"/>
            </w:tcBorders>
            <w:hideMark/>
          </w:tcPr>
          <w:p w14:paraId="783EB360" w14:textId="77777777" w:rsidR="00F74579" w:rsidRDefault="00F74579">
            <w:pPr>
              <w:pStyle w:val="TAC"/>
              <w:rPr>
                <w:ins w:id="930" w:author="NSB" w:date="2021-04-16T09:52:00Z"/>
              </w:rPr>
            </w:pPr>
            <w:ins w:id="931" w:author="NSB" w:date="2021-04-16T09:52:00Z">
              <w:r>
                <w:t>-50</w:t>
              </w:r>
            </w:ins>
          </w:p>
        </w:tc>
      </w:tr>
      <w:tr w:rsidR="00F74579" w14:paraId="43C523F9" w14:textId="77777777" w:rsidTr="00F74579">
        <w:trPr>
          <w:jc w:val="center"/>
          <w:ins w:id="932" w:author="NSB" w:date="2021-04-16T09:52:00Z"/>
        </w:trPr>
        <w:tc>
          <w:tcPr>
            <w:tcW w:w="10172" w:type="dxa"/>
            <w:gridSpan w:val="9"/>
            <w:tcBorders>
              <w:top w:val="single" w:sz="6" w:space="0" w:color="auto"/>
              <w:left w:val="single" w:sz="4" w:space="0" w:color="auto"/>
              <w:bottom w:val="single" w:sz="4" w:space="0" w:color="auto"/>
              <w:right w:val="single" w:sz="4" w:space="0" w:color="auto"/>
            </w:tcBorders>
            <w:vAlign w:val="center"/>
            <w:hideMark/>
          </w:tcPr>
          <w:p w14:paraId="4236741F" w14:textId="77777777" w:rsidR="00F74579" w:rsidRDefault="00F74579">
            <w:pPr>
              <w:pStyle w:val="TAN"/>
              <w:rPr>
                <w:ins w:id="933" w:author="NSB" w:date="2021-04-16T09:52:00Z"/>
              </w:rPr>
            </w:pPr>
            <w:ins w:id="934" w:author="NSB" w:date="2021-04-16T09:52:00Z">
              <w:r>
                <w:t>NOTE 1:</w:t>
              </w:r>
              <w:r>
                <w:tab/>
                <w:t>Io is assumed to have constant EPRE across the bandwidth.</w:t>
              </w:r>
            </w:ins>
          </w:p>
          <w:p w14:paraId="3E119670" w14:textId="77777777" w:rsidR="00F74579" w:rsidRDefault="00F74579">
            <w:pPr>
              <w:pStyle w:val="TAN"/>
              <w:rPr>
                <w:ins w:id="935" w:author="NSB" w:date="2021-04-16T09:52:00Z"/>
              </w:rPr>
            </w:pPr>
            <w:ins w:id="936" w:author="NSB" w:date="2021-04-16T09:52:00Z">
              <w:r>
                <w:t>NOTE 2:</w:t>
              </w:r>
              <w:r>
                <w:tab/>
                <w:t>NR operating band groups in FR1 are as defined in clause 3.5.2.</w:t>
              </w:r>
            </w:ins>
          </w:p>
        </w:tc>
      </w:tr>
    </w:tbl>
    <w:p w14:paraId="7D01E6C3" w14:textId="77777777" w:rsidR="00F74579" w:rsidRDefault="00F74579" w:rsidP="00F74579">
      <w:pPr>
        <w:rPr>
          <w:ins w:id="937" w:author="NSB" w:date="2021-04-16T09:52:00Z"/>
          <w:lang w:val="en-US" w:eastAsia="zh-CN"/>
        </w:rPr>
      </w:pPr>
    </w:p>
    <w:p w14:paraId="4CFEC8D7" w14:textId="77777777" w:rsidR="00F74579" w:rsidRDefault="00F74579" w:rsidP="00F74579">
      <w:pPr>
        <w:pStyle w:val="Heading5"/>
        <w:rPr>
          <w:ins w:id="938" w:author="NSB" w:date="2021-04-16T09:52:00Z"/>
        </w:rPr>
      </w:pPr>
      <w:ins w:id="939" w:author="NSB" w:date="2021-04-16T09:52:00Z">
        <w:r>
          <w:t>10.1.4.3.2</w:t>
        </w:r>
        <w:r>
          <w:tab/>
          <w:t>Relative Accuracy of CS-RSRP in FR1</w:t>
        </w:r>
      </w:ins>
    </w:p>
    <w:p w14:paraId="656BBFA3" w14:textId="77777777" w:rsidR="00F74579" w:rsidRDefault="00F74579" w:rsidP="00F74579">
      <w:pPr>
        <w:rPr>
          <w:ins w:id="940" w:author="NSB" w:date="2021-04-16T09:52:00Z"/>
          <w:rFonts w:cs="v4.2.0"/>
        </w:rPr>
      </w:pPr>
      <w:ins w:id="941" w:author="NSB" w:date="2021-04-16T09:52:00Z">
        <w:r>
          <w:rPr>
            <w:rFonts w:cs="v4.2.0"/>
          </w:rPr>
          <w:t xml:space="preserve">The relative accuracy of </w:t>
        </w:r>
        <w:r>
          <w:rPr>
            <w:rFonts w:cs="v4.2.0"/>
            <w:lang w:eastAsia="zh-CN"/>
          </w:rPr>
          <w:t>CSI-RSRP</w:t>
        </w:r>
        <w:r>
          <w:rPr>
            <w:rFonts w:cs="v4.2.0"/>
          </w:rPr>
          <w:t xml:space="preserve"> in inter frequency case is defined as the CSI-RSRP measured from one cell on a frequency in FR1compared to the CSI-RSRP measured from another cell on a different frequency in FR1.</w:t>
        </w:r>
      </w:ins>
    </w:p>
    <w:p w14:paraId="71A3C0C1" w14:textId="77777777" w:rsidR="00F74579" w:rsidRDefault="00F74579" w:rsidP="00F74579">
      <w:pPr>
        <w:rPr>
          <w:ins w:id="942" w:author="NSB" w:date="2021-04-16T09:52:00Z"/>
          <w:rFonts w:cs="v4.2.0"/>
        </w:rPr>
      </w:pPr>
      <w:ins w:id="943" w:author="NSB" w:date="2021-04-16T09:52:00Z">
        <w:r>
          <w:rPr>
            <w:rFonts w:cs="v4.2.0"/>
          </w:rPr>
          <w:t xml:space="preserve">The accuracy requirements in Table </w:t>
        </w:r>
        <w:r>
          <w:rPr>
            <w:rFonts w:cs="v4.2.0"/>
            <w:lang w:eastAsia="zh-CN"/>
          </w:rPr>
          <w:t>10.1.4.3.2</w:t>
        </w:r>
        <w:r>
          <w:rPr>
            <w:rFonts w:cs="v4.2.0"/>
          </w:rPr>
          <w:t>-1 are valid under the following conditions:</w:t>
        </w:r>
      </w:ins>
    </w:p>
    <w:p w14:paraId="3226A593" w14:textId="77777777" w:rsidR="00F74579" w:rsidRDefault="00F74579" w:rsidP="00F74579">
      <w:pPr>
        <w:pStyle w:val="B1"/>
        <w:rPr>
          <w:ins w:id="944" w:author="NSB" w:date="2021-04-16T09:52:00Z"/>
          <w:lang w:eastAsia="zh-CN"/>
        </w:rPr>
      </w:pPr>
      <w:ins w:id="945" w:author="NSB" w:date="2021-04-16T09:52:00Z">
        <w:r>
          <w:t>-</w:t>
        </w:r>
        <w:r>
          <w:tab/>
          <w:t>Conditions defined in clause 7.3 of TS 38.101-1 [18] Clause 7.3 for reference sensitivity are fulfilled.</w:t>
        </w:r>
      </w:ins>
    </w:p>
    <w:p w14:paraId="0FAABCD1" w14:textId="77777777" w:rsidR="00F74579" w:rsidRDefault="00F74579" w:rsidP="00F74579">
      <w:pPr>
        <w:pStyle w:val="B1"/>
        <w:rPr>
          <w:ins w:id="946" w:author="NSB" w:date="2021-04-16T09:52:00Z"/>
        </w:rPr>
      </w:pPr>
      <w:ins w:id="947" w:author="NSB" w:date="2021-04-16T09:52:00Z">
        <w:r>
          <w:t>-</w:t>
        </w:r>
        <w:r>
          <w:tab/>
          <w:t xml:space="preserve">Conditions for inter-frequency measurements are fulfilled according to Annex B.2.3 for a corresponding Band </w:t>
        </w:r>
        <w:r>
          <w:rPr>
            <w:rFonts w:cs="v4.2.0"/>
            <w:lang w:eastAsia="ko-KR"/>
          </w:rPr>
          <w:t>for each relevant SSB</w:t>
        </w:r>
        <w:r>
          <w:t>.</w:t>
        </w:r>
      </w:ins>
    </w:p>
    <w:p w14:paraId="241A4B2F" w14:textId="77777777" w:rsidR="00F74579" w:rsidRDefault="00F74579" w:rsidP="00F74579">
      <w:pPr>
        <w:pStyle w:val="B1"/>
        <w:rPr>
          <w:ins w:id="948" w:author="NSB" w:date="2021-04-16T09:52:00Z"/>
        </w:rPr>
      </w:pPr>
      <w:ins w:id="949" w:author="NSB" w:date="2021-04-16T09:52:00Z">
        <w:r>
          <w:t>-</w:t>
        </w:r>
        <w:r>
          <w:tab/>
          <w:t xml:space="preserve">Conditions for inter-frequency measurements are fulfilled according to Annex B.2.9 for a corresponding Band </w:t>
        </w:r>
        <w:r>
          <w:rPr>
            <w:rFonts w:cs="v4.2.0"/>
            <w:lang w:eastAsia="ko-KR"/>
          </w:rPr>
          <w:t>for each relevant CSI-RS to be measured.</w:t>
        </w:r>
      </w:ins>
    </w:p>
    <w:p w14:paraId="1FC318D3" w14:textId="77777777" w:rsidR="00F74579" w:rsidRDefault="00F74579" w:rsidP="00F74579">
      <w:pPr>
        <w:pStyle w:val="B1"/>
        <w:rPr>
          <w:ins w:id="950" w:author="NSB" w:date="2021-04-16T09:52:00Z"/>
        </w:rPr>
      </w:pPr>
      <w:ins w:id="951" w:author="NSB" w:date="2021-04-16T09:52:00Z">
        <w:r>
          <w:rPr>
            <w:lang w:eastAsia="zh-CN"/>
          </w:rPr>
          <w:t>-</w:t>
        </w:r>
        <w:r>
          <w:tab/>
          <w:t xml:space="preserve">The bandwidth of CSI-RS resource is 48PRB when density is 3. </w:t>
        </w:r>
      </w:ins>
    </w:p>
    <w:p w14:paraId="1A9C2CD3" w14:textId="78ABB249" w:rsidR="00F74579" w:rsidRPr="00960DA6" w:rsidRDefault="00F74579" w:rsidP="00F74579">
      <w:pPr>
        <w:pStyle w:val="B1"/>
        <w:rPr>
          <w:ins w:id="952" w:author="NSB" w:date="2021-04-16T09:52:00Z"/>
        </w:rPr>
      </w:pPr>
      <w:ins w:id="953" w:author="NSB" w:date="2021-04-16T09:52: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sidRPr="00960DA6">
          <w:rPr>
            <w:rFonts w:cs="Arial"/>
            <w:i/>
            <w:iCs/>
            <w:szCs w:val="18"/>
          </w:rPr>
          <w:t>CellMobility</w:t>
        </w:r>
        <w:proofErr w:type="spellEnd"/>
        <w:r w:rsidRPr="00960DA6">
          <w:rPr>
            <w:rFonts w:cs="Arial"/>
            <w:i/>
            <w:iCs/>
            <w:szCs w:val="18"/>
          </w:rPr>
          <w:t xml:space="preserve"> </w:t>
        </w:r>
        <w:r w:rsidRPr="00960DA6">
          <w:t xml:space="preserve">and the </w:t>
        </w:r>
        <w:r w:rsidRPr="00960DA6">
          <w:rPr>
            <w:rPrChange w:id="954" w:author="Nokia-RAN4#98bis" w:date="2021-04-16T10:02:00Z">
              <w:rPr>
                <w:color w:val="FF0000"/>
              </w:rPr>
            </w:rPrChange>
          </w:rPr>
          <w:t>timing used to measure CSI-RS</w:t>
        </w:r>
        <w:r w:rsidRPr="00960DA6">
          <w:t xml:space="preserve"> is within </w:t>
        </w:r>
      </w:ins>
      <w:ins w:id="955" w:author="Nokia-RAN4#98bis" w:date="2021-04-16T09:59:00Z">
        <w:r w:rsidRPr="00960DA6">
          <w:t>the length of CP</w:t>
        </w:r>
      </w:ins>
      <w:ins w:id="956" w:author="NSB" w:date="2021-04-16T09:52:00Z">
        <w:del w:id="957" w:author="Nokia-RAN4#98bis" w:date="2021-04-16T09:59:00Z">
          <w:r w:rsidRPr="00960DA6" w:rsidDel="00F74579">
            <w:delText>[TBD]</w:delText>
          </w:r>
        </w:del>
        <w:r w:rsidRPr="00960DA6">
          <w:t>.</w:t>
        </w:r>
      </w:ins>
    </w:p>
    <w:p w14:paraId="747049C8" w14:textId="77777777" w:rsidR="00F74579" w:rsidRDefault="00F74579" w:rsidP="00F74579">
      <w:pPr>
        <w:pStyle w:val="B1"/>
        <w:rPr>
          <w:ins w:id="958" w:author="NSB" w:date="2021-04-16T09:52:00Z"/>
        </w:rPr>
      </w:pPr>
      <w:ins w:id="959" w:author="NSB" w:date="2021-04-16T09:52:00Z">
        <w:r>
          <w:t>-</w:t>
        </w:r>
        <w:r>
          <w:tab/>
          <w:t>|CSI_RP1</w:t>
        </w:r>
        <w:r>
          <w:rPr>
            <w:vertAlign w:val="subscript"/>
          </w:rPr>
          <w:t>dBm</w:t>
        </w:r>
        <w:r>
          <w:t xml:space="preserve"> - CSI_RP2</w:t>
        </w:r>
        <w:r>
          <w:rPr>
            <w:vertAlign w:val="subscript"/>
          </w:rPr>
          <w:t>dBm</w:t>
        </w:r>
        <w:r>
          <w:t xml:space="preserve">| </w:t>
        </w:r>
        <w:r>
          <w:rPr>
            <w:rFonts w:hint="eastAsia"/>
          </w:rPr>
          <w:t>≤</w:t>
        </w:r>
        <w:r>
          <w:t xml:space="preserve"> 27 dB</w:t>
        </w:r>
        <w:r>
          <w:rPr>
            <w:noProof/>
            <w:lang w:val="en-US" w:eastAsia="zh-CN"/>
          </w:rPr>
          <w:t xml:space="preserve"> </w:t>
        </w:r>
      </w:ins>
    </w:p>
    <w:p w14:paraId="12CB612A" w14:textId="77777777" w:rsidR="00F74579" w:rsidRDefault="00F74579" w:rsidP="00F74579">
      <w:pPr>
        <w:pStyle w:val="B1"/>
        <w:rPr>
          <w:ins w:id="960" w:author="NSB" w:date="2021-04-16T09:52:00Z"/>
        </w:rPr>
      </w:pPr>
      <w:ins w:id="961" w:author="NSB" w:date="2021-04-16T09:52:00Z">
        <w:r>
          <w:t>-</w:t>
        </w:r>
        <w:r>
          <w:tab/>
          <w:t xml:space="preserve">| Channel 1_Io </w:t>
        </w:r>
        <w:r>
          <w:noBreakHyphen/>
          <w:t xml:space="preserve">Channel 2_Io | </w:t>
        </w:r>
        <w:r>
          <w:sym w:font="Symbol" w:char="F0A3"/>
        </w:r>
        <w:r>
          <w:t xml:space="preserve"> 20 dB</w:t>
        </w:r>
      </w:ins>
    </w:p>
    <w:p w14:paraId="1F5B4421" w14:textId="77777777" w:rsidR="00F74579" w:rsidRDefault="00F74579" w:rsidP="00F74579">
      <w:pPr>
        <w:pStyle w:val="B1"/>
        <w:ind w:left="0" w:firstLine="0"/>
        <w:rPr>
          <w:ins w:id="962" w:author="NSB" w:date="2021-04-16T09:52:00Z"/>
          <w:lang w:eastAsia="zh-CN"/>
        </w:rPr>
      </w:pPr>
    </w:p>
    <w:p w14:paraId="0B515E7D" w14:textId="77777777" w:rsidR="00F74579" w:rsidRDefault="00F74579" w:rsidP="00F74579">
      <w:pPr>
        <w:pStyle w:val="TH"/>
        <w:rPr>
          <w:ins w:id="963" w:author="NSB" w:date="2021-04-16T09:52:00Z"/>
        </w:rPr>
      </w:pPr>
      <w:ins w:id="964" w:author="NSB" w:date="2021-04-16T09:52:00Z">
        <w:r>
          <w:lastRenderedPageBreak/>
          <w:t xml:space="preserve">Table 10.1.4.3.2-1: CSI-RSRP Inter frequency relative accuracy in FR1 </w:t>
        </w:r>
      </w:ins>
    </w:p>
    <w:tbl>
      <w:tblPr>
        <w:tblW w:w="10172" w:type="dxa"/>
        <w:jc w:val="center"/>
        <w:tblLook w:val="01E0" w:firstRow="1" w:lastRow="1" w:firstColumn="1" w:lastColumn="1" w:noHBand="0" w:noVBand="0"/>
      </w:tblPr>
      <w:tblGrid>
        <w:gridCol w:w="1029"/>
        <w:gridCol w:w="1026"/>
        <w:gridCol w:w="798"/>
        <w:gridCol w:w="1958"/>
        <w:gridCol w:w="827"/>
        <w:gridCol w:w="827"/>
        <w:gridCol w:w="827"/>
        <w:gridCol w:w="1440"/>
        <w:gridCol w:w="1440"/>
      </w:tblGrid>
      <w:tr w:rsidR="00F74579" w14:paraId="4AB6F082" w14:textId="77777777" w:rsidTr="00F74579">
        <w:trPr>
          <w:jc w:val="center"/>
          <w:ins w:id="965" w:author="NSB" w:date="2021-04-16T09:52:00Z"/>
        </w:trPr>
        <w:tc>
          <w:tcPr>
            <w:tcW w:w="2055" w:type="dxa"/>
            <w:gridSpan w:val="2"/>
            <w:tcBorders>
              <w:top w:val="single" w:sz="4" w:space="0" w:color="auto"/>
              <w:left w:val="single" w:sz="4" w:space="0" w:color="auto"/>
              <w:bottom w:val="single" w:sz="6" w:space="0" w:color="auto"/>
              <w:right w:val="single" w:sz="6" w:space="0" w:color="auto"/>
            </w:tcBorders>
            <w:vAlign w:val="center"/>
            <w:hideMark/>
          </w:tcPr>
          <w:p w14:paraId="4BA2933D" w14:textId="77777777" w:rsidR="00F74579" w:rsidRDefault="00F74579">
            <w:pPr>
              <w:pStyle w:val="TAH"/>
              <w:rPr>
                <w:ins w:id="966" w:author="NSB" w:date="2021-04-16T09:52:00Z"/>
              </w:rPr>
            </w:pPr>
            <w:ins w:id="967" w:author="NSB" w:date="2021-04-16T09:52:00Z">
              <w:r>
                <w:t>Accuracy</w:t>
              </w:r>
            </w:ins>
          </w:p>
        </w:tc>
        <w:tc>
          <w:tcPr>
            <w:tcW w:w="8117" w:type="dxa"/>
            <w:gridSpan w:val="7"/>
            <w:tcBorders>
              <w:top w:val="single" w:sz="4" w:space="0" w:color="auto"/>
              <w:left w:val="single" w:sz="6" w:space="0" w:color="auto"/>
              <w:bottom w:val="single" w:sz="6" w:space="0" w:color="auto"/>
              <w:right w:val="single" w:sz="4" w:space="0" w:color="auto"/>
            </w:tcBorders>
            <w:vAlign w:val="center"/>
            <w:hideMark/>
          </w:tcPr>
          <w:p w14:paraId="36F75CFC" w14:textId="77777777" w:rsidR="00F74579" w:rsidRDefault="00F74579">
            <w:pPr>
              <w:pStyle w:val="TAH"/>
              <w:rPr>
                <w:ins w:id="968" w:author="NSB" w:date="2021-04-16T09:52:00Z"/>
              </w:rPr>
            </w:pPr>
            <w:ins w:id="969" w:author="NSB" w:date="2021-04-16T09:52:00Z">
              <w:r>
                <w:t>Conditions</w:t>
              </w:r>
            </w:ins>
          </w:p>
        </w:tc>
      </w:tr>
      <w:tr w:rsidR="00F74579" w14:paraId="135F94B9" w14:textId="77777777" w:rsidTr="00F74579">
        <w:trPr>
          <w:jc w:val="center"/>
          <w:ins w:id="970" w:author="NSB" w:date="2021-04-16T09:52:00Z"/>
        </w:trPr>
        <w:tc>
          <w:tcPr>
            <w:tcW w:w="1029" w:type="dxa"/>
            <w:tcBorders>
              <w:top w:val="single" w:sz="6" w:space="0" w:color="auto"/>
              <w:left w:val="single" w:sz="4" w:space="0" w:color="auto"/>
              <w:bottom w:val="nil"/>
              <w:right w:val="single" w:sz="6" w:space="0" w:color="auto"/>
            </w:tcBorders>
            <w:vAlign w:val="center"/>
            <w:hideMark/>
          </w:tcPr>
          <w:p w14:paraId="67359792" w14:textId="77777777" w:rsidR="00F74579" w:rsidRDefault="00F74579">
            <w:pPr>
              <w:pStyle w:val="TAH"/>
              <w:rPr>
                <w:ins w:id="971" w:author="NSB" w:date="2021-04-16T09:52:00Z"/>
              </w:rPr>
            </w:pPr>
            <w:ins w:id="972" w:author="NSB" w:date="2021-04-16T09:52:00Z">
              <w:r>
                <w:t>Normal condition</w:t>
              </w:r>
            </w:ins>
          </w:p>
        </w:tc>
        <w:tc>
          <w:tcPr>
            <w:tcW w:w="1026" w:type="dxa"/>
            <w:tcBorders>
              <w:top w:val="single" w:sz="6" w:space="0" w:color="auto"/>
              <w:left w:val="single" w:sz="6" w:space="0" w:color="auto"/>
              <w:bottom w:val="nil"/>
              <w:right w:val="single" w:sz="6" w:space="0" w:color="auto"/>
            </w:tcBorders>
            <w:vAlign w:val="center"/>
            <w:hideMark/>
          </w:tcPr>
          <w:p w14:paraId="0E04AEE8" w14:textId="77777777" w:rsidR="00F74579" w:rsidRDefault="00F74579">
            <w:pPr>
              <w:pStyle w:val="TAH"/>
              <w:rPr>
                <w:ins w:id="973" w:author="NSB" w:date="2021-04-16T09:52:00Z"/>
              </w:rPr>
            </w:pPr>
            <w:ins w:id="974" w:author="NSB" w:date="2021-04-16T09:52:00Z">
              <w:r>
                <w:t>Extreme condition</w:t>
              </w:r>
            </w:ins>
          </w:p>
        </w:tc>
        <w:tc>
          <w:tcPr>
            <w:tcW w:w="798" w:type="dxa"/>
            <w:tcBorders>
              <w:top w:val="single" w:sz="6" w:space="0" w:color="auto"/>
              <w:left w:val="single" w:sz="6" w:space="0" w:color="auto"/>
              <w:bottom w:val="nil"/>
              <w:right w:val="single" w:sz="6" w:space="0" w:color="auto"/>
            </w:tcBorders>
            <w:vAlign w:val="center"/>
            <w:hideMark/>
          </w:tcPr>
          <w:p w14:paraId="64B6BF37" w14:textId="77777777" w:rsidR="00F74579" w:rsidRDefault="00F74579">
            <w:pPr>
              <w:pStyle w:val="TAH"/>
              <w:rPr>
                <w:ins w:id="975" w:author="NSB" w:date="2021-04-16T09:52:00Z"/>
              </w:rPr>
            </w:pPr>
            <w:ins w:id="976" w:author="NSB" w:date="2021-04-16T09:52:00Z">
              <w:r>
                <w:t xml:space="preserve">CSI-RS </w:t>
              </w:r>
              <w:proofErr w:type="spellStart"/>
              <w:r>
                <w:t>Ês</w:t>
              </w:r>
              <w:proofErr w:type="spellEnd"/>
              <w:r>
                <w:t>/</w:t>
              </w:r>
              <w:proofErr w:type="spellStart"/>
              <w:r>
                <w:t>Iot</w:t>
              </w:r>
              <w:proofErr w:type="spellEnd"/>
              <w:r>
                <w:rPr>
                  <w:vertAlign w:val="superscript"/>
                </w:rPr>
                <w:t xml:space="preserve"> Note 2</w:t>
              </w:r>
            </w:ins>
          </w:p>
        </w:tc>
        <w:tc>
          <w:tcPr>
            <w:tcW w:w="7319" w:type="dxa"/>
            <w:gridSpan w:val="6"/>
            <w:tcBorders>
              <w:top w:val="single" w:sz="6" w:space="0" w:color="auto"/>
              <w:left w:val="single" w:sz="6" w:space="0" w:color="auto"/>
              <w:bottom w:val="single" w:sz="6" w:space="0" w:color="auto"/>
              <w:right w:val="single" w:sz="4" w:space="0" w:color="auto"/>
            </w:tcBorders>
            <w:vAlign w:val="center"/>
            <w:hideMark/>
          </w:tcPr>
          <w:p w14:paraId="51D27F04" w14:textId="77777777" w:rsidR="00F74579" w:rsidRDefault="00F74579">
            <w:pPr>
              <w:pStyle w:val="TAH"/>
              <w:rPr>
                <w:ins w:id="977" w:author="NSB" w:date="2021-04-16T09:52:00Z"/>
              </w:rPr>
            </w:pPr>
            <w:ins w:id="978" w:author="NSB" w:date="2021-04-16T09:52:00Z">
              <w:r>
                <w:t>Io</w:t>
              </w:r>
              <w:r>
                <w:rPr>
                  <w:vertAlign w:val="superscript"/>
                </w:rPr>
                <w:t xml:space="preserve"> Note 1</w:t>
              </w:r>
              <w:r>
                <w:t xml:space="preserve"> range</w:t>
              </w:r>
            </w:ins>
          </w:p>
        </w:tc>
      </w:tr>
      <w:tr w:rsidR="00F74579" w14:paraId="73D1EF78" w14:textId="77777777" w:rsidTr="00F74579">
        <w:trPr>
          <w:jc w:val="center"/>
          <w:ins w:id="979" w:author="NSB" w:date="2021-04-16T09:52:00Z"/>
        </w:trPr>
        <w:tc>
          <w:tcPr>
            <w:tcW w:w="1029" w:type="dxa"/>
            <w:tcBorders>
              <w:top w:val="nil"/>
              <w:left w:val="single" w:sz="4" w:space="0" w:color="auto"/>
              <w:bottom w:val="single" w:sz="6" w:space="0" w:color="auto"/>
              <w:right w:val="single" w:sz="6" w:space="0" w:color="auto"/>
            </w:tcBorders>
            <w:vAlign w:val="center"/>
          </w:tcPr>
          <w:p w14:paraId="54D92FA2" w14:textId="77777777" w:rsidR="00F74579" w:rsidRDefault="00F74579">
            <w:pPr>
              <w:pStyle w:val="TAH"/>
              <w:rPr>
                <w:ins w:id="980" w:author="NSB" w:date="2021-04-16T09:52:00Z"/>
              </w:rPr>
            </w:pPr>
          </w:p>
        </w:tc>
        <w:tc>
          <w:tcPr>
            <w:tcW w:w="1026" w:type="dxa"/>
            <w:tcBorders>
              <w:top w:val="nil"/>
              <w:left w:val="single" w:sz="6" w:space="0" w:color="auto"/>
              <w:bottom w:val="single" w:sz="6" w:space="0" w:color="auto"/>
              <w:right w:val="single" w:sz="6" w:space="0" w:color="auto"/>
            </w:tcBorders>
            <w:vAlign w:val="center"/>
          </w:tcPr>
          <w:p w14:paraId="2B053D0F" w14:textId="77777777" w:rsidR="00F74579" w:rsidRDefault="00F74579">
            <w:pPr>
              <w:pStyle w:val="TAH"/>
              <w:rPr>
                <w:ins w:id="981" w:author="NSB" w:date="2021-04-16T09:52:00Z"/>
              </w:rPr>
            </w:pPr>
          </w:p>
        </w:tc>
        <w:tc>
          <w:tcPr>
            <w:tcW w:w="798" w:type="dxa"/>
            <w:tcBorders>
              <w:top w:val="nil"/>
              <w:left w:val="single" w:sz="6" w:space="0" w:color="auto"/>
              <w:bottom w:val="single" w:sz="6" w:space="0" w:color="auto"/>
              <w:right w:val="single" w:sz="6" w:space="0" w:color="auto"/>
            </w:tcBorders>
            <w:vAlign w:val="center"/>
          </w:tcPr>
          <w:p w14:paraId="03042ED0" w14:textId="77777777" w:rsidR="00F74579" w:rsidRDefault="00F74579">
            <w:pPr>
              <w:pStyle w:val="TAH"/>
              <w:rPr>
                <w:ins w:id="982" w:author="NSB" w:date="2021-04-16T09:52:00Z"/>
              </w:rPr>
            </w:pPr>
          </w:p>
        </w:tc>
        <w:tc>
          <w:tcPr>
            <w:tcW w:w="1958" w:type="dxa"/>
            <w:tcBorders>
              <w:top w:val="single" w:sz="6" w:space="0" w:color="auto"/>
              <w:left w:val="single" w:sz="6" w:space="0" w:color="auto"/>
              <w:bottom w:val="single" w:sz="6" w:space="0" w:color="auto"/>
              <w:right w:val="single" w:sz="4" w:space="0" w:color="auto"/>
            </w:tcBorders>
            <w:vAlign w:val="center"/>
            <w:hideMark/>
          </w:tcPr>
          <w:p w14:paraId="5284842E" w14:textId="77777777" w:rsidR="00F74579" w:rsidRDefault="00F74579">
            <w:pPr>
              <w:pStyle w:val="TAH"/>
              <w:rPr>
                <w:ins w:id="983" w:author="NSB" w:date="2021-04-16T09:52:00Z"/>
              </w:rPr>
            </w:pPr>
            <w:ins w:id="984" w:author="NSB" w:date="2021-04-16T09:52:00Z">
              <w:r>
                <w:t>NR operating band groups</w:t>
              </w:r>
              <w:r>
                <w:rPr>
                  <w:vertAlign w:val="superscript"/>
                </w:rPr>
                <w:t xml:space="preserve"> Note 4</w:t>
              </w:r>
            </w:ins>
          </w:p>
        </w:tc>
        <w:tc>
          <w:tcPr>
            <w:tcW w:w="3921" w:type="dxa"/>
            <w:gridSpan w:val="4"/>
            <w:tcBorders>
              <w:top w:val="single" w:sz="4" w:space="0" w:color="auto"/>
              <w:left w:val="single" w:sz="4" w:space="0" w:color="auto"/>
              <w:bottom w:val="single" w:sz="6" w:space="0" w:color="auto"/>
              <w:right w:val="single" w:sz="6" w:space="0" w:color="auto"/>
            </w:tcBorders>
            <w:vAlign w:val="center"/>
            <w:hideMark/>
          </w:tcPr>
          <w:p w14:paraId="40CFAF68" w14:textId="77777777" w:rsidR="00F74579" w:rsidRDefault="00F74579">
            <w:pPr>
              <w:pStyle w:val="TAH"/>
              <w:rPr>
                <w:ins w:id="985" w:author="NSB" w:date="2021-04-16T09:52:00Z"/>
              </w:rPr>
            </w:pPr>
            <w:ins w:id="986" w:author="NSB" w:date="2021-04-16T09:52:00Z">
              <w:r>
                <w:t>Minimum Io</w:t>
              </w:r>
            </w:ins>
          </w:p>
        </w:tc>
        <w:tc>
          <w:tcPr>
            <w:tcW w:w="1440" w:type="dxa"/>
            <w:tcBorders>
              <w:top w:val="single" w:sz="4" w:space="0" w:color="auto"/>
              <w:left w:val="single" w:sz="6" w:space="0" w:color="auto"/>
              <w:bottom w:val="single" w:sz="6" w:space="0" w:color="auto"/>
              <w:right w:val="single" w:sz="4" w:space="0" w:color="auto"/>
            </w:tcBorders>
            <w:vAlign w:val="center"/>
            <w:hideMark/>
          </w:tcPr>
          <w:p w14:paraId="7A88F953" w14:textId="77777777" w:rsidR="00F74579" w:rsidRDefault="00F74579">
            <w:pPr>
              <w:pStyle w:val="TAH"/>
              <w:rPr>
                <w:ins w:id="987" w:author="NSB" w:date="2021-04-16T09:52:00Z"/>
              </w:rPr>
            </w:pPr>
            <w:ins w:id="988" w:author="NSB" w:date="2021-04-16T09:52:00Z">
              <w:r>
                <w:t>Maximum Io</w:t>
              </w:r>
            </w:ins>
          </w:p>
        </w:tc>
      </w:tr>
      <w:tr w:rsidR="00F74579" w14:paraId="7BFAAD53" w14:textId="77777777" w:rsidTr="00F74579">
        <w:trPr>
          <w:trHeight w:val="308"/>
          <w:jc w:val="center"/>
          <w:ins w:id="989" w:author="NSB" w:date="2021-04-16T09:52:00Z"/>
        </w:trPr>
        <w:tc>
          <w:tcPr>
            <w:tcW w:w="1029" w:type="dxa"/>
            <w:tcBorders>
              <w:top w:val="single" w:sz="6" w:space="0" w:color="auto"/>
              <w:left w:val="single" w:sz="4" w:space="0" w:color="auto"/>
              <w:bottom w:val="nil"/>
              <w:right w:val="single" w:sz="6" w:space="0" w:color="auto"/>
            </w:tcBorders>
            <w:vAlign w:val="center"/>
            <w:hideMark/>
          </w:tcPr>
          <w:p w14:paraId="57DCB46C" w14:textId="77777777" w:rsidR="00F74579" w:rsidRDefault="00F74579">
            <w:pPr>
              <w:pStyle w:val="TAH"/>
              <w:rPr>
                <w:ins w:id="990" w:author="NSB" w:date="2021-04-16T09:52:00Z"/>
              </w:rPr>
            </w:pPr>
            <w:ins w:id="991" w:author="NSB" w:date="2021-04-16T09:52:00Z">
              <w:r>
                <w:t>dB</w:t>
              </w:r>
            </w:ins>
          </w:p>
        </w:tc>
        <w:tc>
          <w:tcPr>
            <w:tcW w:w="1026" w:type="dxa"/>
            <w:tcBorders>
              <w:top w:val="single" w:sz="6" w:space="0" w:color="auto"/>
              <w:left w:val="single" w:sz="6" w:space="0" w:color="auto"/>
              <w:bottom w:val="nil"/>
              <w:right w:val="single" w:sz="6" w:space="0" w:color="auto"/>
            </w:tcBorders>
            <w:vAlign w:val="center"/>
            <w:hideMark/>
          </w:tcPr>
          <w:p w14:paraId="49026761" w14:textId="77777777" w:rsidR="00F74579" w:rsidRDefault="00F74579">
            <w:pPr>
              <w:pStyle w:val="TAH"/>
              <w:rPr>
                <w:ins w:id="992" w:author="NSB" w:date="2021-04-16T09:52:00Z"/>
              </w:rPr>
            </w:pPr>
            <w:ins w:id="993" w:author="NSB" w:date="2021-04-16T09:52:00Z">
              <w:r>
                <w:t>dB</w:t>
              </w:r>
            </w:ins>
          </w:p>
        </w:tc>
        <w:tc>
          <w:tcPr>
            <w:tcW w:w="798" w:type="dxa"/>
            <w:tcBorders>
              <w:top w:val="single" w:sz="6" w:space="0" w:color="auto"/>
              <w:left w:val="single" w:sz="6" w:space="0" w:color="auto"/>
              <w:bottom w:val="nil"/>
              <w:right w:val="single" w:sz="6" w:space="0" w:color="auto"/>
            </w:tcBorders>
            <w:vAlign w:val="center"/>
            <w:hideMark/>
          </w:tcPr>
          <w:p w14:paraId="7C44CD66" w14:textId="77777777" w:rsidR="00F74579" w:rsidRDefault="00F74579">
            <w:pPr>
              <w:pStyle w:val="TAH"/>
              <w:rPr>
                <w:ins w:id="994" w:author="NSB" w:date="2021-04-16T09:52:00Z"/>
              </w:rPr>
            </w:pPr>
            <w:ins w:id="995" w:author="NSB" w:date="2021-04-16T09:52:00Z">
              <w:r>
                <w:t>dB</w:t>
              </w:r>
            </w:ins>
          </w:p>
        </w:tc>
        <w:tc>
          <w:tcPr>
            <w:tcW w:w="1958" w:type="dxa"/>
            <w:tcBorders>
              <w:top w:val="single" w:sz="6" w:space="0" w:color="auto"/>
              <w:left w:val="single" w:sz="6" w:space="0" w:color="auto"/>
              <w:bottom w:val="nil"/>
              <w:right w:val="single" w:sz="4" w:space="0" w:color="auto"/>
            </w:tcBorders>
            <w:vAlign w:val="center"/>
          </w:tcPr>
          <w:p w14:paraId="7688C819" w14:textId="77777777" w:rsidR="00F74579" w:rsidRDefault="00F74579">
            <w:pPr>
              <w:pStyle w:val="TAH"/>
              <w:rPr>
                <w:ins w:id="996" w:author="NSB" w:date="2021-04-16T09:52:00Z"/>
              </w:rPr>
            </w:pPr>
          </w:p>
        </w:tc>
        <w:tc>
          <w:tcPr>
            <w:tcW w:w="2481" w:type="dxa"/>
            <w:gridSpan w:val="3"/>
            <w:tcBorders>
              <w:top w:val="single" w:sz="6" w:space="0" w:color="auto"/>
              <w:left w:val="single" w:sz="4" w:space="0" w:color="auto"/>
              <w:bottom w:val="single" w:sz="6" w:space="0" w:color="auto"/>
              <w:right w:val="single" w:sz="6" w:space="0" w:color="auto"/>
            </w:tcBorders>
            <w:vAlign w:val="center"/>
            <w:hideMark/>
          </w:tcPr>
          <w:p w14:paraId="787165A2" w14:textId="77777777" w:rsidR="00F74579" w:rsidRDefault="00F74579">
            <w:pPr>
              <w:pStyle w:val="TAH"/>
              <w:rPr>
                <w:ins w:id="997" w:author="NSB" w:date="2021-04-16T09:52:00Z"/>
              </w:rPr>
            </w:pPr>
            <w:ins w:id="998" w:author="NSB" w:date="2021-04-16T09:52:00Z">
              <w:r>
                <w:rPr>
                  <w:rFonts w:cs="Arial"/>
                </w:rPr>
                <w:t xml:space="preserve">dBm / </w:t>
              </w:r>
              <w:r>
                <w:t>SCS</w:t>
              </w:r>
              <w:r>
                <w:rPr>
                  <w:vertAlign w:val="subscript"/>
                </w:rPr>
                <w:t>CSI-RS</w:t>
              </w:r>
            </w:ins>
          </w:p>
        </w:tc>
        <w:tc>
          <w:tcPr>
            <w:tcW w:w="1440" w:type="dxa"/>
            <w:tcBorders>
              <w:top w:val="single" w:sz="6" w:space="0" w:color="auto"/>
              <w:left w:val="single" w:sz="6" w:space="0" w:color="auto"/>
              <w:bottom w:val="nil"/>
              <w:right w:val="single" w:sz="6" w:space="0" w:color="auto"/>
            </w:tcBorders>
            <w:vAlign w:val="center"/>
            <w:hideMark/>
          </w:tcPr>
          <w:p w14:paraId="3154F01D" w14:textId="77777777" w:rsidR="00F74579" w:rsidRDefault="00F74579">
            <w:pPr>
              <w:pStyle w:val="TAH"/>
              <w:rPr>
                <w:ins w:id="999" w:author="NSB" w:date="2021-04-16T09:52:00Z"/>
              </w:rPr>
            </w:pPr>
            <w:ins w:id="1000" w:author="NSB" w:date="2021-04-16T09:52:00Z">
              <w:r>
                <w:t>dBm/</w:t>
              </w:r>
              <w:proofErr w:type="spellStart"/>
              <w:r>
                <w:t>BW</w:t>
              </w:r>
              <w:r>
                <w:rPr>
                  <w:vertAlign w:val="subscript"/>
                </w:rPr>
                <w:t>Channel</w:t>
              </w:r>
              <w:proofErr w:type="spellEnd"/>
            </w:ins>
          </w:p>
        </w:tc>
        <w:tc>
          <w:tcPr>
            <w:tcW w:w="1440" w:type="dxa"/>
            <w:tcBorders>
              <w:top w:val="single" w:sz="6" w:space="0" w:color="auto"/>
              <w:left w:val="single" w:sz="6" w:space="0" w:color="auto"/>
              <w:bottom w:val="nil"/>
              <w:right w:val="single" w:sz="4" w:space="0" w:color="auto"/>
            </w:tcBorders>
            <w:vAlign w:val="center"/>
            <w:hideMark/>
          </w:tcPr>
          <w:p w14:paraId="228C508B" w14:textId="77777777" w:rsidR="00F74579" w:rsidRDefault="00F74579">
            <w:pPr>
              <w:pStyle w:val="TAH"/>
              <w:rPr>
                <w:ins w:id="1001" w:author="NSB" w:date="2021-04-16T09:52:00Z"/>
              </w:rPr>
            </w:pPr>
            <w:ins w:id="1002" w:author="NSB" w:date="2021-04-16T09:52:00Z">
              <w:r>
                <w:t>dBm/</w:t>
              </w:r>
              <w:proofErr w:type="spellStart"/>
              <w:r>
                <w:t>BW</w:t>
              </w:r>
              <w:r>
                <w:rPr>
                  <w:vertAlign w:val="subscript"/>
                </w:rPr>
                <w:t>Channel</w:t>
              </w:r>
              <w:proofErr w:type="spellEnd"/>
            </w:ins>
          </w:p>
        </w:tc>
      </w:tr>
      <w:tr w:rsidR="00F74579" w14:paraId="0C0BF784" w14:textId="77777777" w:rsidTr="00F74579">
        <w:trPr>
          <w:trHeight w:val="307"/>
          <w:jc w:val="center"/>
          <w:ins w:id="1003" w:author="NSB" w:date="2021-04-16T09:52:00Z"/>
        </w:trPr>
        <w:tc>
          <w:tcPr>
            <w:tcW w:w="1029" w:type="dxa"/>
            <w:tcBorders>
              <w:top w:val="nil"/>
              <w:left w:val="single" w:sz="4" w:space="0" w:color="auto"/>
              <w:bottom w:val="single" w:sz="6" w:space="0" w:color="auto"/>
              <w:right w:val="single" w:sz="6" w:space="0" w:color="auto"/>
            </w:tcBorders>
          </w:tcPr>
          <w:p w14:paraId="5AD83845" w14:textId="77777777" w:rsidR="00F74579" w:rsidRDefault="00F74579">
            <w:pPr>
              <w:pStyle w:val="TAH"/>
              <w:rPr>
                <w:ins w:id="1004" w:author="NSB" w:date="2021-04-16T09:52:00Z"/>
              </w:rPr>
            </w:pPr>
          </w:p>
        </w:tc>
        <w:tc>
          <w:tcPr>
            <w:tcW w:w="1026" w:type="dxa"/>
            <w:tcBorders>
              <w:top w:val="nil"/>
              <w:left w:val="single" w:sz="6" w:space="0" w:color="auto"/>
              <w:bottom w:val="single" w:sz="6" w:space="0" w:color="auto"/>
              <w:right w:val="single" w:sz="6" w:space="0" w:color="auto"/>
            </w:tcBorders>
          </w:tcPr>
          <w:p w14:paraId="33F3974B" w14:textId="77777777" w:rsidR="00F74579" w:rsidRDefault="00F74579">
            <w:pPr>
              <w:pStyle w:val="TAH"/>
              <w:rPr>
                <w:ins w:id="1005" w:author="NSB" w:date="2021-04-16T09:52:00Z"/>
              </w:rPr>
            </w:pPr>
          </w:p>
        </w:tc>
        <w:tc>
          <w:tcPr>
            <w:tcW w:w="798" w:type="dxa"/>
            <w:tcBorders>
              <w:top w:val="nil"/>
              <w:left w:val="single" w:sz="6" w:space="0" w:color="auto"/>
              <w:bottom w:val="single" w:sz="6" w:space="0" w:color="auto"/>
              <w:right w:val="single" w:sz="6" w:space="0" w:color="auto"/>
            </w:tcBorders>
          </w:tcPr>
          <w:p w14:paraId="22FFE520" w14:textId="77777777" w:rsidR="00F74579" w:rsidRDefault="00F74579">
            <w:pPr>
              <w:pStyle w:val="TAH"/>
              <w:rPr>
                <w:ins w:id="1006" w:author="NSB" w:date="2021-04-16T09:52:00Z"/>
              </w:rPr>
            </w:pPr>
          </w:p>
        </w:tc>
        <w:tc>
          <w:tcPr>
            <w:tcW w:w="1958" w:type="dxa"/>
            <w:tcBorders>
              <w:top w:val="nil"/>
              <w:left w:val="single" w:sz="6" w:space="0" w:color="auto"/>
              <w:bottom w:val="single" w:sz="6" w:space="0" w:color="auto"/>
              <w:right w:val="single" w:sz="4" w:space="0" w:color="auto"/>
            </w:tcBorders>
          </w:tcPr>
          <w:p w14:paraId="4E05BE09" w14:textId="77777777" w:rsidR="00F74579" w:rsidRDefault="00F74579">
            <w:pPr>
              <w:pStyle w:val="TAH"/>
              <w:rPr>
                <w:ins w:id="1007" w:author="NSB" w:date="2021-04-16T09:52:00Z"/>
              </w:rPr>
            </w:pPr>
          </w:p>
        </w:tc>
        <w:tc>
          <w:tcPr>
            <w:tcW w:w="827" w:type="dxa"/>
            <w:tcBorders>
              <w:top w:val="single" w:sz="6" w:space="0" w:color="auto"/>
              <w:left w:val="single" w:sz="4" w:space="0" w:color="auto"/>
              <w:bottom w:val="single" w:sz="6" w:space="0" w:color="auto"/>
              <w:right w:val="single" w:sz="6" w:space="0" w:color="auto"/>
            </w:tcBorders>
            <w:hideMark/>
          </w:tcPr>
          <w:p w14:paraId="4D584F10" w14:textId="77777777" w:rsidR="00F74579" w:rsidRDefault="00F74579">
            <w:pPr>
              <w:pStyle w:val="TAH"/>
              <w:rPr>
                <w:ins w:id="1008" w:author="NSB" w:date="2021-04-16T09:52:00Z"/>
                <w:rFonts w:cs="Arial"/>
              </w:rPr>
            </w:pPr>
            <w:ins w:id="1009" w:author="NSB" w:date="2021-04-16T09:52:00Z">
              <w:r>
                <w:t>SCS</w:t>
              </w:r>
              <w:r>
                <w:rPr>
                  <w:vertAlign w:val="subscript"/>
                </w:rPr>
                <w:t>CSI-RS</w:t>
              </w:r>
              <w:r>
                <w:rPr>
                  <w:rFonts w:cs="Arial"/>
                </w:rPr>
                <w:t xml:space="preserve"> = 15 kHz</w:t>
              </w:r>
            </w:ins>
          </w:p>
        </w:tc>
        <w:tc>
          <w:tcPr>
            <w:tcW w:w="827" w:type="dxa"/>
            <w:tcBorders>
              <w:top w:val="single" w:sz="6" w:space="0" w:color="auto"/>
              <w:left w:val="single" w:sz="4" w:space="0" w:color="auto"/>
              <w:bottom w:val="single" w:sz="6" w:space="0" w:color="auto"/>
              <w:right w:val="single" w:sz="6" w:space="0" w:color="auto"/>
            </w:tcBorders>
            <w:hideMark/>
          </w:tcPr>
          <w:p w14:paraId="4FDDF2F3" w14:textId="77777777" w:rsidR="00F74579" w:rsidRDefault="00F74579">
            <w:pPr>
              <w:pStyle w:val="TAH"/>
              <w:rPr>
                <w:ins w:id="1010" w:author="NSB" w:date="2021-04-16T09:52:00Z"/>
                <w:rFonts w:cs="Arial"/>
              </w:rPr>
            </w:pPr>
            <w:ins w:id="1011" w:author="NSB" w:date="2021-04-16T09:52:00Z">
              <w:r>
                <w:t>SCS</w:t>
              </w:r>
              <w:r>
                <w:rPr>
                  <w:vertAlign w:val="subscript"/>
                </w:rPr>
                <w:t>CSI-RS</w:t>
              </w:r>
              <w:r>
                <w:rPr>
                  <w:rFonts w:cs="Arial"/>
                </w:rPr>
                <w:t xml:space="preserve"> = 30 kHz</w:t>
              </w:r>
            </w:ins>
          </w:p>
        </w:tc>
        <w:tc>
          <w:tcPr>
            <w:tcW w:w="827" w:type="dxa"/>
            <w:tcBorders>
              <w:top w:val="single" w:sz="6" w:space="0" w:color="auto"/>
              <w:left w:val="single" w:sz="4" w:space="0" w:color="auto"/>
              <w:bottom w:val="single" w:sz="6" w:space="0" w:color="auto"/>
              <w:right w:val="single" w:sz="6" w:space="0" w:color="auto"/>
            </w:tcBorders>
            <w:hideMark/>
          </w:tcPr>
          <w:p w14:paraId="10BE41D3" w14:textId="77777777" w:rsidR="00F74579" w:rsidRDefault="00F74579">
            <w:pPr>
              <w:pStyle w:val="TAH"/>
              <w:rPr>
                <w:ins w:id="1012" w:author="NSB" w:date="2021-04-16T09:52:00Z"/>
                <w:rFonts w:cs="Arial"/>
              </w:rPr>
            </w:pPr>
            <w:ins w:id="1013" w:author="NSB" w:date="2021-04-16T09:52:00Z">
              <w:r>
                <w:t>SCS</w:t>
              </w:r>
              <w:r>
                <w:rPr>
                  <w:vertAlign w:val="subscript"/>
                </w:rPr>
                <w:t>CSI-RS</w:t>
              </w:r>
              <w:r>
                <w:rPr>
                  <w:rFonts w:cs="Arial"/>
                </w:rPr>
                <w:t xml:space="preserve"> = 60 kHz</w:t>
              </w:r>
            </w:ins>
          </w:p>
        </w:tc>
        <w:tc>
          <w:tcPr>
            <w:tcW w:w="1440" w:type="dxa"/>
            <w:tcBorders>
              <w:top w:val="nil"/>
              <w:left w:val="single" w:sz="6" w:space="0" w:color="auto"/>
              <w:bottom w:val="single" w:sz="6" w:space="0" w:color="auto"/>
              <w:right w:val="single" w:sz="6" w:space="0" w:color="auto"/>
            </w:tcBorders>
          </w:tcPr>
          <w:p w14:paraId="6DF0048E" w14:textId="77777777" w:rsidR="00F74579" w:rsidRDefault="00F74579">
            <w:pPr>
              <w:pStyle w:val="TAH"/>
              <w:rPr>
                <w:ins w:id="1014" w:author="NSB" w:date="2021-04-16T09:52:00Z"/>
              </w:rPr>
            </w:pPr>
          </w:p>
        </w:tc>
        <w:tc>
          <w:tcPr>
            <w:tcW w:w="1440" w:type="dxa"/>
            <w:tcBorders>
              <w:top w:val="nil"/>
              <w:left w:val="single" w:sz="6" w:space="0" w:color="auto"/>
              <w:bottom w:val="single" w:sz="6" w:space="0" w:color="auto"/>
              <w:right w:val="single" w:sz="4" w:space="0" w:color="auto"/>
            </w:tcBorders>
          </w:tcPr>
          <w:p w14:paraId="2BEBB1AD" w14:textId="77777777" w:rsidR="00F74579" w:rsidRDefault="00F74579">
            <w:pPr>
              <w:pStyle w:val="TAH"/>
              <w:rPr>
                <w:ins w:id="1015" w:author="NSB" w:date="2021-04-16T09:52:00Z"/>
              </w:rPr>
            </w:pPr>
          </w:p>
        </w:tc>
      </w:tr>
      <w:tr w:rsidR="00F74579" w14:paraId="4C674C7F" w14:textId="77777777" w:rsidTr="00F74579">
        <w:trPr>
          <w:jc w:val="center"/>
          <w:ins w:id="1016" w:author="NSB" w:date="2021-04-16T09:52:00Z"/>
        </w:trPr>
        <w:tc>
          <w:tcPr>
            <w:tcW w:w="1029" w:type="dxa"/>
            <w:tcBorders>
              <w:top w:val="single" w:sz="6" w:space="0" w:color="auto"/>
              <w:left w:val="single" w:sz="4" w:space="0" w:color="auto"/>
              <w:bottom w:val="nil"/>
              <w:right w:val="single" w:sz="6" w:space="0" w:color="auto"/>
            </w:tcBorders>
          </w:tcPr>
          <w:p w14:paraId="4223493C" w14:textId="77777777" w:rsidR="00F74579" w:rsidRDefault="00F74579">
            <w:pPr>
              <w:pStyle w:val="TAC"/>
              <w:rPr>
                <w:ins w:id="1017" w:author="NSB" w:date="2021-04-16T09:52:00Z"/>
              </w:rPr>
            </w:pPr>
          </w:p>
        </w:tc>
        <w:tc>
          <w:tcPr>
            <w:tcW w:w="1026" w:type="dxa"/>
            <w:tcBorders>
              <w:top w:val="single" w:sz="6" w:space="0" w:color="auto"/>
              <w:left w:val="single" w:sz="6" w:space="0" w:color="auto"/>
              <w:bottom w:val="nil"/>
              <w:right w:val="single" w:sz="6" w:space="0" w:color="auto"/>
            </w:tcBorders>
          </w:tcPr>
          <w:p w14:paraId="5EBD6B2C" w14:textId="77777777" w:rsidR="00F74579" w:rsidRDefault="00F74579">
            <w:pPr>
              <w:pStyle w:val="TAC"/>
              <w:rPr>
                <w:ins w:id="1018" w:author="NSB" w:date="2021-04-16T09:52:00Z"/>
              </w:rPr>
            </w:pPr>
          </w:p>
        </w:tc>
        <w:tc>
          <w:tcPr>
            <w:tcW w:w="798" w:type="dxa"/>
            <w:tcBorders>
              <w:top w:val="single" w:sz="6" w:space="0" w:color="auto"/>
              <w:left w:val="single" w:sz="6" w:space="0" w:color="auto"/>
              <w:bottom w:val="nil"/>
              <w:right w:val="single" w:sz="6" w:space="0" w:color="auto"/>
            </w:tcBorders>
          </w:tcPr>
          <w:p w14:paraId="23C551CD" w14:textId="77777777" w:rsidR="00F74579" w:rsidRDefault="00F74579">
            <w:pPr>
              <w:pStyle w:val="TAC"/>
              <w:rPr>
                <w:ins w:id="1019" w:author="NSB" w:date="2021-04-16T09:52:00Z"/>
              </w:rPr>
            </w:pPr>
          </w:p>
        </w:tc>
        <w:tc>
          <w:tcPr>
            <w:tcW w:w="1958" w:type="dxa"/>
            <w:tcBorders>
              <w:top w:val="single" w:sz="6" w:space="0" w:color="auto"/>
              <w:left w:val="single" w:sz="6" w:space="0" w:color="auto"/>
              <w:bottom w:val="single" w:sz="6" w:space="0" w:color="auto"/>
              <w:right w:val="single" w:sz="4" w:space="0" w:color="auto"/>
            </w:tcBorders>
            <w:hideMark/>
          </w:tcPr>
          <w:p w14:paraId="63DFDEA4" w14:textId="77777777" w:rsidR="00F74579" w:rsidRDefault="00F74579">
            <w:pPr>
              <w:pStyle w:val="TAC"/>
              <w:rPr>
                <w:ins w:id="1020" w:author="NSB" w:date="2021-04-16T09:52:00Z"/>
              </w:rPr>
            </w:pPr>
            <w:ins w:id="1021" w:author="NSB" w:date="2021-04-16T09:52:00Z">
              <w:r>
                <w:t>NR_FDD_FR1_A, NR_TDD_FR1_A,</w:t>
              </w:r>
            </w:ins>
          </w:p>
          <w:p w14:paraId="1E6D2A1F" w14:textId="77777777" w:rsidR="00F74579" w:rsidRDefault="00F74579">
            <w:pPr>
              <w:pStyle w:val="TAC"/>
              <w:rPr>
                <w:ins w:id="1022" w:author="NSB" w:date="2021-04-16T09:52:00Z"/>
              </w:rPr>
            </w:pPr>
            <w:ins w:id="1023" w:author="NSB" w:date="2021-04-16T09:52:00Z">
              <w:r>
                <w:t>NR_SDL_FR1_A</w:t>
              </w:r>
            </w:ins>
          </w:p>
        </w:tc>
        <w:tc>
          <w:tcPr>
            <w:tcW w:w="827" w:type="dxa"/>
            <w:tcBorders>
              <w:top w:val="single" w:sz="6" w:space="0" w:color="auto"/>
              <w:left w:val="single" w:sz="4" w:space="0" w:color="auto"/>
              <w:bottom w:val="single" w:sz="6" w:space="0" w:color="auto"/>
              <w:right w:val="single" w:sz="6" w:space="0" w:color="auto"/>
            </w:tcBorders>
            <w:hideMark/>
          </w:tcPr>
          <w:p w14:paraId="5CF5BA5B" w14:textId="77777777" w:rsidR="00F74579" w:rsidRDefault="00F74579">
            <w:pPr>
              <w:pStyle w:val="TAC"/>
              <w:rPr>
                <w:ins w:id="1024" w:author="NSB" w:date="2021-04-16T09:52:00Z"/>
              </w:rPr>
            </w:pPr>
            <w:ins w:id="1025" w:author="NSB" w:date="2021-04-16T09:52:00Z">
              <w:r>
                <w:t>-121</w:t>
              </w:r>
            </w:ins>
          </w:p>
        </w:tc>
        <w:tc>
          <w:tcPr>
            <w:tcW w:w="827" w:type="dxa"/>
            <w:tcBorders>
              <w:top w:val="single" w:sz="6" w:space="0" w:color="auto"/>
              <w:left w:val="single" w:sz="4" w:space="0" w:color="auto"/>
              <w:bottom w:val="single" w:sz="6" w:space="0" w:color="auto"/>
              <w:right w:val="single" w:sz="6" w:space="0" w:color="auto"/>
            </w:tcBorders>
            <w:hideMark/>
          </w:tcPr>
          <w:p w14:paraId="59FB1FC1" w14:textId="77777777" w:rsidR="00F74579" w:rsidRDefault="00F74579">
            <w:pPr>
              <w:pStyle w:val="TAC"/>
              <w:rPr>
                <w:ins w:id="1026" w:author="NSB" w:date="2021-04-16T09:52:00Z"/>
              </w:rPr>
            </w:pPr>
            <w:ins w:id="1027" w:author="NSB" w:date="2021-04-16T09:52:00Z">
              <w:r>
                <w:t>-118</w:t>
              </w:r>
            </w:ins>
          </w:p>
        </w:tc>
        <w:tc>
          <w:tcPr>
            <w:tcW w:w="827" w:type="dxa"/>
            <w:tcBorders>
              <w:top w:val="single" w:sz="6" w:space="0" w:color="auto"/>
              <w:left w:val="single" w:sz="4" w:space="0" w:color="auto"/>
              <w:bottom w:val="single" w:sz="6" w:space="0" w:color="auto"/>
              <w:right w:val="single" w:sz="6" w:space="0" w:color="auto"/>
            </w:tcBorders>
            <w:hideMark/>
          </w:tcPr>
          <w:p w14:paraId="11FE2222" w14:textId="77777777" w:rsidR="00F74579" w:rsidRDefault="00F74579">
            <w:pPr>
              <w:pStyle w:val="TAC"/>
              <w:rPr>
                <w:ins w:id="1028" w:author="NSB" w:date="2021-04-16T09:52:00Z"/>
              </w:rPr>
            </w:pPr>
            <w:ins w:id="1029" w:author="NSB" w:date="2021-04-16T09:52:00Z">
              <w:r>
                <w:t>-115</w:t>
              </w:r>
            </w:ins>
          </w:p>
        </w:tc>
        <w:tc>
          <w:tcPr>
            <w:tcW w:w="1440" w:type="dxa"/>
            <w:tcBorders>
              <w:top w:val="single" w:sz="6" w:space="0" w:color="auto"/>
              <w:left w:val="single" w:sz="6" w:space="0" w:color="auto"/>
              <w:bottom w:val="single" w:sz="6" w:space="0" w:color="auto"/>
              <w:right w:val="single" w:sz="6" w:space="0" w:color="auto"/>
            </w:tcBorders>
            <w:hideMark/>
          </w:tcPr>
          <w:p w14:paraId="5D701EDC" w14:textId="77777777" w:rsidR="00F74579" w:rsidRDefault="00F74579">
            <w:pPr>
              <w:pStyle w:val="TAC"/>
              <w:rPr>
                <w:ins w:id="1030" w:author="NSB" w:date="2021-04-16T09:52:00Z"/>
              </w:rPr>
            </w:pPr>
            <w:ins w:id="1031"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315CB3B7" w14:textId="77777777" w:rsidR="00F74579" w:rsidRDefault="00F74579">
            <w:pPr>
              <w:pStyle w:val="TAC"/>
              <w:rPr>
                <w:ins w:id="1032" w:author="NSB" w:date="2021-04-16T09:52:00Z"/>
              </w:rPr>
            </w:pPr>
            <w:ins w:id="1033" w:author="NSB" w:date="2021-04-16T09:52:00Z">
              <w:r>
                <w:t>-50</w:t>
              </w:r>
            </w:ins>
          </w:p>
        </w:tc>
      </w:tr>
      <w:tr w:rsidR="00F74579" w14:paraId="18E20468" w14:textId="77777777" w:rsidTr="00F74579">
        <w:trPr>
          <w:jc w:val="center"/>
          <w:ins w:id="1034" w:author="NSB" w:date="2021-04-16T09:52:00Z"/>
        </w:trPr>
        <w:tc>
          <w:tcPr>
            <w:tcW w:w="1029" w:type="dxa"/>
            <w:tcBorders>
              <w:top w:val="nil"/>
              <w:left w:val="single" w:sz="4" w:space="0" w:color="auto"/>
              <w:bottom w:val="nil"/>
              <w:right w:val="single" w:sz="6" w:space="0" w:color="auto"/>
            </w:tcBorders>
          </w:tcPr>
          <w:p w14:paraId="31EE75E2" w14:textId="77777777" w:rsidR="00F74579" w:rsidRDefault="00F74579">
            <w:pPr>
              <w:pStyle w:val="TAC"/>
              <w:rPr>
                <w:ins w:id="1035" w:author="NSB" w:date="2021-04-16T09:52:00Z"/>
              </w:rPr>
            </w:pPr>
          </w:p>
        </w:tc>
        <w:tc>
          <w:tcPr>
            <w:tcW w:w="1026" w:type="dxa"/>
            <w:tcBorders>
              <w:top w:val="nil"/>
              <w:left w:val="single" w:sz="6" w:space="0" w:color="auto"/>
              <w:bottom w:val="nil"/>
              <w:right w:val="single" w:sz="6" w:space="0" w:color="auto"/>
            </w:tcBorders>
          </w:tcPr>
          <w:p w14:paraId="242D3F76" w14:textId="77777777" w:rsidR="00F74579" w:rsidRDefault="00F74579">
            <w:pPr>
              <w:pStyle w:val="TAC"/>
              <w:rPr>
                <w:ins w:id="1036" w:author="NSB" w:date="2021-04-16T09:52:00Z"/>
              </w:rPr>
            </w:pPr>
          </w:p>
        </w:tc>
        <w:tc>
          <w:tcPr>
            <w:tcW w:w="798" w:type="dxa"/>
            <w:tcBorders>
              <w:top w:val="nil"/>
              <w:left w:val="single" w:sz="6" w:space="0" w:color="auto"/>
              <w:bottom w:val="nil"/>
              <w:right w:val="single" w:sz="6" w:space="0" w:color="auto"/>
            </w:tcBorders>
          </w:tcPr>
          <w:p w14:paraId="76E85BF8" w14:textId="77777777" w:rsidR="00F74579" w:rsidRDefault="00F74579">
            <w:pPr>
              <w:pStyle w:val="TAC"/>
              <w:rPr>
                <w:ins w:id="1037" w:author="NSB" w:date="2021-04-16T09:52:00Z"/>
              </w:rPr>
            </w:pPr>
          </w:p>
        </w:tc>
        <w:tc>
          <w:tcPr>
            <w:tcW w:w="1958" w:type="dxa"/>
            <w:tcBorders>
              <w:top w:val="single" w:sz="6" w:space="0" w:color="auto"/>
              <w:left w:val="single" w:sz="6" w:space="0" w:color="auto"/>
              <w:bottom w:val="single" w:sz="6" w:space="0" w:color="auto"/>
              <w:right w:val="single" w:sz="4" w:space="0" w:color="auto"/>
            </w:tcBorders>
            <w:hideMark/>
          </w:tcPr>
          <w:p w14:paraId="4B1D2B95" w14:textId="77777777" w:rsidR="00F74579" w:rsidRDefault="00F74579">
            <w:pPr>
              <w:pStyle w:val="TAC"/>
              <w:rPr>
                <w:ins w:id="1038" w:author="NSB" w:date="2021-04-16T09:52:00Z"/>
              </w:rPr>
            </w:pPr>
            <w:ins w:id="1039" w:author="NSB" w:date="2021-04-16T09:52:00Z">
              <w:r>
                <w:t>NR_FDD_FR1_B</w:t>
              </w:r>
            </w:ins>
          </w:p>
        </w:tc>
        <w:tc>
          <w:tcPr>
            <w:tcW w:w="827" w:type="dxa"/>
            <w:tcBorders>
              <w:top w:val="single" w:sz="6" w:space="0" w:color="auto"/>
              <w:left w:val="single" w:sz="4" w:space="0" w:color="auto"/>
              <w:bottom w:val="single" w:sz="6" w:space="0" w:color="auto"/>
              <w:right w:val="single" w:sz="6" w:space="0" w:color="auto"/>
            </w:tcBorders>
            <w:hideMark/>
          </w:tcPr>
          <w:p w14:paraId="391DE1F3" w14:textId="77777777" w:rsidR="00F74579" w:rsidRDefault="00F74579">
            <w:pPr>
              <w:pStyle w:val="TAC"/>
              <w:rPr>
                <w:ins w:id="1040" w:author="NSB" w:date="2021-04-16T09:52:00Z"/>
              </w:rPr>
            </w:pPr>
            <w:ins w:id="1041" w:author="NSB" w:date="2021-04-16T09:52:00Z">
              <w:r>
                <w:t>-120.5</w:t>
              </w:r>
            </w:ins>
          </w:p>
        </w:tc>
        <w:tc>
          <w:tcPr>
            <w:tcW w:w="827" w:type="dxa"/>
            <w:tcBorders>
              <w:top w:val="single" w:sz="6" w:space="0" w:color="auto"/>
              <w:left w:val="single" w:sz="4" w:space="0" w:color="auto"/>
              <w:bottom w:val="single" w:sz="6" w:space="0" w:color="auto"/>
              <w:right w:val="single" w:sz="6" w:space="0" w:color="auto"/>
            </w:tcBorders>
            <w:hideMark/>
          </w:tcPr>
          <w:p w14:paraId="4A71F38E" w14:textId="77777777" w:rsidR="00F74579" w:rsidRDefault="00F74579">
            <w:pPr>
              <w:pStyle w:val="TAC"/>
              <w:rPr>
                <w:ins w:id="1042" w:author="NSB" w:date="2021-04-16T09:52:00Z"/>
                <w:lang w:val="sv-SE"/>
              </w:rPr>
            </w:pPr>
            <w:ins w:id="1043" w:author="NSB" w:date="2021-04-16T09:52:00Z">
              <w:r>
                <w:t>-117.5</w:t>
              </w:r>
            </w:ins>
          </w:p>
        </w:tc>
        <w:tc>
          <w:tcPr>
            <w:tcW w:w="827" w:type="dxa"/>
            <w:tcBorders>
              <w:top w:val="single" w:sz="6" w:space="0" w:color="auto"/>
              <w:left w:val="single" w:sz="4" w:space="0" w:color="auto"/>
              <w:bottom w:val="single" w:sz="6" w:space="0" w:color="auto"/>
              <w:right w:val="single" w:sz="6" w:space="0" w:color="auto"/>
            </w:tcBorders>
            <w:hideMark/>
          </w:tcPr>
          <w:p w14:paraId="109964FB" w14:textId="77777777" w:rsidR="00F74579" w:rsidRDefault="00F74579">
            <w:pPr>
              <w:pStyle w:val="TAC"/>
              <w:rPr>
                <w:ins w:id="1044" w:author="NSB" w:date="2021-04-16T09:52:00Z"/>
                <w:lang w:val="sv-SE"/>
              </w:rPr>
            </w:pPr>
            <w:ins w:id="1045" w:author="NSB" w:date="2021-04-16T09:52:00Z">
              <w:r>
                <w:t>-114.5</w:t>
              </w:r>
            </w:ins>
          </w:p>
        </w:tc>
        <w:tc>
          <w:tcPr>
            <w:tcW w:w="1440" w:type="dxa"/>
            <w:tcBorders>
              <w:top w:val="single" w:sz="6" w:space="0" w:color="auto"/>
              <w:left w:val="single" w:sz="6" w:space="0" w:color="auto"/>
              <w:bottom w:val="single" w:sz="6" w:space="0" w:color="auto"/>
              <w:right w:val="single" w:sz="6" w:space="0" w:color="auto"/>
            </w:tcBorders>
            <w:hideMark/>
          </w:tcPr>
          <w:p w14:paraId="67C3B537" w14:textId="77777777" w:rsidR="00F74579" w:rsidRDefault="00F74579">
            <w:pPr>
              <w:pStyle w:val="TAC"/>
              <w:rPr>
                <w:ins w:id="1046" w:author="NSB" w:date="2021-04-16T09:52:00Z"/>
              </w:rPr>
            </w:pPr>
            <w:ins w:id="1047" w:author="NSB" w:date="2021-04-16T09:52:00Z">
              <w:r>
                <w:rPr>
                  <w:lang w:eastAsia="ja-JP"/>
                </w:rPr>
                <w:t>N/A</w:t>
              </w:r>
            </w:ins>
          </w:p>
        </w:tc>
        <w:tc>
          <w:tcPr>
            <w:tcW w:w="1440" w:type="dxa"/>
            <w:tcBorders>
              <w:top w:val="single" w:sz="6" w:space="0" w:color="auto"/>
              <w:left w:val="single" w:sz="6" w:space="0" w:color="auto"/>
              <w:bottom w:val="single" w:sz="6" w:space="0" w:color="auto"/>
              <w:right w:val="single" w:sz="4" w:space="0" w:color="auto"/>
            </w:tcBorders>
            <w:hideMark/>
          </w:tcPr>
          <w:p w14:paraId="5A0BFC7C" w14:textId="77777777" w:rsidR="00F74579" w:rsidRDefault="00F74579">
            <w:pPr>
              <w:pStyle w:val="TAC"/>
              <w:rPr>
                <w:ins w:id="1048" w:author="NSB" w:date="2021-04-16T09:52:00Z"/>
              </w:rPr>
            </w:pPr>
            <w:ins w:id="1049" w:author="NSB" w:date="2021-04-16T09:52:00Z">
              <w:r>
                <w:t>-50</w:t>
              </w:r>
            </w:ins>
          </w:p>
        </w:tc>
      </w:tr>
      <w:tr w:rsidR="00F74579" w14:paraId="59D83516" w14:textId="77777777" w:rsidTr="00F74579">
        <w:trPr>
          <w:jc w:val="center"/>
          <w:ins w:id="1050" w:author="NSB" w:date="2021-04-16T09:52:00Z"/>
        </w:trPr>
        <w:tc>
          <w:tcPr>
            <w:tcW w:w="1029" w:type="dxa"/>
            <w:tcBorders>
              <w:top w:val="nil"/>
              <w:left w:val="single" w:sz="4" w:space="0" w:color="auto"/>
              <w:bottom w:val="nil"/>
              <w:right w:val="single" w:sz="6" w:space="0" w:color="auto"/>
            </w:tcBorders>
          </w:tcPr>
          <w:p w14:paraId="31CFB7B7" w14:textId="77777777" w:rsidR="00F74579" w:rsidRDefault="00F74579">
            <w:pPr>
              <w:pStyle w:val="TAC"/>
              <w:rPr>
                <w:ins w:id="1051" w:author="NSB" w:date="2021-04-16T09:52:00Z"/>
              </w:rPr>
            </w:pPr>
          </w:p>
        </w:tc>
        <w:tc>
          <w:tcPr>
            <w:tcW w:w="1026" w:type="dxa"/>
            <w:tcBorders>
              <w:top w:val="nil"/>
              <w:left w:val="single" w:sz="6" w:space="0" w:color="auto"/>
              <w:bottom w:val="nil"/>
              <w:right w:val="single" w:sz="6" w:space="0" w:color="auto"/>
            </w:tcBorders>
          </w:tcPr>
          <w:p w14:paraId="08C7A839" w14:textId="77777777" w:rsidR="00F74579" w:rsidRDefault="00F74579">
            <w:pPr>
              <w:pStyle w:val="TAC"/>
              <w:rPr>
                <w:ins w:id="1052" w:author="NSB" w:date="2021-04-16T09:52:00Z"/>
              </w:rPr>
            </w:pPr>
          </w:p>
        </w:tc>
        <w:tc>
          <w:tcPr>
            <w:tcW w:w="798" w:type="dxa"/>
            <w:tcBorders>
              <w:top w:val="nil"/>
              <w:left w:val="single" w:sz="6" w:space="0" w:color="auto"/>
              <w:bottom w:val="nil"/>
              <w:right w:val="single" w:sz="6" w:space="0" w:color="auto"/>
            </w:tcBorders>
          </w:tcPr>
          <w:p w14:paraId="6E8D43C8" w14:textId="77777777" w:rsidR="00F74579" w:rsidRDefault="00F74579">
            <w:pPr>
              <w:pStyle w:val="TAC"/>
              <w:rPr>
                <w:ins w:id="1053" w:author="NSB" w:date="2021-04-16T09:52:00Z"/>
              </w:rPr>
            </w:pPr>
          </w:p>
        </w:tc>
        <w:tc>
          <w:tcPr>
            <w:tcW w:w="1958" w:type="dxa"/>
            <w:tcBorders>
              <w:top w:val="single" w:sz="6" w:space="0" w:color="auto"/>
              <w:left w:val="single" w:sz="6" w:space="0" w:color="auto"/>
              <w:bottom w:val="single" w:sz="6" w:space="0" w:color="auto"/>
              <w:right w:val="single" w:sz="4" w:space="0" w:color="auto"/>
            </w:tcBorders>
            <w:hideMark/>
          </w:tcPr>
          <w:p w14:paraId="3C6E4EE3" w14:textId="77777777" w:rsidR="00F74579" w:rsidRDefault="00F74579">
            <w:pPr>
              <w:pStyle w:val="TAC"/>
              <w:rPr>
                <w:ins w:id="1054" w:author="NSB" w:date="2021-04-16T09:52:00Z"/>
              </w:rPr>
            </w:pPr>
            <w:ins w:id="1055" w:author="NSB" w:date="2021-04-16T09:52:00Z">
              <w:r>
                <w:t>NR_TDD_FR1_C</w:t>
              </w:r>
            </w:ins>
          </w:p>
        </w:tc>
        <w:tc>
          <w:tcPr>
            <w:tcW w:w="827" w:type="dxa"/>
            <w:tcBorders>
              <w:top w:val="single" w:sz="6" w:space="0" w:color="auto"/>
              <w:left w:val="single" w:sz="4" w:space="0" w:color="auto"/>
              <w:bottom w:val="single" w:sz="6" w:space="0" w:color="auto"/>
              <w:right w:val="single" w:sz="6" w:space="0" w:color="auto"/>
            </w:tcBorders>
            <w:hideMark/>
          </w:tcPr>
          <w:p w14:paraId="6ED51E6C" w14:textId="77777777" w:rsidR="00F74579" w:rsidRDefault="00F74579">
            <w:pPr>
              <w:pStyle w:val="TAC"/>
              <w:rPr>
                <w:ins w:id="1056" w:author="NSB" w:date="2021-04-16T09:52:00Z"/>
              </w:rPr>
            </w:pPr>
            <w:ins w:id="1057" w:author="NSB" w:date="2021-04-16T09:52:00Z">
              <w:r>
                <w:t>-120</w:t>
              </w:r>
            </w:ins>
          </w:p>
        </w:tc>
        <w:tc>
          <w:tcPr>
            <w:tcW w:w="827" w:type="dxa"/>
            <w:tcBorders>
              <w:top w:val="single" w:sz="6" w:space="0" w:color="auto"/>
              <w:left w:val="single" w:sz="4" w:space="0" w:color="auto"/>
              <w:bottom w:val="single" w:sz="6" w:space="0" w:color="auto"/>
              <w:right w:val="single" w:sz="6" w:space="0" w:color="auto"/>
            </w:tcBorders>
            <w:hideMark/>
          </w:tcPr>
          <w:p w14:paraId="00FD0BC6" w14:textId="77777777" w:rsidR="00F74579" w:rsidRDefault="00F74579">
            <w:pPr>
              <w:pStyle w:val="TAC"/>
              <w:rPr>
                <w:ins w:id="1058" w:author="NSB" w:date="2021-04-16T09:52:00Z"/>
                <w:lang w:val="sv-SE"/>
              </w:rPr>
            </w:pPr>
            <w:ins w:id="1059" w:author="NSB" w:date="2021-04-16T09:52:00Z">
              <w:r>
                <w:t>-117</w:t>
              </w:r>
            </w:ins>
          </w:p>
        </w:tc>
        <w:tc>
          <w:tcPr>
            <w:tcW w:w="827" w:type="dxa"/>
            <w:tcBorders>
              <w:top w:val="single" w:sz="6" w:space="0" w:color="auto"/>
              <w:left w:val="single" w:sz="4" w:space="0" w:color="auto"/>
              <w:bottom w:val="single" w:sz="6" w:space="0" w:color="auto"/>
              <w:right w:val="single" w:sz="6" w:space="0" w:color="auto"/>
            </w:tcBorders>
            <w:hideMark/>
          </w:tcPr>
          <w:p w14:paraId="06B96C32" w14:textId="77777777" w:rsidR="00F74579" w:rsidRDefault="00F74579">
            <w:pPr>
              <w:pStyle w:val="TAC"/>
              <w:rPr>
                <w:ins w:id="1060" w:author="NSB" w:date="2021-04-16T09:52:00Z"/>
                <w:lang w:val="sv-SE"/>
              </w:rPr>
            </w:pPr>
            <w:ins w:id="1061" w:author="NSB" w:date="2021-04-16T09:52:00Z">
              <w:r>
                <w:t>-114</w:t>
              </w:r>
            </w:ins>
          </w:p>
        </w:tc>
        <w:tc>
          <w:tcPr>
            <w:tcW w:w="1440" w:type="dxa"/>
            <w:tcBorders>
              <w:top w:val="single" w:sz="6" w:space="0" w:color="auto"/>
              <w:left w:val="single" w:sz="6" w:space="0" w:color="auto"/>
              <w:bottom w:val="single" w:sz="6" w:space="0" w:color="auto"/>
              <w:right w:val="single" w:sz="6" w:space="0" w:color="auto"/>
            </w:tcBorders>
            <w:hideMark/>
          </w:tcPr>
          <w:p w14:paraId="127875A9" w14:textId="77777777" w:rsidR="00F74579" w:rsidRDefault="00F74579">
            <w:pPr>
              <w:pStyle w:val="TAC"/>
              <w:rPr>
                <w:ins w:id="1062" w:author="NSB" w:date="2021-04-16T09:52:00Z"/>
              </w:rPr>
            </w:pPr>
            <w:ins w:id="1063"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32469BEA" w14:textId="77777777" w:rsidR="00F74579" w:rsidRDefault="00F74579">
            <w:pPr>
              <w:pStyle w:val="TAC"/>
              <w:rPr>
                <w:ins w:id="1064" w:author="NSB" w:date="2021-04-16T09:52:00Z"/>
              </w:rPr>
            </w:pPr>
            <w:ins w:id="1065" w:author="NSB" w:date="2021-04-16T09:52:00Z">
              <w:r>
                <w:t>-50</w:t>
              </w:r>
            </w:ins>
          </w:p>
        </w:tc>
      </w:tr>
      <w:tr w:rsidR="00F74579" w14:paraId="4005DEED" w14:textId="77777777" w:rsidTr="00F74579">
        <w:trPr>
          <w:jc w:val="center"/>
          <w:ins w:id="1066" w:author="NSB" w:date="2021-04-16T09:52:00Z"/>
        </w:trPr>
        <w:tc>
          <w:tcPr>
            <w:tcW w:w="1029" w:type="dxa"/>
            <w:tcBorders>
              <w:top w:val="nil"/>
              <w:left w:val="single" w:sz="4" w:space="0" w:color="auto"/>
              <w:bottom w:val="nil"/>
              <w:right w:val="single" w:sz="6" w:space="0" w:color="auto"/>
            </w:tcBorders>
            <w:vAlign w:val="center"/>
            <w:hideMark/>
          </w:tcPr>
          <w:p w14:paraId="567983B7" w14:textId="77777777" w:rsidR="00F74579" w:rsidRDefault="00F74579">
            <w:pPr>
              <w:pStyle w:val="TAC"/>
              <w:rPr>
                <w:ins w:id="1067" w:author="NSB" w:date="2021-04-16T09:52:00Z"/>
              </w:rPr>
            </w:pPr>
            <w:ins w:id="1068" w:author="NSB" w:date="2021-04-16T09:52:00Z">
              <w:r>
                <w:sym w:font="Symbol" w:char="F0B1"/>
              </w:r>
              <w:r>
                <w:t>4.5</w:t>
              </w:r>
            </w:ins>
          </w:p>
        </w:tc>
        <w:tc>
          <w:tcPr>
            <w:tcW w:w="1026" w:type="dxa"/>
            <w:tcBorders>
              <w:top w:val="nil"/>
              <w:left w:val="single" w:sz="6" w:space="0" w:color="auto"/>
              <w:bottom w:val="nil"/>
              <w:right w:val="single" w:sz="6" w:space="0" w:color="auto"/>
            </w:tcBorders>
            <w:vAlign w:val="center"/>
            <w:hideMark/>
          </w:tcPr>
          <w:p w14:paraId="0EBEE93D" w14:textId="77777777" w:rsidR="00F74579" w:rsidRDefault="00F74579">
            <w:pPr>
              <w:pStyle w:val="TAC"/>
              <w:rPr>
                <w:ins w:id="1069" w:author="NSB" w:date="2021-04-16T09:52:00Z"/>
              </w:rPr>
            </w:pPr>
            <w:ins w:id="1070" w:author="NSB" w:date="2021-04-16T09:52:00Z">
              <w:r>
                <w:sym w:font="Symbol" w:char="F0B1"/>
              </w:r>
              <w:r>
                <w:t>6</w:t>
              </w:r>
            </w:ins>
          </w:p>
        </w:tc>
        <w:tc>
          <w:tcPr>
            <w:tcW w:w="798" w:type="dxa"/>
            <w:tcBorders>
              <w:top w:val="nil"/>
              <w:left w:val="single" w:sz="6" w:space="0" w:color="auto"/>
              <w:bottom w:val="nil"/>
              <w:right w:val="single" w:sz="6" w:space="0" w:color="auto"/>
            </w:tcBorders>
            <w:hideMark/>
          </w:tcPr>
          <w:p w14:paraId="4D066FE6" w14:textId="77777777" w:rsidR="00F74579" w:rsidRDefault="00F74579">
            <w:pPr>
              <w:pStyle w:val="TAC"/>
              <w:rPr>
                <w:ins w:id="1071" w:author="NSB" w:date="2021-04-16T09:52:00Z"/>
              </w:rPr>
            </w:pPr>
            <w:ins w:id="1072" w:author="NSB" w:date="2021-04-16T09:52:00Z">
              <w:r>
                <w:sym w:font="Symbol" w:char="F0B3"/>
              </w:r>
              <w:r>
                <w:t>-6</w:t>
              </w:r>
            </w:ins>
          </w:p>
        </w:tc>
        <w:tc>
          <w:tcPr>
            <w:tcW w:w="1958" w:type="dxa"/>
            <w:tcBorders>
              <w:top w:val="single" w:sz="6" w:space="0" w:color="auto"/>
              <w:left w:val="single" w:sz="6" w:space="0" w:color="auto"/>
              <w:bottom w:val="single" w:sz="6" w:space="0" w:color="auto"/>
              <w:right w:val="single" w:sz="4" w:space="0" w:color="auto"/>
            </w:tcBorders>
            <w:hideMark/>
          </w:tcPr>
          <w:p w14:paraId="0AFFA0E0" w14:textId="77777777" w:rsidR="00F74579" w:rsidRDefault="00F74579">
            <w:pPr>
              <w:pStyle w:val="TAC"/>
              <w:rPr>
                <w:ins w:id="1073" w:author="NSB" w:date="2021-04-16T09:52:00Z"/>
                <w:lang w:val="sv-SE"/>
              </w:rPr>
            </w:pPr>
            <w:ins w:id="1074" w:author="NSB" w:date="2021-04-16T09:52:00Z">
              <w:r>
                <w:rPr>
                  <w:lang w:val="sv-SE"/>
                </w:rPr>
                <w:t>NR_FDD_FR1_D, NR_TDD_FR1_D</w:t>
              </w:r>
            </w:ins>
          </w:p>
        </w:tc>
        <w:tc>
          <w:tcPr>
            <w:tcW w:w="827" w:type="dxa"/>
            <w:tcBorders>
              <w:top w:val="single" w:sz="6" w:space="0" w:color="auto"/>
              <w:left w:val="single" w:sz="4" w:space="0" w:color="auto"/>
              <w:bottom w:val="single" w:sz="6" w:space="0" w:color="auto"/>
              <w:right w:val="single" w:sz="6" w:space="0" w:color="auto"/>
            </w:tcBorders>
            <w:hideMark/>
          </w:tcPr>
          <w:p w14:paraId="0BCB6E72" w14:textId="77777777" w:rsidR="00F74579" w:rsidRDefault="00F74579">
            <w:pPr>
              <w:pStyle w:val="TAC"/>
              <w:rPr>
                <w:ins w:id="1075" w:author="NSB" w:date="2021-04-16T09:52:00Z"/>
              </w:rPr>
            </w:pPr>
            <w:ins w:id="1076" w:author="NSB" w:date="2021-04-16T09:52:00Z">
              <w:r>
                <w:t>-119.5</w:t>
              </w:r>
            </w:ins>
          </w:p>
        </w:tc>
        <w:tc>
          <w:tcPr>
            <w:tcW w:w="827" w:type="dxa"/>
            <w:tcBorders>
              <w:top w:val="single" w:sz="6" w:space="0" w:color="auto"/>
              <w:left w:val="single" w:sz="4" w:space="0" w:color="auto"/>
              <w:bottom w:val="single" w:sz="6" w:space="0" w:color="auto"/>
              <w:right w:val="single" w:sz="6" w:space="0" w:color="auto"/>
            </w:tcBorders>
            <w:hideMark/>
          </w:tcPr>
          <w:p w14:paraId="1658C051" w14:textId="77777777" w:rsidR="00F74579" w:rsidRDefault="00F74579">
            <w:pPr>
              <w:pStyle w:val="TAC"/>
              <w:rPr>
                <w:ins w:id="1077" w:author="NSB" w:date="2021-04-16T09:52:00Z"/>
              </w:rPr>
            </w:pPr>
            <w:ins w:id="1078" w:author="NSB" w:date="2021-04-16T09:52:00Z">
              <w:r>
                <w:t>-116.5</w:t>
              </w:r>
            </w:ins>
          </w:p>
        </w:tc>
        <w:tc>
          <w:tcPr>
            <w:tcW w:w="827" w:type="dxa"/>
            <w:tcBorders>
              <w:top w:val="single" w:sz="6" w:space="0" w:color="auto"/>
              <w:left w:val="single" w:sz="4" w:space="0" w:color="auto"/>
              <w:bottom w:val="single" w:sz="6" w:space="0" w:color="auto"/>
              <w:right w:val="single" w:sz="6" w:space="0" w:color="auto"/>
            </w:tcBorders>
            <w:hideMark/>
          </w:tcPr>
          <w:p w14:paraId="65D6A00A" w14:textId="77777777" w:rsidR="00F74579" w:rsidRDefault="00F74579">
            <w:pPr>
              <w:pStyle w:val="TAC"/>
              <w:rPr>
                <w:ins w:id="1079" w:author="NSB" w:date="2021-04-16T09:52:00Z"/>
              </w:rPr>
            </w:pPr>
            <w:ins w:id="1080" w:author="NSB" w:date="2021-04-16T09:52:00Z">
              <w:r>
                <w:t>-113.5</w:t>
              </w:r>
            </w:ins>
          </w:p>
        </w:tc>
        <w:tc>
          <w:tcPr>
            <w:tcW w:w="1440" w:type="dxa"/>
            <w:tcBorders>
              <w:top w:val="single" w:sz="6" w:space="0" w:color="auto"/>
              <w:left w:val="single" w:sz="6" w:space="0" w:color="auto"/>
              <w:bottom w:val="single" w:sz="6" w:space="0" w:color="auto"/>
              <w:right w:val="single" w:sz="6" w:space="0" w:color="auto"/>
            </w:tcBorders>
            <w:hideMark/>
          </w:tcPr>
          <w:p w14:paraId="75C69DCF" w14:textId="77777777" w:rsidR="00F74579" w:rsidRDefault="00F74579">
            <w:pPr>
              <w:pStyle w:val="TAC"/>
              <w:rPr>
                <w:ins w:id="1081" w:author="NSB" w:date="2021-04-16T09:52:00Z"/>
              </w:rPr>
            </w:pPr>
            <w:ins w:id="1082"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5FA109E7" w14:textId="77777777" w:rsidR="00F74579" w:rsidRDefault="00F74579">
            <w:pPr>
              <w:pStyle w:val="TAC"/>
              <w:rPr>
                <w:ins w:id="1083" w:author="NSB" w:date="2021-04-16T09:52:00Z"/>
              </w:rPr>
            </w:pPr>
            <w:ins w:id="1084" w:author="NSB" w:date="2021-04-16T09:52:00Z">
              <w:r>
                <w:t>-50</w:t>
              </w:r>
            </w:ins>
          </w:p>
        </w:tc>
      </w:tr>
      <w:tr w:rsidR="00F74579" w14:paraId="25D06736" w14:textId="77777777" w:rsidTr="00F74579">
        <w:trPr>
          <w:jc w:val="center"/>
          <w:ins w:id="1085" w:author="NSB" w:date="2021-04-16T09:52:00Z"/>
        </w:trPr>
        <w:tc>
          <w:tcPr>
            <w:tcW w:w="1029" w:type="dxa"/>
            <w:tcBorders>
              <w:top w:val="nil"/>
              <w:left w:val="single" w:sz="4" w:space="0" w:color="auto"/>
              <w:bottom w:val="nil"/>
              <w:right w:val="single" w:sz="6" w:space="0" w:color="auto"/>
            </w:tcBorders>
          </w:tcPr>
          <w:p w14:paraId="3C45F52D" w14:textId="77777777" w:rsidR="00F74579" w:rsidRDefault="00F74579">
            <w:pPr>
              <w:pStyle w:val="TAC"/>
              <w:rPr>
                <w:ins w:id="1086" w:author="NSB" w:date="2021-04-16T09:52:00Z"/>
              </w:rPr>
            </w:pPr>
          </w:p>
        </w:tc>
        <w:tc>
          <w:tcPr>
            <w:tcW w:w="1026" w:type="dxa"/>
            <w:tcBorders>
              <w:top w:val="nil"/>
              <w:left w:val="single" w:sz="6" w:space="0" w:color="auto"/>
              <w:bottom w:val="nil"/>
              <w:right w:val="single" w:sz="6" w:space="0" w:color="auto"/>
            </w:tcBorders>
          </w:tcPr>
          <w:p w14:paraId="62DB9956" w14:textId="77777777" w:rsidR="00F74579" w:rsidRDefault="00F74579">
            <w:pPr>
              <w:pStyle w:val="TAC"/>
              <w:rPr>
                <w:ins w:id="1087" w:author="NSB" w:date="2021-04-16T09:52:00Z"/>
              </w:rPr>
            </w:pPr>
          </w:p>
        </w:tc>
        <w:tc>
          <w:tcPr>
            <w:tcW w:w="798" w:type="dxa"/>
            <w:tcBorders>
              <w:top w:val="nil"/>
              <w:left w:val="single" w:sz="6" w:space="0" w:color="auto"/>
              <w:bottom w:val="nil"/>
              <w:right w:val="single" w:sz="6" w:space="0" w:color="auto"/>
            </w:tcBorders>
          </w:tcPr>
          <w:p w14:paraId="1D9657DA" w14:textId="77777777" w:rsidR="00F74579" w:rsidRDefault="00F74579">
            <w:pPr>
              <w:pStyle w:val="TAC"/>
              <w:rPr>
                <w:ins w:id="1088" w:author="NSB" w:date="2021-04-16T09:52:00Z"/>
              </w:rPr>
            </w:pPr>
          </w:p>
        </w:tc>
        <w:tc>
          <w:tcPr>
            <w:tcW w:w="1958" w:type="dxa"/>
            <w:tcBorders>
              <w:top w:val="single" w:sz="6" w:space="0" w:color="auto"/>
              <w:left w:val="single" w:sz="6" w:space="0" w:color="auto"/>
              <w:bottom w:val="single" w:sz="6" w:space="0" w:color="auto"/>
              <w:right w:val="single" w:sz="4" w:space="0" w:color="auto"/>
            </w:tcBorders>
            <w:hideMark/>
          </w:tcPr>
          <w:p w14:paraId="2BB51758" w14:textId="77777777" w:rsidR="00F74579" w:rsidRDefault="00F74579">
            <w:pPr>
              <w:pStyle w:val="TAC"/>
              <w:rPr>
                <w:ins w:id="1089" w:author="NSB" w:date="2021-04-16T09:52:00Z"/>
                <w:lang w:val="sv-SE"/>
              </w:rPr>
            </w:pPr>
            <w:ins w:id="1090" w:author="NSB" w:date="2021-04-16T09:52:00Z">
              <w:r>
                <w:rPr>
                  <w:lang w:val="sv-SE"/>
                </w:rPr>
                <w:t>NR_FDD_FR1_E, NR_TDD_FR1_E</w:t>
              </w:r>
            </w:ins>
          </w:p>
        </w:tc>
        <w:tc>
          <w:tcPr>
            <w:tcW w:w="827" w:type="dxa"/>
            <w:tcBorders>
              <w:top w:val="single" w:sz="6" w:space="0" w:color="auto"/>
              <w:left w:val="single" w:sz="4" w:space="0" w:color="auto"/>
              <w:bottom w:val="single" w:sz="6" w:space="0" w:color="auto"/>
              <w:right w:val="single" w:sz="6" w:space="0" w:color="auto"/>
            </w:tcBorders>
            <w:hideMark/>
          </w:tcPr>
          <w:p w14:paraId="5D4D59F1" w14:textId="77777777" w:rsidR="00F74579" w:rsidRDefault="00F74579">
            <w:pPr>
              <w:pStyle w:val="TAC"/>
              <w:rPr>
                <w:ins w:id="1091" w:author="NSB" w:date="2021-04-16T09:52:00Z"/>
              </w:rPr>
            </w:pPr>
            <w:ins w:id="1092" w:author="NSB" w:date="2021-04-16T09:52:00Z">
              <w:r>
                <w:t>-119</w:t>
              </w:r>
            </w:ins>
          </w:p>
        </w:tc>
        <w:tc>
          <w:tcPr>
            <w:tcW w:w="827" w:type="dxa"/>
            <w:tcBorders>
              <w:top w:val="single" w:sz="6" w:space="0" w:color="auto"/>
              <w:left w:val="single" w:sz="4" w:space="0" w:color="auto"/>
              <w:bottom w:val="single" w:sz="6" w:space="0" w:color="auto"/>
              <w:right w:val="single" w:sz="6" w:space="0" w:color="auto"/>
            </w:tcBorders>
            <w:hideMark/>
          </w:tcPr>
          <w:p w14:paraId="7B805D9F" w14:textId="77777777" w:rsidR="00F74579" w:rsidRDefault="00F74579">
            <w:pPr>
              <w:pStyle w:val="TAC"/>
              <w:rPr>
                <w:ins w:id="1093" w:author="NSB" w:date="2021-04-16T09:52:00Z"/>
                <w:lang w:val="sv-SE"/>
              </w:rPr>
            </w:pPr>
            <w:ins w:id="1094" w:author="NSB" w:date="2021-04-16T09:52:00Z">
              <w:r>
                <w:t>-116</w:t>
              </w:r>
            </w:ins>
          </w:p>
        </w:tc>
        <w:tc>
          <w:tcPr>
            <w:tcW w:w="827" w:type="dxa"/>
            <w:tcBorders>
              <w:top w:val="single" w:sz="6" w:space="0" w:color="auto"/>
              <w:left w:val="single" w:sz="4" w:space="0" w:color="auto"/>
              <w:bottom w:val="single" w:sz="6" w:space="0" w:color="auto"/>
              <w:right w:val="single" w:sz="6" w:space="0" w:color="auto"/>
            </w:tcBorders>
            <w:hideMark/>
          </w:tcPr>
          <w:p w14:paraId="06948C42" w14:textId="77777777" w:rsidR="00F74579" w:rsidRDefault="00F74579">
            <w:pPr>
              <w:pStyle w:val="TAC"/>
              <w:rPr>
                <w:ins w:id="1095" w:author="NSB" w:date="2021-04-16T09:52:00Z"/>
                <w:lang w:val="sv-SE"/>
              </w:rPr>
            </w:pPr>
            <w:ins w:id="1096" w:author="NSB" w:date="2021-04-16T09:52:00Z">
              <w:r>
                <w:t>-113</w:t>
              </w:r>
            </w:ins>
          </w:p>
        </w:tc>
        <w:tc>
          <w:tcPr>
            <w:tcW w:w="1440" w:type="dxa"/>
            <w:tcBorders>
              <w:top w:val="single" w:sz="6" w:space="0" w:color="auto"/>
              <w:left w:val="single" w:sz="6" w:space="0" w:color="auto"/>
              <w:bottom w:val="single" w:sz="6" w:space="0" w:color="auto"/>
              <w:right w:val="single" w:sz="6" w:space="0" w:color="auto"/>
            </w:tcBorders>
            <w:hideMark/>
          </w:tcPr>
          <w:p w14:paraId="0BD57E3F" w14:textId="77777777" w:rsidR="00F74579" w:rsidRDefault="00F74579">
            <w:pPr>
              <w:pStyle w:val="TAC"/>
              <w:rPr>
                <w:ins w:id="1097" w:author="NSB" w:date="2021-04-16T09:52:00Z"/>
              </w:rPr>
            </w:pPr>
            <w:ins w:id="1098"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1858E831" w14:textId="77777777" w:rsidR="00F74579" w:rsidRDefault="00F74579">
            <w:pPr>
              <w:pStyle w:val="TAC"/>
              <w:rPr>
                <w:ins w:id="1099" w:author="NSB" w:date="2021-04-16T09:52:00Z"/>
              </w:rPr>
            </w:pPr>
            <w:ins w:id="1100" w:author="NSB" w:date="2021-04-16T09:52:00Z">
              <w:r>
                <w:t>-50</w:t>
              </w:r>
            </w:ins>
          </w:p>
        </w:tc>
      </w:tr>
      <w:tr w:rsidR="00F74579" w14:paraId="02CDD3E7" w14:textId="77777777" w:rsidTr="00F74579">
        <w:trPr>
          <w:jc w:val="center"/>
          <w:ins w:id="1101" w:author="NSB" w:date="2021-04-16T09:52:00Z"/>
        </w:trPr>
        <w:tc>
          <w:tcPr>
            <w:tcW w:w="1029" w:type="dxa"/>
            <w:tcBorders>
              <w:top w:val="nil"/>
              <w:left w:val="single" w:sz="4" w:space="0" w:color="auto"/>
              <w:bottom w:val="nil"/>
              <w:right w:val="single" w:sz="6" w:space="0" w:color="auto"/>
            </w:tcBorders>
          </w:tcPr>
          <w:p w14:paraId="47143A10" w14:textId="77777777" w:rsidR="00F74579" w:rsidRDefault="00F74579">
            <w:pPr>
              <w:pStyle w:val="TAC"/>
              <w:rPr>
                <w:ins w:id="1102" w:author="NSB" w:date="2021-04-16T09:52:00Z"/>
              </w:rPr>
            </w:pPr>
          </w:p>
        </w:tc>
        <w:tc>
          <w:tcPr>
            <w:tcW w:w="1026" w:type="dxa"/>
            <w:tcBorders>
              <w:top w:val="nil"/>
              <w:left w:val="single" w:sz="6" w:space="0" w:color="auto"/>
              <w:bottom w:val="nil"/>
              <w:right w:val="single" w:sz="6" w:space="0" w:color="auto"/>
            </w:tcBorders>
          </w:tcPr>
          <w:p w14:paraId="6E046189" w14:textId="77777777" w:rsidR="00F74579" w:rsidRDefault="00F74579">
            <w:pPr>
              <w:pStyle w:val="TAC"/>
              <w:rPr>
                <w:ins w:id="1103" w:author="NSB" w:date="2021-04-16T09:52:00Z"/>
              </w:rPr>
            </w:pPr>
          </w:p>
        </w:tc>
        <w:tc>
          <w:tcPr>
            <w:tcW w:w="798" w:type="dxa"/>
            <w:tcBorders>
              <w:top w:val="nil"/>
              <w:left w:val="single" w:sz="6" w:space="0" w:color="auto"/>
              <w:bottom w:val="nil"/>
              <w:right w:val="single" w:sz="6" w:space="0" w:color="auto"/>
            </w:tcBorders>
          </w:tcPr>
          <w:p w14:paraId="391EA9EC" w14:textId="77777777" w:rsidR="00F74579" w:rsidRDefault="00F74579">
            <w:pPr>
              <w:pStyle w:val="TAC"/>
              <w:rPr>
                <w:ins w:id="1104" w:author="NSB" w:date="2021-04-16T09:52:00Z"/>
              </w:rPr>
            </w:pPr>
          </w:p>
        </w:tc>
        <w:tc>
          <w:tcPr>
            <w:tcW w:w="1958" w:type="dxa"/>
            <w:tcBorders>
              <w:top w:val="single" w:sz="6" w:space="0" w:color="auto"/>
              <w:left w:val="single" w:sz="6" w:space="0" w:color="auto"/>
              <w:bottom w:val="single" w:sz="6" w:space="0" w:color="auto"/>
              <w:right w:val="single" w:sz="4" w:space="0" w:color="auto"/>
            </w:tcBorders>
            <w:hideMark/>
          </w:tcPr>
          <w:p w14:paraId="6869A4F7" w14:textId="77777777" w:rsidR="00F74579" w:rsidRDefault="00F74579">
            <w:pPr>
              <w:pStyle w:val="TAC"/>
              <w:rPr>
                <w:ins w:id="1105" w:author="NSB" w:date="2021-04-16T09:52:00Z"/>
                <w:lang w:val="sv-SE"/>
              </w:rPr>
            </w:pPr>
            <w:ins w:id="1106" w:author="NSB" w:date="2021-04-16T09:52:00Z">
              <w:r>
                <w:rPr>
                  <w:lang w:eastAsia="zh-CN"/>
                </w:rPr>
                <w:t>NR_FDD_FR1_F</w:t>
              </w:r>
            </w:ins>
          </w:p>
        </w:tc>
        <w:tc>
          <w:tcPr>
            <w:tcW w:w="827" w:type="dxa"/>
            <w:tcBorders>
              <w:top w:val="single" w:sz="6" w:space="0" w:color="auto"/>
              <w:left w:val="single" w:sz="4" w:space="0" w:color="auto"/>
              <w:bottom w:val="single" w:sz="6" w:space="0" w:color="auto"/>
              <w:right w:val="single" w:sz="6" w:space="0" w:color="auto"/>
            </w:tcBorders>
            <w:hideMark/>
          </w:tcPr>
          <w:p w14:paraId="37EA7697" w14:textId="77777777" w:rsidR="00F74579" w:rsidRDefault="00F74579">
            <w:pPr>
              <w:pStyle w:val="TAC"/>
              <w:rPr>
                <w:ins w:id="1107" w:author="NSB" w:date="2021-04-16T09:52:00Z"/>
              </w:rPr>
            </w:pPr>
            <w:ins w:id="1108" w:author="NSB" w:date="2021-04-16T09:52:00Z">
              <w:r>
                <w:t>-118.5</w:t>
              </w:r>
            </w:ins>
          </w:p>
        </w:tc>
        <w:tc>
          <w:tcPr>
            <w:tcW w:w="827" w:type="dxa"/>
            <w:tcBorders>
              <w:top w:val="single" w:sz="6" w:space="0" w:color="auto"/>
              <w:left w:val="single" w:sz="4" w:space="0" w:color="auto"/>
              <w:bottom w:val="single" w:sz="6" w:space="0" w:color="auto"/>
              <w:right w:val="single" w:sz="6" w:space="0" w:color="auto"/>
            </w:tcBorders>
            <w:hideMark/>
          </w:tcPr>
          <w:p w14:paraId="38D4570C" w14:textId="77777777" w:rsidR="00F74579" w:rsidRDefault="00F74579">
            <w:pPr>
              <w:pStyle w:val="TAC"/>
              <w:rPr>
                <w:ins w:id="1109" w:author="NSB" w:date="2021-04-16T09:52:00Z"/>
              </w:rPr>
            </w:pPr>
            <w:ins w:id="1110" w:author="NSB" w:date="2021-04-16T09:52:00Z">
              <w:r>
                <w:rPr>
                  <w:rFonts w:cs="Arial"/>
                </w:rPr>
                <w:t>-115.5</w:t>
              </w:r>
            </w:ins>
          </w:p>
        </w:tc>
        <w:tc>
          <w:tcPr>
            <w:tcW w:w="827" w:type="dxa"/>
            <w:tcBorders>
              <w:top w:val="single" w:sz="6" w:space="0" w:color="auto"/>
              <w:left w:val="single" w:sz="4" w:space="0" w:color="auto"/>
              <w:bottom w:val="single" w:sz="6" w:space="0" w:color="auto"/>
              <w:right w:val="single" w:sz="6" w:space="0" w:color="auto"/>
            </w:tcBorders>
            <w:hideMark/>
          </w:tcPr>
          <w:p w14:paraId="451C392E" w14:textId="77777777" w:rsidR="00F74579" w:rsidRDefault="00F74579">
            <w:pPr>
              <w:pStyle w:val="TAC"/>
              <w:rPr>
                <w:ins w:id="1111" w:author="NSB" w:date="2021-04-16T09:52:00Z"/>
              </w:rPr>
            </w:pPr>
            <w:ins w:id="1112" w:author="NSB" w:date="2021-04-16T09:52:00Z">
              <w:r>
                <w:rPr>
                  <w:rFonts w:cs="Arial"/>
                </w:rPr>
                <w:t>-112.5</w:t>
              </w:r>
            </w:ins>
          </w:p>
        </w:tc>
        <w:tc>
          <w:tcPr>
            <w:tcW w:w="1440" w:type="dxa"/>
            <w:tcBorders>
              <w:top w:val="single" w:sz="6" w:space="0" w:color="auto"/>
              <w:left w:val="single" w:sz="6" w:space="0" w:color="auto"/>
              <w:bottom w:val="single" w:sz="6" w:space="0" w:color="auto"/>
              <w:right w:val="single" w:sz="6" w:space="0" w:color="auto"/>
            </w:tcBorders>
            <w:hideMark/>
          </w:tcPr>
          <w:p w14:paraId="66CA8109" w14:textId="77777777" w:rsidR="00F74579" w:rsidRDefault="00F74579">
            <w:pPr>
              <w:pStyle w:val="TAC"/>
              <w:rPr>
                <w:ins w:id="1113" w:author="NSB" w:date="2021-04-16T09:52:00Z"/>
              </w:rPr>
            </w:pPr>
            <w:ins w:id="1114"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01C5229F" w14:textId="77777777" w:rsidR="00F74579" w:rsidRDefault="00F74579">
            <w:pPr>
              <w:pStyle w:val="TAC"/>
              <w:rPr>
                <w:ins w:id="1115" w:author="NSB" w:date="2021-04-16T09:52:00Z"/>
              </w:rPr>
            </w:pPr>
            <w:ins w:id="1116" w:author="NSB" w:date="2021-04-16T09:52:00Z">
              <w:r>
                <w:t>-50</w:t>
              </w:r>
            </w:ins>
          </w:p>
        </w:tc>
      </w:tr>
      <w:tr w:rsidR="00F74579" w14:paraId="46010BB9" w14:textId="77777777" w:rsidTr="00F74579">
        <w:trPr>
          <w:jc w:val="center"/>
          <w:ins w:id="1117" w:author="NSB" w:date="2021-04-16T09:52:00Z"/>
        </w:trPr>
        <w:tc>
          <w:tcPr>
            <w:tcW w:w="1029" w:type="dxa"/>
            <w:tcBorders>
              <w:top w:val="nil"/>
              <w:left w:val="single" w:sz="4" w:space="0" w:color="auto"/>
              <w:bottom w:val="nil"/>
              <w:right w:val="single" w:sz="6" w:space="0" w:color="auto"/>
            </w:tcBorders>
          </w:tcPr>
          <w:p w14:paraId="2D4709DB" w14:textId="77777777" w:rsidR="00F74579" w:rsidRDefault="00F74579">
            <w:pPr>
              <w:pStyle w:val="TAC"/>
              <w:rPr>
                <w:ins w:id="1118" w:author="NSB" w:date="2021-04-16T09:52:00Z"/>
              </w:rPr>
            </w:pPr>
          </w:p>
        </w:tc>
        <w:tc>
          <w:tcPr>
            <w:tcW w:w="1026" w:type="dxa"/>
            <w:tcBorders>
              <w:top w:val="nil"/>
              <w:left w:val="single" w:sz="6" w:space="0" w:color="auto"/>
              <w:bottom w:val="nil"/>
              <w:right w:val="single" w:sz="6" w:space="0" w:color="auto"/>
            </w:tcBorders>
          </w:tcPr>
          <w:p w14:paraId="1951E53B" w14:textId="77777777" w:rsidR="00F74579" w:rsidRDefault="00F74579">
            <w:pPr>
              <w:pStyle w:val="TAC"/>
              <w:rPr>
                <w:ins w:id="1119" w:author="NSB" w:date="2021-04-16T09:52:00Z"/>
              </w:rPr>
            </w:pPr>
          </w:p>
        </w:tc>
        <w:tc>
          <w:tcPr>
            <w:tcW w:w="798" w:type="dxa"/>
            <w:tcBorders>
              <w:top w:val="nil"/>
              <w:left w:val="single" w:sz="6" w:space="0" w:color="auto"/>
              <w:bottom w:val="nil"/>
              <w:right w:val="single" w:sz="6" w:space="0" w:color="auto"/>
            </w:tcBorders>
          </w:tcPr>
          <w:p w14:paraId="75D3CFFD" w14:textId="77777777" w:rsidR="00F74579" w:rsidRDefault="00F74579">
            <w:pPr>
              <w:pStyle w:val="TAC"/>
              <w:rPr>
                <w:ins w:id="1120" w:author="NSB" w:date="2021-04-16T09:52:00Z"/>
              </w:rPr>
            </w:pPr>
          </w:p>
        </w:tc>
        <w:tc>
          <w:tcPr>
            <w:tcW w:w="1958" w:type="dxa"/>
            <w:tcBorders>
              <w:top w:val="single" w:sz="6" w:space="0" w:color="auto"/>
              <w:left w:val="single" w:sz="6" w:space="0" w:color="auto"/>
              <w:bottom w:val="single" w:sz="6" w:space="0" w:color="auto"/>
              <w:right w:val="single" w:sz="4" w:space="0" w:color="auto"/>
            </w:tcBorders>
            <w:hideMark/>
          </w:tcPr>
          <w:p w14:paraId="59DF08A8" w14:textId="77777777" w:rsidR="00F74579" w:rsidRDefault="00F74579">
            <w:pPr>
              <w:pStyle w:val="TAC"/>
              <w:rPr>
                <w:ins w:id="1121" w:author="NSB" w:date="2021-04-16T09:52:00Z"/>
                <w:lang w:eastAsia="zh-CN"/>
              </w:rPr>
            </w:pPr>
            <w:ins w:id="1122" w:author="NSB" w:date="2021-04-16T09:52:00Z">
              <w:r>
                <w:rPr>
                  <w:lang w:eastAsia="zh-CN"/>
                </w:rPr>
                <w:t>NR</w:t>
              </w:r>
              <w:r>
                <w:t>_</w:t>
              </w:r>
              <w:r>
                <w:rPr>
                  <w:lang w:eastAsia="zh-CN"/>
                </w:rPr>
                <w:t>FDD_FR1_G</w:t>
              </w:r>
            </w:ins>
          </w:p>
        </w:tc>
        <w:tc>
          <w:tcPr>
            <w:tcW w:w="827" w:type="dxa"/>
            <w:tcBorders>
              <w:top w:val="single" w:sz="6" w:space="0" w:color="auto"/>
              <w:left w:val="single" w:sz="4" w:space="0" w:color="auto"/>
              <w:bottom w:val="single" w:sz="6" w:space="0" w:color="auto"/>
              <w:right w:val="single" w:sz="6" w:space="0" w:color="auto"/>
            </w:tcBorders>
            <w:hideMark/>
          </w:tcPr>
          <w:p w14:paraId="5C5BF6A9" w14:textId="77777777" w:rsidR="00F74579" w:rsidRDefault="00F74579">
            <w:pPr>
              <w:pStyle w:val="TAC"/>
              <w:rPr>
                <w:ins w:id="1123" w:author="NSB" w:date="2021-04-16T09:52:00Z"/>
              </w:rPr>
            </w:pPr>
            <w:ins w:id="1124" w:author="NSB" w:date="2021-04-16T09:52:00Z">
              <w:r>
                <w:t>-118</w:t>
              </w:r>
            </w:ins>
          </w:p>
        </w:tc>
        <w:tc>
          <w:tcPr>
            <w:tcW w:w="827" w:type="dxa"/>
            <w:tcBorders>
              <w:top w:val="single" w:sz="6" w:space="0" w:color="auto"/>
              <w:left w:val="single" w:sz="4" w:space="0" w:color="auto"/>
              <w:bottom w:val="single" w:sz="6" w:space="0" w:color="auto"/>
              <w:right w:val="single" w:sz="6" w:space="0" w:color="auto"/>
            </w:tcBorders>
            <w:hideMark/>
          </w:tcPr>
          <w:p w14:paraId="4F12A53C" w14:textId="77777777" w:rsidR="00F74579" w:rsidRDefault="00F74579">
            <w:pPr>
              <w:pStyle w:val="TAC"/>
              <w:rPr>
                <w:ins w:id="1125" w:author="NSB" w:date="2021-04-16T09:52:00Z"/>
                <w:rFonts w:cs="Arial"/>
                <w:lang w:val="sv-SE"/>
              </w:rPr>
            </w:pPr>
            <w:ins w:id="1126" w:author="NSB" w:date="2021-04-16T09:52:00Z">
              <w:r>
                <w:rPr>
                  <w:rFonts w:cs="Arial"/>
                </w:rPr>
                <w:t>-115</w:t>
              </w:r>
            </w:ins>
          </w:p>
        </w:tc>
        <w:tc>
          <w:tcPr>
            <w:tcW w:w="827" w:type="dxa"/>
            <w:tcBorders>
              <w:top w:val="single" w:sz="6" w:space="0" w:color="auto"/>
              <w:left w:val="single" w:sz="4" w:space="0" w:color="auto"/>
              <w:bottom w:val="single" w:sz="6" w:space="0" w:color="auto"/>
              <w:right w:val="single" w:sz="6" w:space="0" w:color="auto"/>
            </w:tcBorders>
            <w:hideMark/>
          </w:tcPr>
          <w:p w14:paraId="1959C198" w14:textId="77777777" w:rsidR="00F74579" w:rsidRDefault="00F74579">
            <w:pPr>
              <w:pStyle w:val="TAC"/>
              <w:rPr>
                <w:ins w:id="1127" w:author="NSB" w:date="2021-04-16T09:52:00Z"/>
                <w:rFonts w:cs="Arial"/>
                <w:lang w:val="sv-SE"/>
              </w:rPr>
            </w:pPr>
            <w:ins w:id="1128" w:author="NSB" w:date="2021-04-16T09:52:00Z">
              <w:r>
                <w:rPr>
                  <w:rFonts w:cs="Arial"/>
                </w:rPr>
                <w:t>-112</w:t>
              </w:r>
            </w:ins>
          </w:p>
        </w:tc>
        <w:tc>
          <w:tcPr>
            <w:tcW w:w="1440" w:type="dxa"/>
            <w:tcBorders>
              <w:top w:val="single" w:sz="6" w:space="0" w:color="auto"/>
              <w:left w:val="single" w:sz="6" w:space="0" w:color="auto"/>
              <w:bottom w:val="single" w:sz="6" w:space="0" w:color="auto"/>
              <w:right w:val="single" w:sz="6" w:space="0" w:color="auto"/>
            </w:tcBorders>
            <w:hideMark/>
          </w:tcPr>
          <w:p w14:paraId="2364B30C" w14:textId="77777777" w:rsidR="00F74579" w:rsidRDefault="00F74579">
            <w:pPr>
              <w:pStyle w:val="TAC"/>
              <w:rPr>
                <w:ins w:id="1129" w:author="NSB" w:date="2021-04-16T09:52:00Z"/>
              </w:rPr>
            </w:pPr>
            <w:ins w:id="1130"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69358A21" w14:textId="77777777" w:rsidR="00F74579" w:rsidRDefault="00F74579">
            <w:pPr>
              <w:pStyle w:val="TAC"/>
              <w:rPr>
                <w:ins w:id="1131" w:author="NSB" w:date="2021-04-16T09:52:00Z"/>
              </w:rPr>
            </w:pPr>
            <w:ins w:id="1132" w:author="NSB" w:date="2021-04-16T09:52:00Z">
              <w:r>
                <w:t>-50</w:t>
              </w:r>
            </w:ins>
          </w:p>
        </w:tc>
      </w:tr>
      <w:tr w:rsidR="00F74579" w14:paraId="58033B22" w14:textId="77777777" w:rsidTr="00F74579">
        <w:trPr>
          <w:jc w:val="center"/>
          <w:ins w:id="1133" w:author="NSB" w:date="2021-04-16T09:52:00Z"/>
        </w:trPr>
        <w:tc>
          <w:tcPr>
            <w:tcW w:w="1029" w:type="dxa"/>
            <w:tcBorders>
              <w:top w:val="nil"/>
              <w:left w:val="single" w:sz="4" w:space="0" w:color="auto"/>
              <w:bottom w:val="nil"/>
              <w:right w:val="single" w:sz="6" w:space="0" w:color="auto"/>
            </w:tcBorders>
          </w:tcPr>
          <w:p w14:paraId="312B9C16" w14:textId="77777777" w:rsidR="00F74579" w:rsidRDefault="00F74579">
            <w:pPr>
              <w:pStyle w:val="TAC"/>
              <w:rPr>
                <w:ins w:id="1134" w:author="NSB" w:date="2021-04-16T09:52:00Z"/>
              </w:rPr>
            </w:pPr>
          </w:p>
        </w:tc>
        <w:tc>
          <w:tcPr>
            <w:tcW w:w="1026" w:type="dxa"/>
            <w:tcBorders>
              <w:top w:val="nil"/>
              <w:left w:val="single" w:sz="6" w:space="0" w:color="auto"/>
              <w:bottom w:val="nil"/>
              <w:right w:val="single" w:sz="6" w:space="0" w:color="auto"/>
            </w:tcBorders>
          </w:tcPr>
          <w:p w14:paraId="710FD6B3" w14:textId="77777777" w:rsidR="00F74579" w:rsidRDefault="00F74579">
            <w:pPr>
              <w:pStyle w:val="TAC"/>
              <w:rPr>
                <w:ins w:id="1135" w:author="NSB" w:date="2021-04-16T09:52:00Z"/>
              </w:rPr>
            </w:pPr>
          </w:p>
        </w:tc>
        <w:tc>
          <w:tcPr>
            <w:tcW w:w="798" w:type="dxa"/>
            <w:tcBorders>
              <w:top w:val="nil"/>
              <w:left w:val="single" w:sz="6" w:space="0" w:color="auto"/>
              <w:bottom w:val="nil"/>
              <w:right w:val="single" w:sz="6" w:space="0" w:color="auto"/>
            </w:tcBorders>
          </w:tcPr>
          <w:p w14:paraId="07AC81A6" w14:textId="77777777" w:rsidR="00F74579" w:rsidRDefault="00F74579">
            <w:pPr>
              <w:pStyle w:val="TAC"/>
              <w:rPr>
                <w:ins w:id="1136" w:author="NSB" w:date="2021-04-16T09:52:00Z"/>
              </w:rPr>
            </w:pPr>
          </w:p>
        </w:tc>
        <w:tc>
          <w:tcPr>
            <w:tcW w:w="1958" w:type="dxa"/>
            <w:tcBorders>
              <w:top w:val="single" w:sz="6" w:space="0" w:color="auto"/>
              <w:left w:val="single" w:sz="6" w:space="0" w:color="auto"/>
              <w:bottom w:val="single" w:sz="6" w:space="0" w:color="auto"/>
              <w:right w:val="single" w:sz="4" w:space="0" w:color="auto"/>
            </w:tcBorders>
            <w:hideMark/>
          </w:tcPr>
          <w:p w14:paraId="7FF67114" w14:textId="77777777" w:rsidR="00F74579" w:rsidRDefault="00F74579">
            <w:pPr>
              <w:pStyle w:val="TAC"/>
              <w:rPr>
                <w:ins w:id="1137" w:author="NSB" w:date="2021-04-16T09:52:00Z"/>
                <w:lang w:eastAsia="zh-CN"/>
              </w:rPr>
            </w:pPr>
            <w:ins w:id="1138" w:author="NSB" w:date="2021-04-16T09:52:00Z">
              <w:r>
                <w:rPr>
                  <w:lang w:eastAsia="zh-CN"/>
                </w:rPr>
                <w:t>NR</w:t>
              </w:r>
              <w:r>
                <w:t>_</w:t>
              </w:r>
              <w:r>
                <w:rPr>
                  <w:lang w:eastAsia="zh-CN"/>
                </w:rPr>
                <w:t>FDD_FR1_H</w:t>
              </w:r>
            </w:ins>
          </w:p>
        </w:tc>
        <w:tc>
          <w:tcPr>
            <w:tcW w:w="827" w:type="dxa"/>
            <w:tcBorders>
              <w:top w:val="single" w:sz="6" w:space="0" w:color="auto"/>
              <w:left w:val="single" w:sz="4" w:space="0" w:color="auto"/>
              <w:bottom w:val="single" w:sz="6" w:space="0" w:color="auto"/>
              <w:right w:val="single" w:sz="6" w:space="0" w:color="auto"/>
            </w:tcBorders>
            <w:hideMark/>
          </w:tcPr>
          <w:p w14:paraId="2C5CF9D0" w14:textId="77777777" w:rsidR="00F74579" w:rsidRDefault="00F74579">
            <w:pPr>
              <w:pStyle w:val="TAC"/>
              <w:rPr>
                <w:ins w:id="1139" w:author="NSB" w:date="2021-04-16T09:52:00Z"/>
              </w:rPr>
            </w:pPr>
            <w:ins w:id="1140" w:author="NSB" w:date="2021-04-16T09:52:00Z">
              <w:r>
                <w:t>-117.5</w:t>
              </w:r>
            </w:ins>
          </w:p>
        </w:tc>
        <w:tc>
          <w:tcPr>
            <w:tcW w:w="827" w:type="dxa"/>
            <w:tcBorders>
              <w:top w:val="single" w:sz="6" w:space="0" w:color="auto"/>
              <w:left w:val="single" w:sz="4" w:space="0" w:color="auto"/>
              <w:bottom w:val="single" w:sz="6" w:space="0" w:color="auto"/>
              <w:right w:val="single" w:sz="6" w:space="0" w:color="auto"/>
            </w:tcBorders>
            <w:hideMark/>
          </w:tcPr>
          <w:p w14:paraId="05E8699F" w14:textId="77777777" w:rsidR="00F74579" w:rsidRDefault="00F74579">
            <w:pPr>
              <w:pStyle w:val="TAC"/>
              <w:rPr>
                <w:ins w:id="1141" w:author="NSB" w:date="2021-04-16T09:52:00Z"/>
                <w:rFonts w:cs="Arial"/>
                <w:lang w:val="sv-SE"/>
              </w:rPr>
            </w:pPr>
            <w:ins w:id="1142" w:author="NSB" w:date="2021-04-16T09:52:00Z">
              <w:r>
                <w:rPr>
                  <w:rFonts w:cs="Arial"/>
                </w:rPr>
                <w:t>-114.5</w:t>
              </w:r>
            </w:ins>
          </w:p>
        </w:tc>
        <w:tc>
          <w:tcPr>
            <w:tcW w:w="827" w:type="dxa"/>
            <w:tcBorders>
              <w:top w:val="single" w:sz="6" w:space="0" w:color="auto"/>
              <w:left w:val="single" w:sz="4" w:space="0" w:color="auto"/>
              <w:bottom w:val="single" w:sz="6" w:space="0" w:color="auto"/>
              <w:right w:val="single" w:sz="6" w:space="0" w:color="auto"/>
            </w:tcBorders>
            <w:hideMark/>
          </w:tcPr>
          <w:p w14:paraId="4028B00F" w14:textId="77777777" w:rsidR="00F74579" w:rsidRDefault="00F74579">
            <w:pPr>
              <w:pStyle w:val="TAC"/>
              <w:rPr>
                <w:ins w:id="1143" w:author="NSB" w:date="2021-04-16T09:52:00Z"/>
                <w:rFonts w:cs="Arial"/>
                <w:lang w:val="sv-SE"/>
              </w:rPr>
            </w:pPr>
            <w:ins w:id="1144" w:author="NSB" w:date="2021-04-16T09:52:00Z">
              <w:r>
                <w:rPr>
                  <w:rFonts w:cs="Arial"/>
                </w:rPr>
                <w:t>-111.5</w:t>
              </w:r>
            </w:ins>
          </w:p>
        </w:tc>
        <w:tc>
          <w:tcPr>
            <w:tcW w:w="1440" w:type="dxa"/>
            <w:tcBorders>
              <w:top w:val="single" w:sz="6" w:space="0" w:color="auto"/>
              <w:left w:val="single" w:sz="6" w:space="0" w:color="auto"/>
              <w:bottom w:val="single" w:sz="6" w:space="0" w:color="auto"/>
              <w:right w:val="single" w:sz="6" w:space="0" w:color="auto"/>
            </w:tcBorders>
            <w:hideMark/>
          </w:tcPr>
          <w:p w14:paraId="73F70B3C" w14:textId="77777777" w:rsidR="00F74579" w:rsidRDefault="00F74579">
            <w:pPr>
              <w:pStyle w:val="TAC"/>
              <w:rPr>
                <w:ins w:id="1145" w:author="NSB" w:date="2021-04-16T09:52:00Z"/>
              </w:rPr>
            </w:pPr>
            <w:ins w:id="1146"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6776EA31" w14:textId="77777777" w:rsidR="00F74579" w:rsidRDefault="00F74579">
            <w:pPr>
              <w:pStyle w:val="TAC"/>
              <w:rPr>
                <w:ins w:id="1147" w:author="NSB" w:date="2021-04-16T09:52:00Z"/>
              </w:rPr>
            </w:pPr>
            <w:ins w:id="1148" w:author="NSB" w:date="2021-04-16T09:52:00Z">
              <w:r>
                <w:t>-50</w:t>
              </w:r>
            </w:ins>
          </w:p>
        </w:tc>
      </w:tr>
      <w:tr w:rsidR="00F74579" w14:paraId="37A9567A" w14:textId="77777777" w:rsidTr="00F74579">
        <w:trPr>
          <w:jc w:val="center"/>
          <w:ins w:id="1149" w:author="NSB" w:date="2021-04-16T09:52:00Z"/>
        </w:trPr>
        <w:tc>
          <w:tcPr>
            <w:tcW w:w="10172" w:type="dxa"/>
            <w:gridSpan w:val="9"/>
            <w:tcBorders>
              <w:top w:val="single" w:sz="6" w:space="0" w:color="auto"/>
              <w:left w:val="single" w:sz="4" w:space="0" w:color="auto"/>
              <w:bottom w:val="single" w:sz="4" w:space="0" w:color="auto"/>
              <w:right w:val="single" w:sz="4" w:space="0" w:color="auto"/>
            </w:tcBorders>
            <w:vAlign w:val="center"/>
            <w:hideMark/>
          </w:tcPr>
          <w:p w14:paraId="0F005F52" w14:textId="77777777" w:rsidR="00F74579" w:rsidRDefault="00F74579">
            <w:pPr>
              <w:pStyle w:val="TAN"/>
              <w:rPr>
                <w:ins w:id="1150" w:author="NSB" w:date="2021-04-16T09:52:00Z"/>
              </w:rPr>
            </w:pPr>
            <w:ins w:id="1151" w:author="NSB" w:date="2021-04-16T09:52:00Z">
              <w:r>
                <w:t>NOTE 1:</w:t>
              </w:r>
              <w:r>
                <w:tab/>
                <w:t>Io is assumed to have constant EPRE across the bandwidth.</w:t>
              </w:r>
            </w:ins>
          </w:p>
          <w:p w14:paraId="1C5589B5" w14:textId="77777777" w:rsidR="00F74579" w:rsidRDefault="00F74579">
            <w:pPr>
              <w:pStyle w:val="TAN"/>
              <w:rPr>
                <w:ins w:id="1152" w:author="NSB" w:date="2021-04-16T09:52:00Z"/>
              </w:rPr>
            </w:pPr>
            <w:ins w:id="1153" w:author="NSB" w:date="2021-04-16T09:52:00Z">
              <w:r>
                <w:t>NOTE 2:</w:t>
              </w:r>
              <w:r>
                <w:tab/>
                <w:t xml:space="preserve">The parameter CSI-RS </w:t>
              </w:r>
              <w:proofErr w:type="spellStart"/>
              <w:r>
                <w:t>Ês</w:t>
              </w:r>
              <w:proofErr w:type="spellEnd"/>
              <w:r>
                <w:t>/</w:t>
              </w:r>
              <w:proofErr w:type="spellStart"/>
              <w:r>
                <w:t>Iot</w:t>
              </w:r>
              <w:proofErr w:type="spellEnd"/>
              <w:r>
                <w:t xml:space="preserve"> is the minimum CSI-RS </w:t>
              </w:r>
              <w:proofErr w:type="spellStart"/>
              <w:r>
                <w:t>Ês</w:t>
              </w:r>
              <w:proofErr w:type="spellEnd"/>
              <w:r>
                <w:t>/</w:t>
              </w:r>
              <w:proofErr w:type="spellStart"/>
              <w:r>
                <w:t>Iot</w:t>
              </w:r>
              <w:proofErr w:type="spellEnd"/>
              <w:r>
                <w:t xml:space="preserve"> of the pair of CSI-RS resources to which the requirement applies.</w:t>
              </w:r>
            </w:ins>
          </w:p>
          <w:p w14:paraId="1890B215" w14:textId="77777777" w:rsidR="00F74579" w:rsidRDefault="00F74579">
            <w:pPr>
              <w:pStyle w:val="TAN"/>
              <w:rPr>
                <w:ins w:id="1154" w:author="NSB" w:date="2021-04-16T09:52:00Z"/>
              </w:rPr>
            </w:pPr>
            <w:ins w:id="1155" w:author="NSB" w:date="2021-04-16T09:52:00Z">
              <w:r>
                <w:t>NOTE 3:</w:t>
              </w:r>
              <w:r>
                <w:tab/>
                <w:t>Void</w:t>
              </w:r>
            </w:ins>
          </w:p>
          <w:p w14:paraId="020C947E" w14:textId="77777777" w:rsidR="00F74579" w:rsidRDefault="00F74579">
            <w:pPr>
              <w:pStyle w:val="TAN"/>
              <w:rPr>
                <w:ins w:id="1156" w:author="NSB" w:date="2021-04-16T09:52:00Z"/>
              </w:rPr>
            </w:pPr>
            <w:ins w:id="1157" w:author="NSB" w:date="2021-04-16T09:52:00Z">
              <w:r>
                <w:t>NOTE 4:</w:t>
              </w:r>
              <w:r>
                <w:tab/>
                <w:t>NR operating band groups in FR1 are as defined in clause 3.5.2.</w:t>
              </w:r>
            </w:ins>
          </w:p>
        </w:tc>
      </w:tr>
    </w:tbl>
    <w:p w14:paraId="766762B5" w14:textId="77777777" w:rsidR="00F74579" w:rsidRDefault="00F74579" w:rsidP="00F74579">
      <w:pPr>
        <w:rPr>
          <w:ins w:id="1158" w:author="NSB" w:date="2021-04-16T09:52:00Z"/>
        </w:rPr>
      </w:pPr>
    </w:p>
    <w:p w14:paraId="7742A92B" w14:textId="77777777" w:rsidR="00F74579" w:rsidRDefault="00F74579" w:rsidP="00F74579">
      <w:pPr>
        <w:pStyle w:val="Heading2"/>
        <w:rPr>
          <w:ins w:id="1159" w:author="NSB" w:date="2021-04-16T09:52:00Z"/>
          <w:noProof/>
          <w:lang w:eastAsia="zh-CN"/>
        </w:rPr>
      </w:pPr>
      <w:ins w:id="1160" w:author="NSB" w:date="2021-04-16T09:52:00Z">
        <w:r>
          <w:rPr>
            <w:noProof/>
            <w:highlight w:val="yellow"/>
            <w:lang w:eastAsia="zh-CN"/>
          </w:rPr>
          <w:t>&lt;End of Change 3&gt;</w:t>
        </w:r>
      </w:ins>
    </w:p>
    <w:p w14:paraId="5360DAB8" w14:textId="77777777" w:rsidR="00F74579" w:rsidRDefault="00F74579" w:rsidP="00F74579">
      <w:pPr>
        <w:pStyle w:val="Heading2"/>
        <w:rPr>
          <w:ins w:id="1161" w:author="NSB" w:date="2021-04-16T09:52:00Z"/>
          <w:noProof/>
          <w:lang w:eastAsia="zh-CN"/>
        </w:rPr>
      </w:pPr>
      <w:ins w:id="1162" w:author="NSB" w:date="2021-04-16T09:52:00Z">
        <w:r>
          <w:rPr>
            <w:noProof/>
            <w:highlight w:val="yellow"/>
            <w:lang w:eastAsia="zh-CN"/>
          </w:rPr>
          <w:t>&lt;Start of Change 4&gt;</w:t>
        </w:r>
      </w:ins>
    </w:p>
    <w:p w14:paraId="45B3A7AD" w14:textId="77777777" w:rsidR="00F74579" w:rsidRDefault="00F74579" w:rsidP="00F74579">
      <w:pPr>
        <w:pStyle w:val="Heading4"/>
        <w:rPr>
          <w:ins w:id="1163" w:author="NSB" w:date="2021-04-16T09:52:00Z"/>
          <w:lang w:val="en-US"/>
        </w:rPr>
      </w:pPr>
      <w:ins w:id="1164" w:author="NSB" w:date="2021-04-16T09:52:00Z">
        <w:r>
          <w:rPr>
            <w:lang w:val="en-US"/>
          </w:rPr>
          <w:t>10.1.5.3</w:t>
        </w:r>
        <w:r>
          <w:rPr>
            <w:lang w:val="en-US"/>
          </w:rPr>
          <w:tab/>
          <w:t>Inter-frequency CSI-RSRP accuracy requirements</w:t>
        </w:r>
      </w:ins>
    </w:p>
    <w:p w14:paraId="183461BB" w14:textId="77777777" w:rsidR="00F74579" w:rsidRDefault="00F74579" w:rsidP="00F74579">
      <w:pPr>
        <w:pStyle w:val="Heading5"/>
        <w:rPr>
          <w:ins w:id="1165" w:author="NSB" w:date="2021-04-16T09:52:00Z"/>
          <w:lang w:val="en-US" w:eastAsia="zh-CN"/>
        </w:rPr>
      </w:pPr>
      <w:ins w:id="1166" w:author="NSB" w:date="2021-04-16T09:52:00Z">
        <w:r>
          <w:rPr>
            <w:lang w:val="en-US" w:eastAsia="zh-CN"/>
          </w:rPr>
          <w:t>10.1.5.3.1</w:t>
        </w:r>
        <w:r>
          <w:rPr>
            <w:lang w:val="en-US" w:eastAsia="zh-CN"/>
          </w:rPr>
          <w:tab/>
          <w:t>Absolute CSI-RSRP Accuracy</w:t>
        </w:r>
      </w:ins>
    </w:p>
    <w:p w14:paraId="2C95FA28" w14:textId="77777777" w:rsidR="00F74579" w:rsidRDefault="00F74579" w:rsidP="00F74579">
      <w:pPr>
        <w:rPr>
          <w:ins w:id="1167" w:author="NSB" w:date="2021-04-16T09:52:00Z"/>
          <w:rFonts w:cs="v4.2.0"/>
        </w:rPr>
      </w:pPr>
      <w:ins w:id="1168" w:author="NSB" w:date="2021-04-16T09:52:00Z">
        <w:r>
          <w:rPr>
            <w:rFonts w:cs="v4.2.0"/>
          </w:rPr>
          <w:t xml:space="preserve">Unless otherwise specified, the requirements for absolute accuracy of </w:t>
        </w:r>
        <w:r>
          <w:rPr>
            <w:rFonts w:cs="v4.2.0"/>
            <w:lang w:eastAsia="zh-CN"/>
          </w:rPr>
          <w:t>CSI-RSRP</w:t>
        </w:r>
        <w:r>
          <w:rPr>
            <w:rFonts w:cs="v4.2.0"/>
          </w:rPr>
          <w:t xml:space="preserve"> in this clause apply to a cell on a frequency in FR2 where the CSI-RS resources to be measured have the different </w:t>
        </w:r>
        <w:proofErr w:type="spellStart"/>
        <w:r>
          <w:rPr>
            <w:rFonts w:cs="v4.2.0"/>
          </w:rPr>
          <w:t>center</w:t>
        </w:r>
        <w:proofErr w:type="spellEnd"/>
        <w:r>
          <w:rPr>
            <w:rFonts w:cs="v4.2.0"/>
          </w:rPr>
          <w:t xml:space="preserve"> frequency as the CSI-RS resources indicated for measurement in the serving cell.</w:t>
        </w:r>
      </w:ins>
    </w:p>
    <w:p w14:paraId="10AAA55A" w14:textId="77777777" w:rsidR="00F74579" w:rsidRDefault="00F74579" w:rsidP="00F74579">
      <w:pPr>
        <w:rPr>
          <w:ins w:id="1169" w:author="NSB" w:date="2021-04-16T09:52:00Z"/>
          <w:rFonts w:cs="v4.2.0"/>
        </w:rPr>
      </w:pPr>
      <w:ins w:id="1170" w:author="NSB" w:date="2021-04-16T09:52:00Z">
        <w:r>
          <w:rPr>
            <w:rFonts w:cs="v4.2.0"/>
          </w:rPr>
          <w:t xml:space="preserve">The accuracy requirements in Table </w:t>
        </w:r>
        <w:r>
          <w:rPr>
            <w:rFonts w:cs="v4.2.0"/>
            <w:lang w:eastAsia="zh-CN"/>
          </w:rPr>
          <w:t>10.1.5.3.1</w:t>
        </w:r>
        <w:r>
          <w:rPr>
            <w:rFonts w:cs="v4.2.0"/>
          </w:rPr>
          <w:t>-1 are valid under the following conditions:</w:t>
        </w:r>
      </w:ins>
    </w:p>
    <w:p w14:paraId="7D9638D8" w14:textId="77777777" w:rsidR="00F74579" w:rsidRDefault="00F74579" w:rsidP="00F74579">
      <w:pPr>
        <w:pStyle w:val="B1"/>
        <w:rPr>
          <w:ins w:id="1171" w:author="NSB" w:date="2021-04-16T09:52:00Z"/>
          <w:lang w:eastAsia="zh-CN"/>
        </w:rPr>
      </w:pPr>
      <w:ins w:id="1172" w:author="NSB" w:date="2021-04-16T09:52:00Z">
        <w:r>
          <w:t>-</w:t>
        </w:r>
        <w:r>
          <w:tab/>
          <w:t>Conditions defined in clause 7.3 of TS</w:t>
        </w:r>
        <w:r>
          <w:rPr>
            <w:rFonts w:ascii="MS Gothic" w:eastAsia="MS Gothic" w:hAnsi="MS Gothic" w:hint="eastAsia"/>
            <w:lang w:val="en-US" w:eastAsia="ko-KR"/>
          </w:rPr>
          <w:t> </w:t>
        </w:r>
        <w:r>
          <w:t>38.101-2 [19] for reference sensitivity are fulfilled.</w:t>
        </w:r>
      </w:ins>
    </w:p>
    <w:p w14:paraId="070FBDCB" w14:textId="77777777" w:rsidR="00F74579" w:rsidRDefault="00F74579" w:rsidP="00F74579">
      <w:pPr>
        <w:pStyle w:val="B1"/>
        <w:rPr>
          <w:ins w:id="1173" w:author="NSB" w:date="2021-04-16T09:52:00Z"/>
        </w:rPr>
      </w:pPr>
      <w:ins w:id="1174" w:author="NSB" w:date="2021-04-16T09:52:00Z">
        <w:r>
          <w:t>-</w:t>
        </w:r>
        <w:r>
          <w:tab/>
          <w:t>Conditions for inter-frequency measurements are fulfilled according to Annex B.2.3 for a corresponding Band</w:t>
        </w:r>
        <w:r>
          <w:rPr>
            <w:rFonts w:cs="v4.2.0"/>
            <w:lang w:eastAsia="ko-KR"/>
          </w:rPr>
          <w:t xml:space="preserve"> for each relevant associated SSB</w:t>
        </w:r>
        <w:r>
          <w:t>.</w:t>
        </w:r>
      </w:ins>
    </w:p>
    <w:p w14:paraId="01F0CA06" w14:textId="77777777" w:rsidR="00F74579" w:rsidRDefault="00F74579" w:rsidP="00F74579">
      <w:pPr>
        <w:pStyle w:val="B1"/>
        <w:rPr>
          <w:ins w:id="1175" w:author="NSB" w:date="2021-04-16T09:52:00Z"/>
        </w:rPr>
      </w:pPr>
      <w:ins w:id="1176" w:author="NSB" w:date="2021-04-16T09:52:00Z">
        <w:r>
          <w:t>-</w:t>
        </w:r>
        <w:r>
          <w:tab/>
          <w:t xml:space="preserve">Conditions for inter-frequency measurements are fulfilled according to Annex B.2.9 for a corresponding Band </w:t>
        </w:r>
        <w:r>
          <w:rPr>
            <w:rFonts w:cs="v4.2.0"/>
            <w:lang w:eastAsia="ko-KR"/>
          </w:rPr>
          <w:t>for each relevant CSI-RS to be measured.</w:t>
        </w:r>
      </w:ins>
    </w:p>
    <w:p w14:paraId="0D830147" w14:textId="77777777" w:rsidR="00F74579" w:rsidRDefault="00F74579" w:rsidP="00F74579">
      <w:pPr>
        <w:pStyle w:val="B1"/>
        <w:rPr>
          <w:ins w:id="1177" w:author="NSB" w:date="2021-04-16T09:52:00Z"/>
        </w:rPr>
      </w:pPr>
      <w:ins w:id="1178" w:author="NSB" w:date="2021-04-16T09:52:00Z">
        <w:r>
          <w:rPr>
            <w:lang w:eastAsia="zh-CN"/>
          </w:rPr>
          <w:t>-</w:t>
        </w:r>
        <w:r>
          <w:tab/>
          <w:t xml:space="preserve">The bandwidth of CSI-RS resource is 48PRB when density is 3. </w:t>
        </w:r>
      </w:ins>
    </w:p>
    <w:p w14:paraId="75D4C401" w14:textId="15636E27" w:rsidR="00F74579" w:rsidRPr="00960DA6" w:rsidRDefault="00F74579" w:rsidP="00F74579">
      <w:pPr>
        <w:pStyle w:val="B1"/>
        <w:rPr>
          <w:ins w:id="1179" w:author="NSB" w:date="2021-04-16T09:52:00Z"/>
        </w:rPr>
      </w:pPr>
      <w:ins w:id="1180" w:author="NSB" w:date="2021-04-16T09:52:00Z">
        <w:r>
          <w:t>-</w:t>
        </w:r>
        <w:r>
          <w:tab/>
          <w:t xml:space="preserve">The timing error between the </w:t>
        </w:r>
        <w:r>
          <w:rPr>
            <w:rFonts w:cs="Arial"/>
            <w:iCs/>
            <w:szCs w:val="18"/>
          </w:rPr>
          <w:t xml:space="preserve">timing of the cell indicated </w:t>
        </w:r>
        <w:r w:rsidRPr="00960DA6">
          <w:rPr>
            <w:rFonts w:cs="Arial"/>
            <w:iCs/>
            <w:szCs w:val="18"/>
          </w:rPr>
          <w:t xml:space="preserve">by the </w:t>
        </w:r>
        <w:proofErr w:type="spellStart"/>
        <w:r w:rsidRPr="00960DA6">
          <w:rPr>
            <w:rFonts w:cs="Arial"/>
            <w:i/>
            <w:iCs/>
            <w:szCs w:val="18"/>
          </w:rPr>
          <w:t>cellId</w:t>
        </w:r>
        <w:proofErr w:type="spellEnd"/>
        <w:r w:rsidRPr="00960DA6">
          <w:rPr>
            <w:rFonts w:cs="Arial"/>
            <w:i/>
            <w:iCs/>
            <w:szCs w:val="18"/>
          </w:rPr>
          <w:t xml:space="preserve"> </w:t>
        </w:r>
        <w:r w:rsidRPr="00960DA6">
          <w:rPr>
            <w:rFonts w:cs="Arial"/>
            <w:iCs/>
            <w:szCs w:val="18"/>
          </w:rPr>
          <w:t xml:space="preserve">in the </w:t>
        </w:r>
        <w:r w:rsidRPr="00960DA6">
          <w:rPr>
            <w:rFonts w:cs="Arial"/>
            <w:i/>
            <w:iCs/>
            <w:szCs w:val="18"/>
          </w:rPr>
          <w:t>CSI-RS-</w:t>
        </w:r>
        <w:proofErr w:type="spellStart"/>
        <w:r w:rsidRPr="00960DA6">
          <w:rPr>
            <w:rFonts w:cs="Arial"/>
            <w:i/>
            <w:iCs/>
            <w:szCs w:val="18"/>
          </w:rPr>
          <w:t>CellMobility</w:t>
        </w:r>
        <w:proofErr w:type="spellEnd"/>
        <w:r w:rsidRPr="00960DA6">
          <w:rPr>
            <w:rFonts w:cs="Arial"/>
            <w:i/>
            <w:iCs/>
            <w:szCs w:val="18"/>
          </w:rPr>
          <w:t xml:space="preserve"> </w:t>
        </w:r>
        <w:r w:rsidRPr="00960DA6">
          <w:t xml:space="preserve">and the </w:t>
        </w:r>
        <w:r w:rsidRPr="00960DA6">
          <w:rPr>
            <w:rPrChange w:id="1181" w:author="Nokia-RAN4#98bis" w:date="2021-04-16T10:02:00Z">
              <w:rPr>
                <w:color w:val="FF0000"/>
              </w:rPr>
            </w:rPrChange>
          </w:rPr>
          <w:t>timing used to measure CSI-RS</w:t>
        </w:r>
        <w:r w:rsidRPr="00960DA6">
          <w:t xml:space="preserve"> is within </w:t>
        </w:r>
      </w:ins>
      <w:ins w:id="1182" w:author="Nokia-RAN4#98bis" w:date="2021-04-16T09:59:00Z">
        <w:r w:rsidRPr="00960DA6">
          <w:t>the length of CP</w:t>
        </w:r>
      </w:ins>
      <w:ins w:id="1183" w:author="NSB" w:date="2021-04-16T09:52:00Z">
        <w:del w:id="1184" w:author="Nokia-RAN4#98bis" w:date="2021-04-16T09:59:00Z">
          <w:r w:rsidRPr="00960DA6" w:rsidDel="00F74579">
            <w:delText>[TBD]</w:delText>
          </w:r>
        </w:del>
        <w:r w:rsidRPr="00960DA6">
          <w:t>.</w:t>
        </w:r>
      </w:ins>
    </w:p>
    <w:p w14:paraId="7E704894" w14:textId="77777777" w:rsidR="00F74579" w:rsidRDefault="00F74579" w:rsidP="00F74579">
      <w:pPr>
        <w:pStyle w:val="B1"/>
        <w:rPr>
          <w:ins w:id="1185" w:author="NSB" w:date="2021-04-16T09:52:00Z"/>
        </w:rPr>
      </w:pPr>
      <w:ins w:id="1186" w:author="NSB" w:date="2021-04-16T09:52:00Z">
        <w:r>
          <w:t>-</w:t>
        </w:r>
        <w:r>
          <w:tab/>
          <w:t xml:space="preserve">The measured signals are in the directions covered by the percentile EIS spherical coverage of the UE, defined in </w:t>
        </w:r>
        <w:r>
          <w:rPr>
            <w:rFonts w:cs="Arial"/>
          </w:rPr>
          <w:t>clause 7.3.4 of TS 38.101-2 [19]</w:t>
        </w:r>
        <w:r>
          <w:t>.</w:t>
        </w:r>
      </w:ins>
    </w:p>
    <w:p w14:paraId="349D5D76" w14:textId="77777777" w:rsidR="00F74579" w:rsidRDefault="00F74579" w:rsidP="00F74579">
      <w:pPr>
        <w:keepNext/>
        <w:keepLines/>
        <w:spacing w:before="60"/>
        <w:jc w:val="center"/>
        <w:rPr>
          <w:ins w:id="1187" w:author="NSB" w:date="2021-04-16T09:52:00Z"/>
        </w:rPr>
      </w:pPr>
      <w:ins w:id="1188" w:author="NSB" w:date="2021-04-16T09:52:00Z">
        <w:r>
          <w:rPr>
            <w:rFonts w:ascii="Arial" w:hAnsi="Arial"/>
            <w:b/>
          </w:rPr>
          <w:lastRenderedPageBreak/>
          <w:t xml:space="preserve">Table </w:t>
        </w:r>
        <w:r>
          <w:rPr>
            <w:rFonts w:ascii="Arial" w:hAnsi="Arial"/>
            <w:b/>
            <w:lang w:eastAsia="zh-CN"/>
          </w:rPr>
          <w:t>10.1.5.3.1-1</w:t>
        </w:r>
        <w:r>
          <w:rPr>
            <w:rFonts w:ascii="Arial" w:hAnsi="Arial"/>
            <w:b/>
          </w:rPr>
          <w:t xml:space="preserve">: </w:t>
        </w:r>
        <w:r>
          <w:rPr>
            <w:rFonts w:ascii="Arial" w:hAnsi="Arial"/>
            <w:b/>
            <w:lang w:eastAsia="zh-CN"/>
          </w:rPr>
          <w:t>CSI-RSRP</w:t>
        </w:r>
        <w:r>
          <w:rPr>
            <w:rFonts w:ascii="Arial" w:hAnsi="Arial"/>
            <w:b/>
          </w:rPr>
          <w:t xml:space="preserve"> Inter frequency absolute accuracy</w:t>
        </w:r>
        <w:r>
          <w:rPr>
            <w:rFonts w:ascii="Arial" w:hAnsi="Arial"/>
            <w:b/>
            <w:lang w:eastAsia="zh-CN"/>
          </w:rPr>
          <w:t xml:space="preserve"> in FR2</w:t>
        </w:r>
      </w:ins>
    </w:p>
    <w:tbl>
      <w:tblPr>
        <w:tblW w:w="8720" w:type="dxa"/>
        <w:jc w:val="center"/>
        <w:tblLook w:val="01E0" w:firstRow="1" w:lastRow="1" w:firstColumn="1" w:lastColumn="1" w:noHBand="0" w:noVBand="0"/>
      </w:tblPr>
      <w:tblGrid>
        <w:gridCol w:w="1111"/>
        <w:gridCol w:w="1110"/>
        <w:gridCol w:w="1110"/>
        <w:gridCol w:w="1116"/>
        <w:gridCol w:w="1116"/>
        <w:gridCol w:w="1578"/>
        <w:gridCol w:w="1579"/>
      </w:tblGrid>
      <w:tr w:rsidR="00F74579" w14:paraId="7BE7679C" w14:textId="77777777" w:rsidTr="00F74579">
        <w:trPr>
          <w:jc w:val="center"/>
          <w:ins w:id="1189" w:author="NSB" w:date="2021-04-16T09:52:00Z"/>
        </w:trPr>
        <w:tc>
          <w:tcPr>
            <w:tcW w:w="2221" w:type="dxa"/>
            <w:gridSpan w:val="2"/>
            <w:tcBorders>
              <w:top w:val="single" w:sz="6" w:space="0" w:color="auto"/>
              <w:left w:val="single" w:sz="4" w:space="0" w:color="auto"/>
              <w:bottom w:val="nil"/>
              <w:right w:val="single" w:sz="6" w:space="0" w:color="auto"/>
            </w:tcBorders>
            <w:vAlign w:val="center"/>
            <w:hideMark/>
          </w:tcPr>
          <w:p w14:paraId="14174FE9" w14:textId="77777777" w:rsidR="00F74579" w:rsidRDefault="00F74579">
            <w:pPr>
              <w:pStyle w:val="TAH"/>
              <w:rPr>
                <w:ins w:id="1190" w:author="NSB" w:date="2021-04-16T09:52:00Z"/>
              </w:rPr>
            </w:pPr>
            <w:ins w:id="1191" w:author="NSB" w:date="2021-04-16T09:52:00Z">
              <w:r>
                <w:t>Accuracy</w:t>
              </w:r>
            </w:ins>
          </w:p>
        </w:tc>
        <w:tc>
          <w:tcPr>
            <w:tcW w:w="6499" w:type="dxa"/>
            <w:gridSpan w:val="5"/>
            <w:tcBorders>
              <w:top w:val="single" w:sz="4" w:space="0" w:color="auto"/>
              <w:left w:val="single" w:sz="4" w:space="0" w:color="auto"/>
              <w:bottom w:val="nil"/>
              <w:right w:val="single" w:sz="4" w:space="0" w:color="auto"/>
            </w:tcBorders>
            <w:vAlign w:val="center"/>
            <w:hideMark/>
          </w:tcPr>
          <w:p w14:paraId="5D616187" w14:textId="77777777" w:rsidR="00F74579" w:rsidRDefault="00F74579">
            <w:pPr>
              <w:pStyle w:val="TAH"/>
              <w:rPr>
                <w:ins w:id="1192" w:author="NSB" w:date="2021-04-16T09:52:00Z"/>
              </w:rPr>
            </w:pPr>
            <w:ins w:id="1193" w:author="NSB" w:date="2021-04-16T09:52:00Z">
              <w:r>
                <w:t>Conditions</w:t>
              </w:r>
            </w:ins>
          </w:p>
        </w:tc>
      </w:tr>
      <w:tr w:rsidR="00F74579" w14:paraId="6E5EEFFD" w14:textId="77777777" w:rsidTr="00F74579">
        <w:trPr>
          <w:jc w:val="center"/>
          <w:ins w:id="1194" w:author="NSB" w:date="2021-04-16T09:52:00Z"/>
        </w:trPr>
        <w:tc>
          <w:tcPr>
            <w:tcW w:w="1111" w:type="dxa"/>
            <w:tcBorders>
              <w:top w:val="single" w:sz="6" w:space="0" w:color="auto"/>
              <w:left w:val="single" w:sz="4" w:space="0" w:color="auto"/>
              <w:bottom w:val="nil"/>
              <w:right w:val="single" w:sz="6" w:space="0" w:color="auto"/>
            </w:tcBorders>
            <w:vAlign w:val="center"/>
            <w:hideMark/>
          </w:tcPr>
          <w:p w14:paraId="777EB744" w14:textId="77777777" w:rsidR="00F74579" w:rsidRDefault="00F74579">
            <w:pPr>
              <w:pStyle w:val="TAH"/>
              <w:rPr>
                <w:ins w:id="1195" w:author="NSB" w:date="2021-04-16T09:52:00Z"/>
              </w:rPr>
            </w:pPr>
            <w:ins w:id="1196" w:author="NSB" w:date="2021-04-16T09:52:00Z">
              <w:r>
                <w:t>Normal condition</w:t>
              </w:r>
            </w:ins>
          </w:p>
        </w:tc>
        <w:tc>
          <w:tcPr>
            <w:tcW w:w="1110" w:type="dxa"/>
            <w:tcBorders>
              <w:top w:val="single" w:sz="6" w:space="0" w:color="auto"/>
              <w:left w:val="single" w:sz="6" w:space="0" w:color="auto"/>
              <w:bottom w:val="nil"/>
              <w:right w:val="single" w:sz="6" w:space="0" w:color="auto"/>
            </w:tcBorders>
            <w:vAlign w:val="center"/>
            <w:hideMark/>
          </w:tcPr>
          <w:p w14:paraId="5349A59C" w14:textId="77777777" w:rsidR="00F74579" w:rsidRDefault="00F74579">
            <w:pPr>
              <w:pStyle w:val="TAH"/>
              <w:rPr>
                <w:ins w:id="1197" w:author="NSB" w:date="2021-04-16T09:52:00Z"/>
              </w:rPr>
            </w:pPr>
            <w:ins w:id="1198" w:author="NSB" w:date="2021-04-16T09:52:00Z">
              <w:r>
                <w:t>Extreme condition</w:t>
              </w:r>
            </w:ins>
          </w:p>
        </w:tc>
        <w:tc>
          <w:tcPr>
            <w:tcW w:w="1110" w:type="dxa"/>
            <w:tcBorders>
              <w:top w:val="single" w:sz="4" w:space="0" w:color="auto"/>
              <w:left w:val="single" w:sz="4" w:space="0" w:color="auto"/>
              <w:bottom w:val="nil"/>
              <w:right w:val="single" w:sz="4" w:space="0" w:color="auto"/>
            </w:tcBorders>
            <w:hideMark/>
          </w:tcPr>
          <w:p w14:paraId="4B633FE4" w14:textId="77777777" w:rsidR="00F74579" w:rsidRDefault="00F74579">
            <w:pPr>
              <w:pStyle w:val="TAH"/>
              <w:rPr>
                <w:ins w:id="1199" w:author="NSB" w:date="2021-04-16T09:52:00Z"/>
              </w:rPr>
            </w:pPr>
            <w:ins w:id="1200" w:author="NSB" w:date="2021-04-16T09:52:00Z">
              <w:r>
                <w:rPr>
                  <w:rFonts w:cs="Arial"/>
                </w:rPr>
                <w:t xml:space="preserve">CSI-RS </w:t>
              </w:r>
              <w:proofErr w:type="spellStart"/>
              <w:r>
                <w:rPr>
                  <w:rFonts w:cs="Arial"/>
                </w:rPr>
                <w:t>Ês</w:t>
              </w:r>
              <w:proofErr w:type="spellEnd"/>
              <w:r>
                <w:rPr>
                  <w:rFonts w:cs="Arial"/>
                </w:rPr>
                <w:t>/</w:t>
              </w:r>
              <w:proofErr w:type="spellStart"/>
              <w:r>
                <w:rPr>
                  <w:rFonts w:cs="Arial"/>
                </w:rPr>
                <w:t>Iot</w:t>
              </w:r>
              <w:proofErr w:type="spellEnd"/>
            </w:ins>
          </w:p>
        </w:tc>
        <w:tc>
          <w:tcPr>
            <w:tcW w:w="5389" w:type="dxa"/>
            <w:gridSpan w:val="4"/>
            <w:tcBorders>
              <w:top w:val="single" w:sz="4" w:space="0" w:color="auto"/>
              <w:left w:val="single" w:sz="4" w:space="0" w:color="auto"/>
              <w:bottom w:val="single" w:sz="6" w:space="0" w:color="auto"/>
              <w:right w:val="single" w:sz="4" w:space="0" w:color="auto"/>
            </w:tcBorders>
            <w:vAlign w:val="center"/>
            <w:hideMark/>
          </w:tcPr>
          <w:p w14:paraId="3996EF16" w14:textId="77777777" w:rsidR="00F74579" w:rsidRDefault="00F74579">
            <w:pPr>
              <w:pStyle w:val="TAH"/>
              <w:rPr>
                <w:ins w:id="1201" w:author="NSB" w:date="2021-04-16T09:52:00Z"/>
              </w:rPr>
            </w:pPr>
            <w:ins w:id="1202" w:author="NSB" w:date="2021-04-16T09:52:00Z">
              <w:r>
                <w:t>Io</w:t>
              </w:r>
              <w:r>
                <w:rPr>
                  <w:vertAlign w:val="superscript"/>
                </w:rPr>
                <w:t xml:space="preserve"> Note 2</w:t>
              </w:r>
              <w:r>
                <w:t xml:space="preserve"> range</w:t>
              </w:r>
            </w:ins>
          </w:p>
        </w:tc>
      </w:tr>
      <w:tr w:rsidR="00F74579" w14:paraId="645ED2D2" w14:textId="77777777" w:rsidTr="00F74579">
        <w:trPr>
          <w:jc w:val="center"/>
          <w:ins w:id="1203" w:author="NSB" w:date="2021-04-16T09:52:00Z"/>
        </w:trPr>
        <w:tc>
          <w:tcPr>
            <w:tcW w:w="1111" w:type="dxa"/>
            <w:tcBorders>
              <w:top w:val="nil"/>
              <w:left w:val="single" w:sz="4" w:space="0" w:color="auto"/>
              <w:bottom w:val="single" w:sz="6" w:space="0" w:color="auto"/>
              <w:right w:val="single" w:sz="6" w:space="0" w:color="auto"/>
            </w:tcBorders>
            <w:vAlign w:val="center"/>
          </w:tcPr>
          <w:p w14:paraId="4B29A450" w14:textId="77777777" w:rsidR="00F74579" w:rsidRDefault="00F74579">
            <w:pPr>
              <w:pStyle w:val="TAH"/>
              <w:rPr>
                <w:ins w:id="1204" w:author="NSB" w:date="2021-04-16T09:52:00Z"/>
              </w:rPr>
            </w:pPr>
          </w:p>
        </w:tc>
        <w:tc>
          <w:tcPr>
            <w:tcW w:w="1110" w:type="dxa"/>
            <w:tcBorders>
              <w:top w:val="nil"/>
              <w:left w:val="single" w:sz="6" w:space="0" w:color="auto"/>
              <w:bottom w:val="single" w:sz="6" w:space="0" w:color="auto"/>
              <w:right w:val="single" w:sz="6" w:space="0" w:color="auto"/>
            </w:tcBorders>
            <w:vAlign w:val="center"/>
          </w:tcPr>
          <w:p w14:paraId="17915E04" w14:textId="77777777" w:rsidR="00F74579" w:rsidRDefault="00F74579">
            <w:pPr>
              <w:pStyle w:val="TAH"/>
              <w:rPr>
                <w:ins w:id="1205" w:author="NSB" w:date="2021-04-16T09:52:00Z"/>
              </w:rPr>
            </w:pPr>
          </w:p>
        </w:tc>
        <w:tc>
          <w:tcPr>
            <w:tcW w:w="1110" w:type="dxa"/>
            <w:tcBorders>
              <w:top w:val="nil"/>
              <w:left w:val="single" w:sz="4" w:space="0" w:color="auto"/>
              <w:bottom w:val="single" w:sz="6" w:space="0" w:color="auto"/>
              <w:right w:val="single" w:sz="4" w:space="0" w:color="auto"/>
            </w:tcBorders>
            <w:vAlign w:val="center"/>
          </w:tcPr>
          <w:p w14:paraId="3ED087D6" w14:textId="77777777" w:rsidR="00F74579" w:rsidRDefault="00F74579">
            <w:pPr>
              <w:pStyle w:val="TAH"/>
              <w:rPr>
                <w:ins w:id="1206" w:author="NSB" w:date="2021-04-16T09:52:00Z"/>
              </w:rPr>
            </w:pPr>
          </w:p>
        </w:tc>
        <w:tc>
          <w:tcPr>
            <w:tcW w:w="3810" w:type="dxa"/>
            <w:gridSpan w:val="3"/>
            <w:tcBorders>
              <w:top w:val="single" w:sz="4" w:space="0" w:color="auto"/>
              <w:left w:val="single" w:sz="4" w:space="0" w:color="auto"/>
              <w:bottom w:val="single" w:sz="6" w:space="0" w:color="auto"/>
              <w:right w:val="single" w:sz="6" w:space="0" w:color="auto"/>
            </w:tcBorders>
            <w:vAlign w:val="center"/>
            <w:hideMark/>
          </w:tcPr>
          <w:p w14:paraId="60F7E20D" w14:textId="77777777" w:rsidR="00F74579" w:rsidRDefault="00F74579">
            <w:pPr>
              <w:pStyle w:val="TAH"/>
              <w:rPr>
                <w:ins w:id="1207" w:author="NSB" w:date="2021-04-16T09:52:00Z"/>
              </w:rPr>
            </w:pPr>
            <w:ins w:id="1208" w:author="NSB" w:date="2021-04-16T09:52:00Z">
              <w:r>
                <w:t>Minimum Io</w:t>
              </w:r>
            </w:ins>
          </w:p>
        </w:tc>
        <w:tc>
          <w:tcPr>
            <w:tcW w:w="1579" w:type="dxa"/>
            <w:tcBorders>
              <w:top w:val="single" w:sz="4" w:space="0" w:color="auto"/>
              <w:left w:val="single" w:sz="6" w:space="0" w:color="auto"/>
              <w:bottom w:val="single" w:sz="6" w:space="0" w:color="auto"/>
              <w:right w:val="single" w:sz="4" w:space="0" w:color="auto"/>
            </w:tcBorders>
            <w:vAlign w:val="center"/>
            <w:hideMark/>
          </w:tcPr>
          <w:p w14:paraId="20A7E73D" w14:textId="77777777" w:rsidR="00F74579" w:rsidRDefault="00F74579">
            <w:pPr>
              <w:pStyle w:val="TAH"/>
              <w:rPr>
                <w:ins w:id="1209" w:author="NSB" w:date="2021-04-16T09:52:00Z"/>
              </w:rPr>
            </w:pPr>
            <w:ins w:id="1210" w:author="NSB" w:date="2021-04-16T09:52:00Z">
              <w:r>
                <w:t>Maximum Io</w:t>
              </w:r>
            </w:ins>
          </w:p>
        </w:tc>
      </w:tr>
      <w:tr w:rsidR="00F74579" w14:paraId="1580592C" w14:textId="77777777" w:rsidTr="00F74579">
        <w:trPr>
          <w:jc w:val="center"/>
          <w:ins w:id="1211" w:author="NSB" w:date="2021-04-16T09:52:00Z"/>
        </w:trPr>
        <w:tc>
          <w:tcPr>
            <w:tcW w:w="1111" w:type="dxa"/>
            <w:tcBorders>
              <w:top w:val="single" w:sz="6" w:space="0" w:color="auto"/>
              <w:left w:val="single" w:sz="4" w:space="0" w:color="auto"/>
              <w:bottom w:val="nil"/>
              <w:right w:val="single" w:sz="6" w:space="0" w:color="auto"/>
            </w:tcBorders>
            <w:vAlign w:val="center"/>
            <w:hideMark/>
          </w:tcPr>
          <w:p w14:paraId="24CA9CF4" w14:textId="77777777" w:rsidR="00F74579" w:rsidRDefault="00F74579">
            <w:pPr>
              <w:pStyle w:val="TAH"/>
              <w:rPr>
                <w:ins w:id="1212" w:author="NSB" w:date="2021-04-16T09:52:00Z"/>
              </w:rPr>
            </w:pPr>
            <w:ins w:id="1213" w:author="NSB" w:date="2021-04-16T09:52:00Z">
              <w:r>
                <w:t>dB</w:t>
              </w:r>
            </w:ins>
          </w:p>
        </w:tc>
        <w:tc>
          <w:tcPr>
            <w:tcW w:w="1110" w:type="dxa"/>
            <w:tcBorders>
              <w:top w:val="single" w:sz="6" w:space="0" w:color="auto"/>
              <w:left w:val="single" w:sz="6" w:space="0" w:color="auto"/>
              <w:bottom w:val="nil"/>
              <w:right w:val="single" w:sz="6" w:space="0" w:color="auto"/>
            </w:tcBorders>
            <w:vAlign w:val="center"/>
            <w:hideMark/>
          </w:tcPr>
          <w:p w14:paraId="0BF40E3E" w14:textId="77777777" w:rsidR="00F74579" w:rsidRDefault="00F74579">
            <w:pPr>
              <w:pStyle w:val="TAH"/>
              <w:rPr>
                <w:ins w:id="1214" w:author="NSB" w:date="2021-04-16T09:52:00Z"/>
              </w:rPr>
            </w:pPr>
            <w:ins w:id="1215" w:author="NSB" w:date="2021-04-16T09:52:00Z">
              <w:r>
                <w:t>dB</w:t>
              </w:r>
            </w:ins>
          </w:p>
        </w:tc>
        <w:tc>
          <w:tcPr>
            <w:tcW w:w="1110" w:type="dxa"/>
            <w:tcBorders>
              <w:top w:val="single" w:sz="6" w:space="0" w:color="auto"/>
              <w:left w:val="single" w:sz="4" w:space="0" w:color="auto"/>
              <w:bottom w:val="nil"/>
              <w:right w:val="single" w:sz="4" w:space="0" w:color="auto"/>
            </w:tcBorders>
            <w:vAlign w:val="center"/>
            <w:hideMark/>
          </w:tcPr>
          <w:p w14:paraId="2CD30C95" w14:textId="77777777" w:rsidR="00F74579" w:rsidRDefault="00F74579">
            <w:pPr>
              <w:pStyle w:val="TAH"/>
              <w:rPr>
                <w:ins w:id="1216" w:author="NSB" w:date="2021-04-16T09:52:00Z"/>
                <w:rFonts w:cs="Arial"/>
              </w:rPr>
            </w:pPr>
            <w:ins w:id="1217" w:author="NSB" w:date="2021-04-16T09:52:00Z">
              <w:r>
                <w:t>dB</w:t>
              </w:r>
            </w:ins>
          </w:p>
        </w:tc>
        <w:tc>
          <w:tcPr>
            <w:tcW w:w="2232" w:type="dxa"/>
            <w:gridSpan w:val="2"/>
            <w:tcBorders>
              <w:top w:val="single" w:sz="6" w:space="0" w:color="auto"/>
              <w:left w:val="single" w:sz="4" w:space="0" w:color="auto"/>
              <w:bottom w:val="single" w:sz="6" w:space="0" w:color="auto"/>
              <w:right w:val="single" w:sz="6" w:space="0" w:color="auto"/>
            </w:tcBorders>
            <w:vAlign w:val="center"/>
            <w:hideMark/>
          </w:tcPr>
          <w:p w14:paraId="3796827A" w14:textId="77777777" w:rsidR="00F74579" w:rsidRDefault="00F74579">
            <w:pPr>
              <w:pStyle w:val="TAH"/>
              <w:rPr>
                <w:ins w:id="1218" w:author="NSB" w:date="2021-04-16T09:52:00Z"/>
              </w:rPr>
            </w:pPr>
            <w:ins w:id="1219" w:author="NSB" w:date="2021-04-16T09:52:00Z">
              <w:r>
                <w:rPr>
                  <w:rFonts w:cs="Arial"/>
                </w:rPr>
                <w:t xml:space="preserve">dBm / </w:t>
              </w:r>
              <w:r>
                <w:t>SCS</w:t>
              </w:r>
              <w:r>
                <w:rPr>
                  <w:vertAlign w:val="subscript"/>
                </w:rPr>
                <w:t>CSI-RS</w:t>
              </w:r>
              <w:r>
                <w:rPr>
                  <w:vertAlign w:val="superscript"/>
                </w:rPr>
                <w:t xml:space="preserve"> Note 1</w:t>
              </w:r>
            </w:ins>
          </w:p>
        </w:tc>
        <w:tc>
          <w:tcPr>
            <w:tcW w:w="1578" w:type="dxa"/>
            <w:tcBorders>
              <w:top w:val="single" w:sz="6" w:space="0" w:color="auto"/>
              <w:left w:val="single" w:sz="6" w:space="0" w:color="auto"/>
              <w:bottom w:val="nil"/>
              <w:right w:val="single" w:sz="6" w:space="0" w:color="auto"/>
            </w:tcBorders>
            <w:vAlign w:val="center"/>
            <w:hideMark/>
          </w:tcPr>
          <w:p w14:paraId="24184DB3" w14:textId="77777777" w:rsidR="00F74579" w:rsidRDefault="00F74579">
            <w:pPr>
              <w:pStyle w:val="TAH"/>
              <w:rPr>
                <w:ins w:id="1220" w:author="NSB" w:date="2021-04-16T09:52:00Z"/>
              </w:rPr>
            </w:pPr>
            <w:ins w:id="1221" w:author="NSB" w:date="2021-04-16T09:52:00Z">
              <w:r>
                <w:t>dBm/</w:t>
              </w:r>
              <w:proofErr w:type="spellStart"/>
              <w:r>
                <w:t>BW</w:t>
              </w:r>
              <w:r>
                <w:rPr>
                  <w:vertAlign w:val="subscript"/>
                </w:rPr>
                <w:t>Channel</w:t>
              </w:r>
              <w:proofErr w:type="spellEnd"/>
            </w:ins>
          </w:p>
        </w:tc>
        <w:tc>
          <w:tcPr>
            <w:tcW w:w="1579" w:type="dxa"/>
            <w:tcBorders>
              <w:top w:val="single" w:sz="6" w:space="0" w:color="auto"/>
              <w:left w:val="single" w:sz="6" w:space="0" w:color="auto"/>
              <w:bottom w:val="nil"/>
              <w:right w:val="single" w:sz="4" w:space="0" w:color="auto"/>
            </w:tcBorders>
            <w:vAlign w:val="center"/>
            <w:hideMark/>
          </w:tcPr>
          <w:p w14:paraId="53699B87" w14:textId="77777777" w:rsidR="00F74579" w:rsidRDefault="00F74579">
            <w:pPr>
              <w:pStyle w:val="TAH"/>
              <w:rPr>
                <w:ins w:id="1222" w:author="NSB" w:date="2021-04-16T09:52:00Z"/>
              </w:rPr>
            </w:pPr>
            <w:ins w:id="1223" w:author="NSB" w:date="2021-04-16T09:52:00Z">
              <w:r>
                <w:t>dBm/</w:t>
              </w:r>
              <w:proofErr w:type="spellStart"/>
              <w:r>
                <w:t>BW</w:t>
              </w:r>
              <w:r>
                <w:rPr>
                  <w:vertAlign w:val="subscript"/>
                </w:rPr>
                <w:t>Channel</w:t>
              </w:r>
              <w:proofErr w:type="spellEnd"/>
            </w:ins>
          </w:p>
        </w:tc>
      </w:tr>
      <w:tr w:rsidR="00F74579" w14:paraId="548A6E48" w14:textId="77777777" w:rsidTr="00F74579">
        <w:trPr>
          <w:jc w:val="center"/>
          <w:ins w:id="1224" w:author="NSB" w:date="2021-04-16T09:52:00Z"/>
        </w:trPr>
        <w:tc>
          <w:tcPr>
            <w:tcW w:w="1111" w:type="dxa"/>
            <w:tcBorders>
              <w:top w:val="nil"/>
              <w:left w:val="single" w:sz="4" w:space="0" w:color="auto"/>
              <w:bottom w:val="single" w:sz="6" w:space="0" w:color="auto"/>
              <w:right w:val="single" w:sz="6" w:space="0" w:color="auto"/>
            </w:tcBorders>
            <w:vAlign w:val="center"/>
          </w:tcPr>
          <w:p w14:paraId="77E99944" w14:textId="77777777" w:rsidR="00F74579" w:rsidRDefault="00F74579">
            <w:pPr>
              <w:pStyle w:val="TAH"/>
              <w:rPr>
                <w:ins w:id="1225" w:author="NSB" w:date="2021-04-16T09:52:00Z"/>
              </w:rPr>
            </w:pPr>
          </w:p>
        </w:tc>
        <w:tc>
          <w:tcPr>
            <w:tcW w:w="1110" w:type="dxa"/>
            <w:tcBorders>
              <w:top w:val="nil"/>
              <w:left w:val="single" w:sz="6" w:space="0" w:color="auto"/>
              <w:bottom w:val="single" w:sz="6" w:space="0" w:color="auto"/>
              <w:right w:val="single" w:sz="6" w:space="0" w:color="auto"/>
            </w:tcBorders>
            <w:vAlign w:val="center"/>
          </w:tcPr>
          <w:p w14:paraId="57A9ACF4" w14:textId="77777777" w:rsidR="00F74579" w:rsidRDefault="00F74579">
            <w:pPr>
              <w:pStyle w:val="TAH"/>
              <w:rPr>
                <w:ins w:id="1226" w:author="NSB" w:date="2021-04-16T09:52:00Z"/>
              </w:rPr>
            </w:pPr>
          </w:p>
        </w:tc>
        <w:tc>
          <w:tcPr>
            <w:tcW w:w="1110" w:type="dxa"/>
            <w:tcBorders>
              <w:top w:val="nil"/>
              <w:left w:val="single" w:sz="4" w:space="0" w:color="auto"/>
              <w:bottom w:val="single" w:sz="6" w:space="0" w:color="auto"/>
              <w:right w:val="single" w:sz="4" w:space="0" w:color="auto"/>
            </w:tcBorders>
          </w:tcPr>
          <w:p w14:paraId="235CF22C" w14:textId="77777777" w:rsidR="00F74579" w:rsidRDefault="00F74579">
            <w:pPr>
              <w:pStyle w:val="TAH"/>
              <w:rPr>
                <w:ins w:id="1227" w:author="NSB" w:date="2021-04-16T09:52:00Z"/>
              </w:rPr>
            </w:pPr>
          </w:p>
        </w:tc>
        <w:tc>
          <w:tcPr>
            <w:tcW w:w="1116" w:type="dxa"/>
            <w:tcBorders>
              <w:top w:val="single" w:sz="6" w:space="0" w:color="auto"/>
              <w:left w:val="single" w:sz="4" w:space="0" w:color="auto"/>
              <w:bottom w:val="single" w:sz="6" w:space="0" w:color="auto"/>
              <w:right w:val="single" w:sz="6" w:space="0" w:color="auto"/>
            </w:tcBorders>
            <w:vAlign w:val="center"/>
            <w:hideMark/>
          </w:tcPr>
          <w:p w14:paraId="3FC33A2E" w14:textId="77777777" w:rsidR="00F74579" w:rsidRDefault="00F74579">
            <w:pPr>
              <w:pStyle w:val="TAH"/>
              <w:rPr>
                <w:ins w:id="1228" w:author="NSB" w:date="2021-04-16T09:52:00Z"/>
              </w:rPr>
            </w:pPr>
            <w:ins w:id="1229" w:author="NSB" w:date="2021-04-16T09:52:00Z">
              <w:r>
                <w:t>SCS</w:t>
              </w:r>
              <w:r>
                <w:rPr>
                  <w:vertAlign w:val="subscript"/>
                </w:rPr>
                <w:t>CSI-RS</w:t>
              </w:r>
              <w:r>
                <w:rPr>
                  <w:rFonts w:cs="Arial"/>
                </w:rPr>
                <w:t xml:space="preserve"> = 60kHz</w:t>
              </w:r>
            </w:ins>
          </w:p>
        </w:tc>
        <w:tc>
          <w:tcPr>
            <w:tcW w:w="1116" w:type="dxa"/>
            <w:tcBorders>
              <w:top w:val="single" w:sz="6" w:space="0" w:color="auto"/>
              <w:left w:val="single" w:sz="4" w:space="0" w:color="auto"/>
              <w:bottom w:val="single" w:sz="6" w:space="0" w:color="auto"/>
              <w:right w:val="single" w:sz="6" w:space="0" w:color="auto"/>
            </w:tcBorders>
            <w:vAlign w:val="center"/>
            <w:hideMark/>
          </w:tcPr>
          <w:p w14:paraId="3F9BD964" w14:textId="77777777" w:rsidR="00F74579" w:rsidRDefault="00F74579">
            <w:pPr>
              <w:pStyle w:val="TAH"/>
              <w:rPr>
                <w:ins w:id="1230" w:author="NSB" w:date="2021-04-16T09:52:00Z"/>
              </w:rPr>
            </w:pPr>
            <w:ins w:id="1231" w:author="NSB" w:date="2021-04-16T09:52:00Z">
              <w:r>
                <w:t>SCS</w:t>
              </w:r>
              <w:r>
                <w:rPr>
                  <w:vertAlign w:val="subscript"/>
                </w:rPr>
                <w:t>CSI-RS</w:t>
              </w:r>
              <w:r>
                <w:rPr>
                  <w:rFonts w:cs="Arial"/>
                </w:rPr>
                <w:t xml:space="preserve"> = 120kHz</w:t>
              </w:r>
            </w:ins>
          </w:p>
        </w:tc>
        <w:tc>
          <w:tcPr>
            <w:tcW w:w="1578" w:type="dxa"/>
            <w:tcBorders>
              <w:top w:val="nil"/>
              <w:left w:val="single" w:sz="6" w:space="0" w:color="auto"/>
              <w:bottom w:val="single" w:sz="6" w:space="0" w:color="auto"/>
              <w:right w:val="single" w:sz="6" w:space="0" w:color="auto"/>
            </w:tcBorders>
            <w:vAlign w:val="center"/>
          </w:tcPr>
          <w:p w14:paraId="58EFB3A2" w14:textId="77777777" w:rsidR="00F74579" w:rsidRDefault="00F74579">
            <w:pPr>
              <w:pStyle w:val="TAH"/>
              <w:rPr>
                <w:ins w:id="1232" w:author="NSB" w:date="2021-04-16T09:52:00Z"/>
              </w:rPr>
            </w:pPr>
          </w:p>
        </w:tc>
        <w:tc>
          <w:tcPr>
            <w:tcW w:w="1579" w:type="dxa"/>
            <w:tcBorders>
              <w:top w:val="nil"/>
              <w:left w:val="single" w:sz="6" w:space="0" w:color="auto"/>
              <w:bottom w:val="single" w:sz="6" w:space="0" w:color="auto"/>
              <w:right w:val="single" w:sz="4" w:space="0" w:color="auto"/>
            </w:tcBorders>
            <w:vAlign w:val="center"/>
          </w:tcPr>
          <w:p w14:paraId="7ECB33AD" w14:textId="77777777" w:rsidR="00F74579" w:rsidRDefault="00F74579">
            <w:pPr>
              <w:pStyle w:val="TAH"/>
              <w:rPr>
                <w:ins w:id="1233" w:author="NSB" w:date="2021-04-16T09:52:00Z"/>
              </w:rPr>
            </w:pPr>
          </w:p>
        </w:tc>
      </w:tr>
      <w:tr w:rsidR="00F74579" w14:paraId="010E32B5" w14:textId="77777777" w:rsidTr="00F74579">
        <w:trPr>
          <w:jc w:val="center"/>
          <w:ins w:id="1234" w:author="NSB" w:date="2021-04-16T09:52:00Z"/>
        </w:trPr>
        <w:tc>
          <w:tcPr>
            <w:tcW w:w="1111" w:type="dxa"/>
            <w:tcBorders>
              <w:top w:val="single" w:sz="6" w:space="0" w:color="auto"/>
              <w:left w:val="single" w:sz="4" w:space="0" w:color="auto"/>
              <w:bottom w:val="nil"/>
              <w:right w:val="single" w:sz="6" w:space="0" w:color="auto"/>
            </w:tcBorders>
            <w:vAlign w:val="center"/>
            <w:hideMark/>
          </w:tcPr>
          <w:p w14:paraId="5DB59280" w14:textId="77777777" w:rsidR="00F74579" w:rsidRDefault="00F74579">
            <w:pPr>
              <w:pStyle w:val="TAC"/>
              <w:rPr>
                <w:ins w:id="1235" w:author="NSB" w:date="2021-04-16T09:52:00Z"/>
              </w:rPr>
            </w:pPr>
            <w:ins w:id="1236" w:author="NSB" w:date="2021-04-16T09:52:00Z">
              <w:r>
                <w:sym w:font="Symbol" w:char="F0B1"/>
              </w:r>
              <w:r>
                <w:t>6</w:t>
              </w:r>
            </w:ins>
          </w:p>
        </w:tc>
        <w:tc>
          <w:tcPr>
            <w:tcW w:w="1110" w:type="dxa"/>
            <w:tcBorders>
              <w:top w:val="single" w:sz="6" w:space="0" w:color="auto"/>
              <w:left w:val="single" w:sz="6" w:space="0" w:color="auto"/>
              <w:bottom w:val="nil"/>
              <w:right w:val="single" w:sz="6" w:space="0" w:color="auto"/>
            </w:tcBorders>
            <w:vAlign w:val="center"/>
            <w:hideMark/>
          </w:tcPr>
          <w:p w14:paraId="19C22A3E" w14:textId="77777777" w:rsidR="00F74579" w:rsidRDefault="00F74579">
            <w:pPr>
              <w:pStyle w:val="TAC"/>
              <w:rPr>
                <w:ins w:id="1237" w:author="NSB" w:date="2021-04-16T09:52:00Z"/>
              </w:rPr>
            </w:pPr>
            <w:ins w:id="1238" w:author="NSB" w:date="2021-04-16T09:52:00Z">
              <w:r>
                <w:sym w:font="Symbol" w:char="F0B1"/>
              </w:r>
              <w:r>
                <w:t>9</w:t>
              </w:r>
            </w:ins>
          </w:p>
        </w:tc>
        <w:tc>
          <w:tcPr>
            <w:tcW w:w="1110" w:type="dxa"/>
            <w:tcBorders>
              <w:top w:val="single" w:sz="6" w:space="0" w:color="auto"/>
              <w:left w:val="single" w:sz="4" w:space="0" w:color="auto"/>
              <w:bottom w:val="nil"/>
              <w:right w:val="single" w:sz="4" w:space="0" w:color="auto"/>
            </w:tcBorders>
            <w:vAlign w:val="center"/>
            <w:hideMark/>
          </w:tcPr>
          <w:p w14:paraId="48DB5C06" w14:textId="77777777" w:rsidR="00F74579" w:rsidRDefault="00F74579">
            <w:pPr>
              <w:pStyle w:val="TAC"/>
              <w:rPr>
                <w:ins w:id="1239" w:author="NSB" w:date="2021-04-16T09:52:00Z"/>
              </w:rPr>
            </w:pPr>
            <w:ins w:id="1240" w:author="NSB" w:date="2021-04-16T09:52:00Z">
              <w:r>
                <w:rPr>
                  <w:rFonts w:eastAsia="Yu Mincho" w:cs="Arial"/>
                  <w:lang w:eastAsia="ja-JP"/>
                </w:rPr>
                <w:t>≥-4</w:t>
              </w:r>
            </w:ins>
          </w:p>
        </w:tc>
        <w:tc>
          <w:tcPr>
            <w:tcW w:w="2232" w:type="dxa"/>
            <w:gridSpan w:val="2"/>
            <w:tcBorders>
              <w:top w:val="single" w:sz="6" w:space="0" w:color="auto"/>
              <w:left w:val="single" w:sz="4" w:space="0" w:color="auto"/>
              <w:bottom w:val="single" w:sz="6" w:space="0" w:color="auto"/>
              <w:right w:val="single" w:sz="6" w:space="0" w:color="auto"/>
            </w:tcBorders>
            <w:vAlign w:val="center"/>
            <w:hideMark/>
          </w:tcPr>
          <w:p w14:paraId="2266214E" w14:textId="77777777" w:rsidR="00F74579" w:rsidRDefault="00F74579">
            <w:pPr>
              <w:pStyle w:val="TAC"/>
              <w:rPr>
                <w:ins w:id="1241" w:author="NSB" w:date="2021-04-16T09:52:00Z"/>
                <w:rFonts w:eastAsia="Yu Mincho"/>
                <w:lang w:eastAsia="ja-JP"/>
              </w:rPr>
            </w:pPr>
            <w:ins w:id="1242" w:author="NSB" w:date="2021-04-16T09:52:00Z">
              <w:r>
                <w:t>Same value as CSI_RP in Table B.2.9-2, according to UE Power class, operating band and angle of arrival</w:t>
              </w:r>
            </w:ins>
          </w:p>
        </w:tc>
        <w:tc>
          <w:tcPr>
            <w:tcW w:w="1578" w:type="dxa"/>
            <w:tcBorders>
              <w:top w:val="single" w:sz="6" w:space="0" w:color="auto"/>
              <w:left w:val="single" w:sz="6" w:space="0" w:color="auto"/>
              <w:bottom w:val="single" w:sz="6" w:space="0" w:color="auto"/>
              <w:right w:val="single" w:sz="6" w:space="0" w:color="auto"/>
            </w:tcBorders>
            <w:vAlign w:val="center"/>
            <w:hideMark/>
          </w:tcPr>
          <w:p w14:paraId="43187FFB" w14:textId="77777777" w:rsidR="00F74579" w:rsidRDefault="00F74579">
            <w:pPr>
              <w:pStyle w:val="TAC"/>
              <w:rPr>
                <w:ins w:id="1243" w:author="NSB" w:date="2021-04-16T09:52:00Z"/>
                <w:rFonts w:eastAsiaTheme="minorEastAsia"/>
              </w:rPr>
            </w:pPr>
            <w:ins w:id="1244" w:author="NSB" w:date="2021-04-16T09:52:00Z">
              <w:r>
                <w:rPr>
                  <w:lang w:eastAsia="zh-CN"/>
                </w:rPr>
                <w:t>N/A</w:t>
              </w:r>
            </w:ins>
          </w:p>
        </w:tc>
        <w:tc>
          <w:tcPr>
            <w:tcW w:w="1579" w:type="dxa"/>
            <w:tcBorders>
              <w:top w:val="single" w:sz="6" w:space="0" w:color="auto"/>
              <w:left w:val="single" w:sz="6" w:space="0" w:color="auto"/>
              <w:bottom w:val="single" w:sz="6" w:space="0" w:color="auto"/>
              <w:right w:val="single" w:sz="4" w:space="0" w:color="auto"/>
            </w:tcBorders>
            <w:vAlign w:val="center"/>
            <w:hideMark/>
          </w:tcPr>
          <w:p w14:paraId="1DF2A770" w14:textId="77777777" w:rsidR="00F74579" w:rsidRDefault="00F74579">
            <w:pPr>
              <w:pStyle w:val="TAC"/>
              <w:rPr>
                <w:ins w:id="1245" w:author="NSB" w:date="2021-04-16T09:52:00Z"/>
              </w:rPr>
            </w:pPr>
            <w:ins w:id="1246" w:author="NSB" w:date="2021-04-16T09:52:00Z">
              <w:r>
                <w:t>-70</w:t>
              </w:r>
            </w:ins>
          </w:p>
        </w:tc>
      </w:tr>
      <w:tr w:rsidR="00F74579" w14:paraId="7FB4AB3F" w14:textId="77777777" w:rsidTr="00F74579">
        <w:trPr>
          <w:jc w:val="center"/>
          <w:ins w:id="1247" w:author="NSB" w:date="2021-04-16T09:52:00Z"/>
        </w:trPr>
        <w:tc>
          <w:tcPr>
            <w:tcW w:w="1111" w:type="dxa"/>
            <w:tcBorders>
              <w:top w:val="single" w:sz="6" w:space="0" w:color="auto"/>
              <w:left w:val="single" w:sz="4" w:space="0" w:color="auto"/>
              <w:bottom w:val="single" w:sz="6" w:space="0" w:color="auto"/>
              <w:right w:val="single" w:sz="6" w:space="0" w:color="auto"/>
            </w:tcBorders>
            <w:vAlign w:val="center"/>
            <w:hideMark/>
          </w:tcPr>
          <w:p w14:paraId="18BBF404" w14:textId="77777777" w:rsidR="00F74579" w:rsidRDefault="00F74579">
            <w:pPr>
              <w:pStyle w:val="TAC"/>
              <w:rPr>
                <w:ins w:id="1248" w:author="NSB" w:date="2021-04-16T09:52:00Z"/>
              </w:rPr>
            </w:pPr>
            <w:ins w:id="1249" w:author="NSB" w:date="2021-04-16T09:52:00Z">
              <w:r>
                <w:sym w:font="Symbol" w:char="F0B1"/>
              </w:r>
              <w:r>
                <w:t>8</w:t>
              </w:r>
            </w:ins>
          </w:p>
        </w:tc>
        <w:tc>
          <w:tcPr>
            <w:tcW w:w="1110" w:type="dxa"/>
            <w:tcBorders>
              <w:top w:val="single" w:sz="6" w:space="0" w:color="auto"/>
              <w:left w:val="single" w:sz="6" w:space="0" w:color="auto"/>
              <w:bottom w:val="single" w:sz="6" w:space="0" w:color="auto"/>
              <w:right w:val="single" w:sz="6" w:space="0" w:color="auto"/>
            </w:tcBorders>
            <w:vAlign w:val="center"/>
            <w:hideMark/>
          </w:tcPr>
          <w:p w14:paraId="7D8D0203" w14:textId="77777777" w:rsidR="00F74579" w:rsidRDefault="00F74579">
            <w:pPr>
              <w:pStyle w:val="TAC"/>
              <w:rPr>
                <w:ins w:id="1250" w:author="NSB" w:date="2021-04-16T09:52:00Z"/>
              </w:rPr>
            </w:pPr>
            <w:ins w:id="1251" w:author="NSB" w:date="2021-04-16T09:52:00Z">
              <w:r>
                <w:sym w:font="Symbol" w:char="F0B1"/>
              </w:r>
              <w:r>
                <w:t>11</w:t>
              </w:r>
            </w:ins>
          </w:p>
        </w:tc>
        <w:tc>
          <w:tcPr>
            <w:tcW w:w="1110" w:type="dxa"/>
            <w:tcBorders>
              <w:top w:val="nil"/>
              <w:left w:val="single" w:sz="4" w:space="0" w:color="auto"/>
              <w:bottom w:val="single" w:sz="6" w:space="0" w:color="auto"/>
              <w:right w:val="single" w:sz="4" w:space="0" w:color="auto"/>
            </w:tcBorders>
          </w:tcPr>
          <w:p w14:paraId="25931A26" w14:textId="77777777" w:rsidR="00F74579" w:rsidRDefault="00F74579">
            <w:pPr>
              <w:pStyle w:val="TAC"/>
              <w:rPr>
                <w:ins w:id="1252" w:author="NSB" w:date="2021-04-16T09:52:00Z"/>
              </w:rPr>
            </w:pPr>
          </w:p>
        </w:tc>
        <w:tc>
          <w:tcPr>
            <w:tcW w:w="2232" w:type="dxa"/>
            <w:gridSpan w:val="2"/>
            <w:tcBorders>
              <w:top w:val="single" w:sz="6" w:space="0" w:color="auto"/>
              <w:left w:val="single" w:sz="4" w:space="0" w:color="auto"/>
              <w:bottom w:val="single" w:sz="6" w:space="0" w:color="auto"/>
              <w:right w:val="single" w:sz="6" w:space="0" w:color="auto"/>
            </w:tcBorders>
            <w:vAlign w:val="center"/>
            <w:hideMark/>
          </w:tcPr>
          <w:p w14:paraId="175EF900" w14:textId="77777777" w:rsidR="00F74579" w:rsidRDefault="00F74579">
            <w:pPr>
              <w:pStyle w:val="TAC"/>
              <w:rPr>
                <w:ins w:id="1253" w:author="NSB" w:date="2021-04-16T09:52:00Z"/>
              </w:rPr>
            </w:pPr>
            <w:ins w:id="1254" w:author="NSB" w:date="2021-04-16T09:52:00Z">
              <w:r>
                <w:t>N/A</w:t>
              </w:r>
            </w:ins>
          </w:p>
        </w:tc>
        <w:tc>
          <w:tcPr>
            <w:tcW w:w="1578" w:type="dxa"/>
            <w:tcBorders>
              <w:top w:val="single" w:sz="6" w:space="0" w:color="auto"/>
              <w:left w:val="single" w:sz="6" w:space="0" w:color="auto"/>
              <w:bottom w:val="single" w:sz="6" w:space="0" w:color="auto"/>
              <w:right w:val="single" w:sz="6" w:space="0" w:color="auto"/>
            </w:tcBorders>
            <w:vAlign w:val="center"/>
            <w:hideMark/>
          </w:tcPr>
          <w:p w14:paraId="31833CA2" w14:textId="77777777" w:rsidR="00F74579" w:rsidRDefault="00F74579">
            <w:pPr>
              <w:pStyle w:val="TAC"/>
              <w:rPr>
                <w:ins w:id="1255" w:author="NSB" w:date="2021-04-16T09:52:00Z"/>
              </w:rPr>
            </w:pPr>
            <w:ins w:id="1256" w:author="NSB" w:date="2021-04-16T09:52:00Z">
              <w:r>
                <w:t>-70</w:t>
              </w:r>
            </w:ins>
          </w:p>
        </w:tc>
        <w:tc>
          <w:tcPr>
            <w:tcW w:w="1579" w:type="dxa"/>
            <w:tcBorders>
              <w:top w:val="single" w:sz="6" w:space="0" w:color="auto"/>
              <w:left w:val="single" w:sz="6" w:space="0" w:color="auto"/>
              <w:bottom w:val="single" w:sz="6" w:space="0" w:color="auto"/>
              <w:right w:val="single" w:sz="4" w:space="0" w:color="auto"/>
            </w:tcBorders>
            <w:vAlign w:val="center"/>
            <w:hideMark/>
          </w:tcPr>
          <w:p w14:paraId="12B9DF35" w14:textId="77777777" w:rsidR="00F74579" w:rsidRDefault="00F74579">
            <w:pPr>
              <w:pStyle w:val="TAC"/>
              <w:rPr>
                <w:ins w:id="1257" w:author="NSB" w:date="2021-04-16T09:52:00Z"/>
              </w:rPr>
            </w:pPr>
            <w:ins w:id="1258" w:author="NSB" w:date="2021-04-16T09:52:00Z">
              <w:r>
                <w:t>-50</w:t>
              </w:r>
            </w:ins>
          </w:p>
        </w:tc>
      </w:tr>
      <w:tr w:rsidR="00F74579" w14:paraId="14FB6F9A" w14:textId="77777777" w:rsidTr="00F74579">
        <w:trPr>
          <w:jc w:val="center"/>
          <w:ins w:id="1259" w:author="NSB" w:date="2021-04-16T09:52:00Z"/>
        </w:trPr>
        <w:tc>
          <w:tcPr>
            <w:tcW w:w="8720" w:type="dxa"/>
            <w:gridSpan w:val="7"/>
            <w:tcBorders>
              <w:top w:val="single" w:sz="6" w:space="0" w:color="auto"/>
              <w:left w:val="single" w:sz="4" w:space="0" w:color="auto"/>
              <w:bottom w:val="single" w:sz="6" w:space="0" w:color="auto"/>
              <w:right w:val="single" w:sz="4" w:space="0" w:color="auto"/>
            </w:tcBorders>
            <w:vAlign w:val="center"/>
            <w:hideMark/>
          </w:tcPr>
          <w:p w14:paraId="511A9C87" w14:textId="77777777" w:rsidR="00F74579" w:rsidRDefault="00F74579">
            <w:pPr>
              <w:pStyle w:val="TAN"/>
              <w:rPr>
                <w:ins w:id="1260" w:author="NSB" w:date="2021-04-16T09:52:00Z"/>
              </w:rPr>
            </w:pPr>
            <w:ins w:id="1261" w:author="NSB" w:date="2021-04-16T09:52: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04F3BEA3" w14:textId="77777777" w:rsidR="00F74579" w:rsidRDefault="00F74579">
            <w:pPr>
              <w:pStyle w:val="TAN"/>
              <w:rPr>
                <w:ins w:id="1262" w:author="NSB" w:date="2021-04-16T09:52:00Z"/>
              </w:rPr>
            </w:pPr>
            <w:ins w:id="1263" w:author="NSB" w:date="2021-04-16T09:52:00Z">
              <w:r>
                <w:t>Note 2:</w:t>
              </w:r>
              <w:r>
                <w:tab/>
              </w:r>
              <w:r>
                <w:rPr>
                  <w:rFonts w:eastAsia="MS Mincho"/>
                </w:rPr>
                <w:t xml:space="preserve">Io specified at the Reference </w:t>
              </w:r>
              <w:proofErr w:type="gramStart"/>
              <w:r>
                <w:rPr>
                  <w:rFonts w:eastAsia="MS Mincho"/>
                </w:rPr>
                <w:t>point, and</w:t>
              </w:r>
              <w:proofErr w:type="gramEnd"/>
              <w:r>
                <w:rPr>
                  <w:rFonts w:eastAsia="MS Mincho"/>
                </w:rPr>
                <w:t xml:space="preserve"> assumed to have constant EPRE across the bandwidth</w:t>
              </w:r>
              <w:r>
                <w:t>.</w:t>
              </w:r>
            </w:ins>
          </w:p>
          <w:p w14:paraId="15E533A8" w14:textId="77777777" w:rsidR="00F74579" w:rsidRDefault="00F74579">
            <w:pPr>
              <w:pStyle w:val="TAN"/>
              <w:rPr>
                <w:ins w:id="1264" w:author="NSB" w:date="2021-04-16T09:52:00Z"/>
              </w:rPr>
            </w:pPr>
            <w:ins w:id="1265" w:author="NSB" w:date="2021-04-16T09:52: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tc>
      </w:tr>
    </w:tbl>
    <w:p w14:paraId="0CF529EF" w14:textId="77777777" w:rsidR="00F74579" w:rsidRDefault="00F74579" w:rsidP="00F74579">
      <w:pPr>
        <w:rPr>
          <w:ins w:id="1266" w:author="NSB" w:date="2021-04-16T09:52:00Z"/>
          <w:lang w:eastAsia="zh-CN"/>
        </w:rPr>
      </w:pPr>
    </w:p>
    <w:p w14:paraId="34567823" w14:textId="77777777" w:rsidR="00F74579" w:rsidRDefault="00F74579" w:rsidP="00F74579">
      <w:pPr>
        <w:pStyle w:val="Heading5"/>
        <w:rPr>
          <w:ins w:id="1267" w:author="NSB" w:date="2021-04-16T09:52:00Z"/>
          <w:lang w:val="en-US" w:eastAsia="zh-CN"/>
        </w:rPr>
      </w:pPr>
      <w:ins w:id="1268" w:author="NSB" w:date="2021-04-16T09:52:00Z">
        <w:r>
          <w:rPr>
            <w:lang w:val="en-US" w:eastAsia="zh-CN"/>
          </w:rPr>
          <w:t>10.1.5.3.2</w:t>
        </w:r>
        <w:r>
          <w:rPr>
            <w:lang w:val="en-US" w:eastAsia="zh-CN"/>
          </w:rPr>
          <w:tab/>
          <w:t>Relative CSI-RSRP Accuracy</w:t>
        </w:r>
      </w:ins>
    </w:p>
    <w:p w14:paraId="744BA709" w14:textId="77777777" w:rsidR="00F74579" w:rsidRDefault="00F74579" w:rsidP="00F74579">
      <w:pPr>
        <w:rPr>
          <w:ins w:id="1269" w:author="NSB" w:date="2021-04-16T09:52:00Z"/>
          <w:rFonts w:cs="v4.2.0"/>
        </w:rPr>
      </w:pPr>
      <w:ins w:id="1270" w:author="NSB" w:date="2021-04-16T09:52:00Z">
        <w:r>
          <w:rPr>
            <w:rFonts w:cs="v4.2.0"/>
          </w:rPr>
          <w:t xml:space="preserve">The relative accuracy of </w:t>
        </w:r>
        <w:r>
          <w:rPr>
            <w:rFonts w:cs="v4.2.0"/>
            <w:lang w:eastAsia="zh-CN"/>
          </w:rPr>
          <w:t>CSI-RSRP</w:t>
        </w:r>
        <w:r>
          <w:rPr>
            <w:rFonts w:cs="v4.2.0"/>
          </w:rPr>
          <w:t xml:space="preserve"> in inter frequency case is defined as the </w:t>
        </w:r>
        <w:r>
          <w:rPr>
            <w:rFonts w:cs="v4.2.0"/>
            <w:lang w:eastAsia="zh-CN"/>
          </w:rPr>
          <w:t>CSI-RSRP</w:t>
        </w:r>
        <w:r>
          <w:rPr>
            <w:rFonts w:cs="v4.2.0"/>
          </w:rPr>
          <w:t xml:space="preserve"> measured from one cell on a frequency in FR2 compared to the </w:t>
        </w:r>
        <w:r>
          <w:rPr>
            <w:rFonts w:cs="v4.2.0"/>
            <w:lang w:eastAsia="zh-CN"/>
          </w:rPr>
          <w:t>CSI-RSRP</w:t>
        </w:r>
        <w:r>
          <w:rPr>
            <w:rFonts w:cs="v4.2.0"/>
          </w:rPr>
          <w:t xml:space="preserve"> measured from another cell on another frequency in FR2.</w:t>
        </w:r>
      </w:ins>
    </w:p>
    <w:p w14:paraId="1553F9AF" w14:textId="77777777" w:rsidR="00F74579" w:rsidRDefault="00F74579" w:rsidP="00F74579">
      <w:pPr>
        <w:rPr>
          <w:ins w:id="1271" w:author="NSB" w:date="2021-04-16T09:52:00Z"/>
          <w:rFonts w:cs="v4.2.0"/>
        </w:rPr>
      </w:pPr>
      <w:ins w:id="1272" w:author="NSB" w:date="2021-04-16T09:52:00Z">
        <w:r>
          <w:rPr>
            <w:rFonts w:cs="v4.2.0"/>
          </w:rPr>
          <w:t xml:space="preserve">The accuracy requirements in Table </w:t>
        </w:r>
        <w:r>
          <w:rPr>
            <w:lang w:eastAsia="zh-CN"/>
          </w:rPr>
          <w:t>10.1.5.3.2</w:t>
        </w:r>
        <w:r>
          <w:rPr>
            <w:rFonts w:cs="v4.2.0"/>
          </w:rPr>
          <w:t>-1 are valid under the following conditions:</w:t>
        </w:r>
      </w:ins>
    </w:p>
    <w:p w14:paraId="519E7A53" w14:textId="77777777" w:rsidR="00F74579" w:rsidRDefault="00F74579" w:rsidP="00F74579">
      <w:pPr>
        <w:pStyle w:val="B1"/>
        <w:rPr>
          <w:ins w:id="1273" w:author="NSB" w:date="2021-04-16T09:52:00Z"/>
          <w:lang w:eastAsia="zh-CN"/>
        </w:rPr>
      </w:pPr>
      <w:ins w:id="1274" w:author="NSB" w:date="2021-04-16T09:52:00Z">
        <w:r>
          <w:t>-</w:t>
        </w:r>
        <w:r>
          <w:tab/>
          <w:t>Conditions defined in 38.101-2 [19] Clause 7.3 for reference sensitivity are fulfilled.</w:t>
        </w:r>
      </w:ins>
    </w:p>
    <w:p w14:paraId="47C7B47E" w14:textId="77777777" w:rsidR="00F74579" w:rsidRDefault="00F74579" w:rsidP="00F74579">
      <w:pPr>
        <w:pStyle w:val="B1"/>
        <w:rPr>
          <w:ins w:id="1275" w:author="NSB" w:date="2021-04-16T09:52:00Z"/>
        </w:rPr>
      </w:pPr>
      <w:ins w:id="1276" w:author="NSB" w:date="2021-04-16T09:52:00Z">
        <w:r>
          <w:t>-</w:t>
        </w:r>
        <w:r>
          <w:tab/>
          <w:t xml:space="preserve">Conditions for inter-frequency measurements are fulfilled according to Annex B.2.3 for a corresponding Band </w:t>
        </w:r>
        <w:r>
          <w:rPr>
            <w:rFonts w:cs="v4.2.0"/>
            <w:lang w:eastAsia="ko-KR"/>
          </w:rPr>
          <w:t>for each relevant associated SSB</w:t>
        </w:r>
        <w:r>
          <w:t>.</w:t>
        </w:r>
      </w:ins>
    </w:p>
    <w:p w14:paraId="536426A8" w14:textId="77777777" w:rsidR="00F74579" w:rsidRDefault="00F74579" w:rsidP="00F74579">
      <w:pPr>
        <w:pStyle w:val="B1"/>
        <w:rPr>
          <w:ins w:id="1277" w:author="NSB" w:date="2021-04-16T09:52:00Z"/>
        </w:rPr>
      </w:pPr>
      <w:ins w:id="1278" w:author="NSB" w:date="2021-04-16T09:52:00Z">
        <w:r>
          <w:t>-</w:t>
        </w:r>
        <w:r>
          <w:tab/>
          <w:t xml:space="preserve">Conditions for inter-frequency measurements are fulfilled according to Annex B.2.9 for a corresponding Band </w:t>
        </w:r>
        <w:r>
          <w:rPr>
            <w:rFonts w:cs="v4.2.0"/>
            <w:lang w:eastAsia="ko-KR"/>
          </w:rPr>
          <w:t>for each relevant CSI-RS to be measured.</w:t>
        </w:r>
      </w:ins>
    </w:p>
    <w:p w14:paraId="442BCF8D" w14:textId="77777777" w:rsidR="00F74579" w:rsidRDefault="00F74579" w:rsidP="00F74579">
      <w:pPr>
        <w:pStyle w:val="B1"/>
        <w:rPr>
          <w:ins w:id="1279" w:author="NSB" w:date="2021-04-16T09:52:00Z"/>
        </w:rPr>
      </w:pPr>
      <w:ins w:id="1280" w:author="NSB" w:date="2021-04-16T09:52:00Z">
        <w:r>
          <w:rPr>
            <w:lang w:eastAsia="zh-CN"/>
          </w:rPr>
          <w:t>-</w:t>
        </w:r>
        <w:r>
          <w:tab/>
          <w:t xml:space="preserve">The bandwidth of CSI-RS resource is 48PRB when density is 3. </w:t>
        </w:r>
      </w:ins>
    </w:p>
    <w:p w14:paraId="5FC629DD" w14:textId="0EC2EECA" w:rsidR="00F74579" w:rsidRPr="00960DA6" w:rsidRDefault="00F74579" w:rsidP="00F74579">
      <w:pPr>
        <w:pStyle w:val="B1"/>
        <w:rPr>
          <w:ins w:id="1281" w:author="NSB" w:date="2021-04-16T09:52:00Z"/>
          <w:lang w:eastAsia="zh-CN"/>
        </w:rPr>
      </w:pPr>
      <w:ins w:id="1282" w:author="NSB" w:date="2021-04-16T09:52:00Z">
        <w:r>
          <w:t>-</w:t>
        </w:r>
        <w:r>
          <w:tab/>
          <w:t xml:space="preserve">The timing error between the </w:t>
        </w:r>
        <w:r>
          <w:rPr>
            <w:rFonts w:cs="Arial"/>
            <w:iCs/>
            <w:szCs w:val="18"/>
          </w:rPr>
          <w:t xml:space="preserve">timing of the cell indicated by the </w:t>
        </w:r>
        <w:proofErr w:type="spellStart"/>
        <w:r>
          <w:rPr>
            <w:rFonts w:cs="Arial"/>
            <w:i/>
            <w:iCs/>
            <w:szCs w:val="18"/>
          </w:rPr>
          <w:t>cellId</w:t>
        </w:r>
        <w:proofErr w:type="spellEnd"/>
        <w:r>
          <w:rPr>
            <w:rFonts w:cs="Arial"/>
            <w:i/>
            <w:iCs/>
            <w:szCs w:val="18"/>
          </w:rPr>
          <w:t xml:space="preserve"> </w:t>
        </w:r>
        <w:r>
          <w:rPr>
            <w:rFonts w:cs="Arial"/>
            <w:iCs/>
            <w:szCs w:val="18"/>
          </w:rPr>
          <w:t xml:space="preserve">in the </w:t>
        </w:r>
        <w:r>
          <w:rPr>
            <w:rFonts w:cs="Arial"/>
            <w:i/>
            <w:iCs/>
            <w:szCs w:val="18"/>
          </w:rPr>
          <w:t>CSI-RS-</w:t>
        </w:r>
        <w:proofErr w:type="spellStart"/>
        <w:r>
          <w:rPr>
            <w:rFonts w:cs="Arial"/>
            <w:i/>
            <w:iCs/>
            <w:szCs w:val="18"/>
          </w:rPr>
          <w:t>CellMobility</w:t>
        </w:r>
        <w:proofErr w:type="spellEnd"/>
        <w:r>
          <w:rPr>
            <w:rFonts w:cs="Arial"/>
            <w:i/>
            <w:iCs/>
            <w:szCs w:val="18"/>
          </w:rPr>
          <w:t xml:space="preserve"> </w:t>
        </w:r>
        <w:r w:rsidRPr="00960DA6">
          <w:t xml:space="preserve">and the </w:t>
        </w:r>
        <w:r w:rsidRPr="00960DA6">
          <w:rPr>
            <w:rPrChange w:id="1283" w:author="Nokia-RAN4#98bis" w:date="2021-04-16T10:02:00Z">
              <w:rPr>
                <w:color w:val="FF0000"/>
              </w:rPr>
            </w:rPrChange>
          </w:rPr>
          <w:t>timing used to measure CSI-RS</w:t>
        </w:r>
        <w:r w:rsidRPr="00960DA6">
          <w:t xml:space="preserve"> is within </w:t>
        </w:r>
      </w:ins>
      <w:ins w:id="1284" w:author="Nokia-RAN4#98bis" w:date="2021-04-16T09:59:00Z">
        <w:r w:rsidRPr="00960DA6">
          <w:t>th</w:t>
        </w:r>
      </w:ins>
      <w:ins w:id="1285" w:author="Nokia-RAN4#98bis" w:date="2021-04-16T10:00:00Z">
        <w:r w:rsidRPr="00960DA6">
          <w:t>e length of CP</w:t>
        </w:r>
      </w:ins>
      <w:ins w:id="1286" w:author="NSB" w:date="2021-04-16T09:52:00Z">
        <w:del w:id="1287" w:author="Nokia-RAN4#98bis" w:date="2021-04-16T10:00:00Z">
          <w:r w:rsidRPr="00960DA6" w:rsidDel="00F74579">
            <w:delText>[TBD]</w:delText>
          </w:r>
        </w:del>
        <w:r w:rsidRPr="00960DA6">
          <w:t>.</w:t>
        </w:r>
      </w:ins>
    </w:p>
    <w:p w14:paraId="5040F4BA" w14:textId="77777777" w:rsidR="00F74579" w:rsidRDefault="00F74579" w:rsidP="00F74579">
      <w:pPr>
        <w:pStyle w:val="B1"/>
        <w:rPr>
          <w:ins w:id="1288" w:author="NSB" w:date="2021-04-16T09:52:00Z"/>
        </w:rPr>
      </w:pPr>
      <w:ins w:id="1289" w:author="NSB" w:date="2021-04-16T09:52:00Z">
        <w:r>
          <w:t>-</w:t>
        </w:r>
        <w:r>
          <w:tab/>
          <w:t>|CSI_RP1</w:t>
        </w:r>
        <w:r>
          <w:rPr>
            <w:vertAlign w:val="subscript"/>
          </w:rPr>
          <w:t>dBm</w:t>
        </w:r>
        <w:r>
          <w:t xml:space="preserve"> - CSI_RP2</w:t>
        </w:r>
        <w:r>
          <w:rPr>
            <w:vertAlign w:val="subscript"/>
          </w:rPr>
          <w:t>dBm</w:t>
        </w:r>
        <w:r>
          <w:t xml:space="preserve">| </w:t>
        </w:r>
        <w:r>
          <w:rPr>
            <w:rFonts w:hint="eastAsia"/>
          </w:rPr>
          <w:t>≤</w:t>
        </w:r>
        <w:r>
          <w:t xml:space="preserve"> 27dB</w:t>
        </w:r>
      </w:ins>
    </w:p>
    <w:p w14:paraId="66F95D8F" w14:textId="77777777" w:rsidR="00F74579" w:rsidRDefault="00F74579" w:rsidP="00F74579">
      <w:pPr>
        <w:pStyle w:val="B1"/>
        <w:rPr>
          <w:ins w:id="1290" w:author="NSB" w:date="2021-04-16T09:52:00Z"/>
          <w:lang w:eastAsia="zh-CN"/>
        </w:rPr>
      </w:pPr>
      <w:ins w:id="1291" w:author="NSB" w:date="2021-04-16T09:52:00Z">
        <w:r>
          <w:t>-</w:t>
        </w:r>
        <w:r>
          <w:tab/>
          <w:t xml:space="preserve">| Channel 1_Io </w:t>
        </w:r>
        <w:r>
          <w:noBreakHyphen/>
          <w:t xml:space="preserve">Channel 2_Io | </w:t>
        </w:r>
        <w:r>
          <w:sym w:font="Symbol" w:char="F0A3"/>
        </w:r>
        <w:r>
          <w:t xml:space="preserve"> 20 dB</w:t>
        </w:r>
      </w:ins>
    </w:p>
    <w:p w14:paraId="07871690" w14:textId="77777777" w:rsidR="00F74579" w:rsidRDefault="00F74579" w:rsidP="00F74579">
      <w:pPr>
        <w:pStyle w:val="B1"/>
        <w:rPr>
          <w:ins w:id="1292" w:author="NSB" w:date="2021-04-16T09:52:00Z"/>
        </w:rPr>
      </w:pPr>
      <w:ins w:id="1293" w:author="NSB" w:date="2021-04-16T09:52:00Z">
        <w:r>
          <w:t>-</w:t>
        </w:r>
        <w:r>
          <w:tab/>
          <w:t xml:space="preserve">The measured signals are in the directions covered by the percentile EIS spherical coverage of the UE, defined in </w:t>
        </w:r>
        <w:r>
          <w:rPr>
            <w:rFonts w:cs="Arial"/>
          </w:rPr>
          <w:t>clause 7.3.4 of TS 38.101-2 [19]</w:t>
        </w:r>
        <w:r>
          <w:t>.</w:t>
        </w:r>
      </w:ins>
    </w:p>
    <w:p w14:paraId="64793D18" w14:textId="77777777" w:rsidR="00F74579" w:rsidRDefault="00F74579" w:rsidP="00F74579">
      <w:pPr>
        <w:pStyle w:val="B1"/>
        <w:rPr>
          <w:ins w:id="1294" w:author="NSB" w:date="2021-04-16T09:52:00Z"/>
        </w:rPr>
      </w:pPr>
    </w:p>
    <w:p w14:paraId="1A29B70F" w14:textId="77777777" w:rsidR="00F74579" w:rsidRDefault="00F74579" w:rsidP="00F74579">
      <w:pPr>
        <w:pStyle w:val="TH"/>
        <w:rPr>
          <w:ins w:id="1295" w:author="NSB" w:date="2021-04-16T09:52:00Z"/>
        </w:rPr>
      </w:pPr>
      <w:ins w:id="1296" w:author="NSB" w:date="2021-04-16T09:52:00Z">
        <w:r>
          <w:lastRenderedPageBreak/>
          <w:t xml:space="preserve">Table </w:t>
        </w:r>
        <w:r>
          <w:rPr>
            <w:lang w:eastAsia="zh-CN"/>
          </w:rPr>
          <w:t>10.1.5.3.2</w:t>
        </w:r>
        <w:r>
          <w:t xml:space="preserve">-1: </w:t>
        </w:r>
        <w:r>
          <w:rPr>
            <w:lang w:eastAsia="zh-CN"/>
          </w:rPr>
          <w:t>CSI-RSRP</w:t>
        </w:r>
        <w:r>
          <w:t xml:space="preserve"> Inter frequency relative accuracy in FR2</w:t>
        </w:r>
      </w:ins>
    </w:p>
    <w:tbl>
      <w:tblPr>
        <w:tblW w:w="7019" w:type="dxa"/>
        <w:jc w:val="center"/>
        <w:tblLook w:val="01E0" w:firstRow="1" w:lastRow="1" w:firstColumn="1" w:lastColumn="1" w:noHBand="0" w:noVBand="0"/>
      </w:tblPr>
      <w:tblGrid>
        <w:gridCol w:w="1030"/>
        <w:gridCol w:w="1029"/>
        <w:gridCol w:w="1029"/>
        <w:gridCol w:w="1224"/>
        <w:gridCol w:w="1224"/>
        <w:gridCol w:w="1483"/>
      </w:tblGrid>
      <w:tr w:rsidR="00F74579" w14:paraId="7FC8F7CE" w14:textId="77777777" w:rsidTr="00F74579">
        <w:trPr>
          <w:jc w:val="center"/>
          <w:ins w:id="1297" w:author="NSB" w:date="2021-04-16T09:52:00Z"/>
        </w:trPr>
        <w:tc>
          <w:tcPr>
            <w:tcW w:w="2059" w:type="dxa"/>
            <w:gridSpan w:val="2"/>
            <w:tcBorders>
              <w:top w:val="single" w:sz="6" w:space="0" w:color="auto"/>
              <w:left w:val="single" w:sz="4" w:space="0" w:color="auto"/>
              <w:bottom w:val="nil"/>
              <w:right w:val="single" w:sz="6" w:space="0" w:color="auto"/>
            </w:tcBorders>
            <w:vAlign w:val="center"/>
            <w:hideMark/>
          </w:tcPr>
          <w:p w14:paraId="4D607F28" w14:textId="77777777" w:rsidR="00F74579" w:rsidRDefault="00F74579">
            <w:pPr>
              <w:pStyle w:val="TAH"/>
              <w:rPr>
                <w:ins w:id="1298" w:author="NSB" w:date="2021-04-16T09:52:00Z"/>
              </w:rPr>
            </w:pPr>
            <w:ins w:id="1299" w:author="NSB" w:date="2021-04-16T09:52:00Z">
              <w:r>
                <w:t>Accuracy</w:t>
              </w:r>
            </w:ins>
          </w:p>
        </w:tc>
        <w:tc>
          <w:tcPr>
            <w:tcW w:w="4960" w:type="dxa"/>
            <w:gridSpan w:val="4"/>
            <w:tcBorders>
              <w:top w:val="single" w:sz="6" w:space="0" w:color="auto"/>
              <w:left w:val="single" w:sz="4" w:space="0" w:color="auto"/>
              <w:bottom w:val="nil"/>
              <w:right w:val="single" w:sz="4" w:space="0" w:color="auto"/>
            </w:tcBorders>
            <w:vAlign w:val="center"/>
            <w:hideMark/>
          </w:tcPr>
          <w:p w14:paraId="09FB1107" w14:textId="77777777" w:rsidR="00F74579" w:rsidRDefault="00F74579">
            <w:pPr>
              <w:pStyle w:val="TAH"/>
              <w:rPr>
                <w:ins w:id="1300" w:author="NSB" w:date="2021-04-16T09:52:00Z"/>
              </w:rPr>
            </w:pPr>
            <w:ins w:id="1301" w:author="NSB" w:date="2021-04-16T09:52:00Z">
              <w:r>
                <w:t>Conditions</w:t>
              </w:r>
            </w:ins>
          </w:p>
        </w:tc>
      </w:tr>
      <w:tr w:rsidR="00F74579" w14:paraId="56F9114F" w14:textId="77777777" w:rsidTr="00F74579">
        <w:trPr>
          <w:jc w:val="center"/>
          <w:ins w:id="1302" w:author="NSB" w:date="2021-04-16T09:52:00Z"/>
        </w:trPr>
        <w:tc>
          <w:tcPr>
            <w:tcW w:w="1030" w:type="dxa"/>
            <w:tcBorders>
              <w:top w:val="single" w:sz="6" w:space="0" w:color="auto"/>
              <w:left w:val="single" w:sz="4" w:space="0" w:color="auto"/>
              <w:bottom w:val="nil"/>
              <w:right w:val="single" w:sz="6" w:space="0" w:color="auto"/>
            </w:tcBorders>
            <w:vAlign w:val="center"/>
            <w:hideMark/>
          </w:tcPr>
          <w:p w14:paraId="5BD797DD" w14:textId="77777777" w:rsidR="00F74579" w:rsidRDefault="00F74579">
            <w:pPr>
              <w:pStyle w:val="TAH"/>
              <w:rPr>
                <w:ins w:id="1303" w:author="NSB" w:date="2021-04-16T09:52:00Z"/>
              </w:rPr>
            </w:pPr>
            <w:ins w:id="1304" w:author="NSB" w:date="2021-04-16T09:52:00Z">
              <w:r>
                <w:t>Normal condition</w:t>
              </w:r>
            </w:ins>
          </w:p>
        </w:tc>
        <w:tc>
          <w:tcPr>
            <w:tcW w:w="1029" w:type="dxa"/>
            <w:tcBorders>
              <w:top w:val="single" w:sz="6" w:space="0" w:color="auto"/>
              <w:left w:val="single" w:sz="6" w:space="0" w:color="auto"/>
              <w:bottom w:val="nil"/>
              <w:right w:val="single" w:sz="6" w:space="0" w:color="auto"/>
            </w:tcBorders>
            <w:vAlign w:val="center"/>
            <w:hideMark/>
          </w:tcPr>
          <w:p w14:paraId="78E9E734" w14:textId="77777777" w:rsidR="00F74579" w:rsidRDefault="00F74579">
            <w:pPr>
              <w:pStyle w:val="TAH"/>
              <w:rPr>
                <w:ins w:id="1305" w:author="NSB" w:date="2021-04-16T09:52:00Z"/>
              </w:rPr>
            </w:pPr>
            <w:ins w:id="1306" w:author="NSB" w:date="2021-04-16T09:52:00Z">
              <w:r>
                <w:t>Extreme condition</w:t>
              </w:r>
            </w:ins>
          </w:p>
        </w:tc>
        <w:tc>
          <w:tcPr>
            <w:tcW w:w="1029" w:type="dxa"/>
            <w:tcBorders>
              <w:top w:val="single" w:sz="6" w:space="0" w:color="auto"/>
              <w:left w:val="single" w:sz="4" w:space="0" w:color="auto"/>
              <w:bottom w:val="nil"/>
              <w:right w:val="single" w:sz="4" w:space="0" w:color="auto"/>
            </w:tcBorders>
            <w:hideMark/>
          </w:tcPr>
          <w:p w14:paraId="4057A1A3" w14:textId="77777777" w:rsidR="00F74579" w:rsidRDefault="00F74579">
            <w:pPr>
              <w:pStyle w:val="TAH"/>
              <w:rPr>
                <w:ins w:id="1307" w:author="NSB" w:date="2021-04-16T09:52:00Z"/>
              </w:rPr>
            </w:pPr>
            <w:ins w:id="1308" w:author="NSB" w:date="2021-04-16T09:52:00Z">
              <w:r>
                <w:rPr>
                  <w:rFonts w:cs="Arial"/>
                </w:rPr>
                <w:t xml:space="preserve">CSI-RS </w:t>
              </w:r>
              <w:proofErr w:type="spellStart"/>
              <w:r>
                <w:rPr>
                  <w:rFonts w:cs="Arial"/>
                </w:rPr>
                <w:t>Ês</w:t>
              </w:r>
              <w:proofErr w:type="spellEnd"/>
              <w:r>
                <w:rPr>
                  <w:rFonts w:cs="Arial"/>
                </w:rPr>
                <w:t>/</w:t>
              </w:r>
              <w:proofErr w:type="spellStart"/>
              <w:r>
                <w:rPr>
                  <w:rFonts w:cs="Arial"/>
                </w:rPr>
                <w:t>Iot</w:t>
              </w:r>
              <w:proofErr w:type="spellEnd"/>
            </w:ins>
          </w:p>
        </w:tc>
        <w:tc>
          <w:tcPr>
            <w:tcW w:w="3931" w:type="dxa"/>
            <w:gridSpan w:val="3"/>
            <w:tcBorders>
              <w:top w:val="single" w:sz="6" w:space="0" w:color="auto"/>
              <w:left w:val="single" w:sz="4" w:space="0" w:color="auto"/>
              <w:bottom w:val="single" w:sz="6" w:space="0" w:color="auto"/>
              <w:right w:val="single" w:sz="4" w:space="0" w:color="auto"/>
            </w:tcBorders>
            <w:vAlign w:val="center"/>
            <w:hideMark/>
          </w:tcPr>
          <w:p w14:paraId="7CE0CBD8" w14:textId="77777777" w:rsidR="00F74579" w:rsidRDefault="00F74579">
            <w:pPr>
              <w:pStyle w:val="TAH"/>
              <w:rPr>
                <w:ins w:id="1309" w:author="NSB" w:date="2021-04-16T09:52:00Z"/>
              </w:rPr>
            </w:pPr>
            <w:ins w:id="1310" w:author="NSB" w:date="2021-04-16T09:52:00Z">
              <w:r>
                <w:t>Io</w:t>
              </w:r>
              <w:r>
                <w:rPr>
                  <w:vertAlign w:val="superscript"/>
                </w:rPr>
                <w:t xml:space="preserve"> Note 2</w:t>
              </w:r>
              <w:r>
                <w:t xml:space="preserve"> range</w:t>
              </w:r>
            </w:ins>
          </w:p>
        </w:tc>
      </w:tr>
      <w:tr w:rsidR="00F74579" w14:paraId="3751C443" w14:textId="77777777" w:rsidTr="00F74579">
        <w:trPr>
          <w:jc w:val="center"/>
          <w:ins w:id="1311" w:author="NSB" w:date="2021-04-16T09:52:00Z"/>
        </w:trPr>
        <w:tc>
          <w:tcPr>
            <w:tcW w:w="1030" w:type="dxa"/>
            <w:tcBorders>
              <w:top w:val="nil"/>
              <w:left w:val="single" w:sz="4" w:space="0" w:color="auto"/>
              <w:bottom w:val="nil"/>
              <w:right w:val="single" w:sz="6" w:space="0" w:color="auto"/>
            </w:tcBorders>
            <w:vAlign w:val="center"/>
          </w:tcPr>
          <w:p w14:paraId="2C19D6A5" w14:textId="77777777" w:rsidR="00F74579" w:rsidRDefault="00F74579">
            <w:pPr>
              <w:pStyle w:val="TAH"/>
              <w:rPr>
                <w:ins w:id="1312" w:author="NSB" w:date="2021-04-16T09:52:00Z"/>
              </w:rPr>
            </w:pPr>
          </w:p>
        </w:tc>
        <w:tc>
          <w:tcPr>
            <w:tcW w:w="1029" w:type="dxa"/>
            <w:tcBorders>
              <w:top w:val="nil"/>
              <w:left w:val="single" w:sz="6" w:space="0" w:color="auto"/>
              <w:bottom w:val="nil"/>
              <w:right w:val="single" w:sz="6" w:space="0" w:color="auto"/>
            </w:tcBorders>
            <w:vAlign w:val="center"/>
          </w:tcPr>
          <w:p w14:paraId="764C54B3" w14:textId="77777777" w:rsidR="00F74579" w:rsidRDefault="00F74579">
            <w:pPr>
              <w:pStyle w:val="TAH"/>
              <w:rPr>
                <w:ins w:id="1313" w:author="NSB" w:date="2021-04-16T09:52:00Z"/>
              </w:rPr>
            </w:pPr>
          </w:p>
        </w:tc>
        <w:tc>
          <w:tcPr>
            <w:tcW w:w="1029" w:type="dxa"/>
            <w:tcBorders>
              <w:top w:val="nil"/>
              <w:left w:val="single" w:sz="4" w:space="0" w:color="auto"/>
              <w:bottom w:val="nil"/>
              <w:right w:val="single" w:sz="4" w:space="0" w:color="auto"/>
            </w:tcBorders>
            <w:vAlign w:val="center"/>
          </w:tcPr>
          <w:p w14:paraId="695A5248" w14:textId="77777777" w:rsidR="00F74579" w:rsidRDefault="00F74579">
            <w:pPr>
              <w:pStyle w:val="TAH"/>
              <w:rPr>
                <w:ins w:id="1314" w:author="NSB" w:date="2021-04-16T09:52:00Z"/>
              </w:rPr>
            </w:pPr>
          </w:p>
        </w:tc>
        <w:tc>
          <w:tcPr>
            <w:tcW w:w="2448" w:type="dxa"/>
            <w:gridSpan w:val="2"/>
            <w:tcBorders>
              <w:top w:val="single" w:sz="6" w:space="0" w:color="auto"/>
              <w:left w:val="single" w:sz="4" w:space="0" w:color="auto"/>
              <w:bottom w:val="single" w:sz="6" w:space="0" w:color="auto"/>
              <w:right w:val="single" w:sz="6" w:space="0" w:color="auto"/>
            </w:tcBorders>
            <w:vAlign w:val="center"/>
            <w:hideMark/>
          </w:tcPr>
          <w:p w14:paraId="49138CB7" w14:textId="77777777" w:rsidR="00F74579" w:rsidRDefault="00F74579">
            <w:pPr>
              <w:pStyle w:val="TAH"/>
              <w:rPr>
                <w:ins w:id="1315" w:author="NSB" w:date="2021-04-16T09:52:00Z"/>
                <w:rFonts w:cs="Arial"/>
              </w:rPr>
            </w:pPr>
            <w:ins w:id="1316" w:author="NSB" w:date="2021-04-16T09:52:00Z">
              <w:r>
                <w:t>Minimum Io</w:t>
              </w:r>
            </w:ins>
          </w:p>
        </w:tc>
        <w:tc>
          <w:tcPr>
            <w:tcW w:w="1483" w:type="dxa"/>
            <w:tcBorders>
              <w:top w:val="single" w:sz="6" w:space="0" w:color="auto"/>
              <w:left w:val="single" w:sz="6" w:space="0" w:color="auto"/>
              <w:bottom w:val="nil"/>
              <w:right w:val="single" w:sz="4" w:space="0" w:color="auto"/>
            </w:tcBorders>
            <w:vAlign w:val="center"/>
            <w:hideMark/>
          </w:tcPr>
          <w:p w14:paraId="0E0A2C4A" w14:textId="77777777" w:rsidR="00F74579" w:rsidRDefault="00F74579">
            <w:pPr>
              <w:pStyle w:val="TAH"/>
              <w:rPr>
                <w:ins w:id="1317" w:author="NSB" w:date="2021-04-16T09:52:00Z"/>
              </w:rPr>
            </w:pPr>
            <w:ins w:id="1318" w:author="NSB" w:date="2021-04-16T09:52:00Z">
              <w:r>
                <w:t>Maximum Io</w:t>
              </w:r>
            </w:ins>
          </w:p>
        </w:tc>
      </w:tr>
      <w:tr w:rsidR="00F74579" w14:paraId="6B8122E7" w14:textId="77777777" w:rsidTr="00F74579">
        <w:trPr>
          <w:jc w:val="center"/>
          <w:ins w:id="1319" w:author="NSB" w:date="2021-04-16T09:52:00Z"/>
        </w:trPr>
        <w:tc>
          <w:tcPr>
            <w:tcW w:w="1030" w:type="dxa"/>
            <w:tcBorders>
              <w:top w:val="single" w:sz="6" w:space="0" w:color="auto"/>
              <w:left w:val="single" w:sz="4" w:space="0" w:color="auto"/>
              <w:bottom w:val="nil"/>
              <w:right w:val="single" w:sz="6" w:space="0" w:color="auto"/>
            </w:tcBorders>
            <w:vAlign w:val="center"/>
            <w:hideMark/>
          </w:tcPr>
          <w:p w14:paraId="56E30CB7" w14:textId="77777777" w:rsidR="00F74579" w:rsidRDefault="00F74579">
            <w:pPr>
              <w:pStyle w:val="TAH"/>
              <w:rPr>
                <w:ins w:id="1320" w:author="NSB" w:date="2021-04-16T09:52:00Z"/>
              </w:rPr>
            </w:pPr>
            <w:ins w:id="1321" w:author="NSB" w:date="2021-04-16T09:52:00Z">
              <w:r>
                <w:t>dB</w:t>
              </w:r>
            </w:ins>
          </w:p>
        </w:tc>
        <w:tc>
          <w:tcPr>
            <w:tcW w:w="1029" w:type="dxa"/>
            <w:tcBorders>
              <w:top w:val="single" w:sz="6" w:space="0" w:color="auto"/>
              <w:left w:val="single" w:sz="6" w:space="0" w:color="auto"/>
              <w:bottom w:val="nil"/>
              <w:right w:val="single" w:sz="6" w:space="0" w:color="auto"/>
            </w:tcBorders>
            <w:vAlign w:val="center"/>
            <w:hideMark/>
          </w:tcPr>
          <w:p w14:paraId="5F6BA22B" w14:textId="77777777" w:rsidR="00F74579" w:rsidRDefault="00F74579">
            <w:pPr>
              <w:pStyle w:val="TAH"/>
              <w:rPr>
                <w:ins w:id="1322" w:author="NSB" w:date="2021-04-16T09:52:00Z"/>
              </w:rPr>
            </w:pPr>
            <w:ins w:id="1323" w:author="NSB" w:date="2021-04-16T09:52:00Z">
              <w:r>
                <w:t>dB</w:t>
              </w:r>
            </w:ins>
          </w:p>
        </w:tc>
        <w:tc>
          <w:tcPr>
            <w:tcW w:w="1029" w:type="dxa"/>
            <w:tcBorders>
              <w:top w:val="single" w:sz="6" w:space="0" w:color="auto"/>
              <w:left w:val="single" w:sz="4" w:space="0" w:color="auto"/>
              <w:bottom w:val="nil"/>
              <w:right w:val="single" w:sz="4" w:space="0" w:color="auto"/>
            </w:tcBorders>
            <w:vAlign w:val="center"/>
            <w:hideMark/>
          </w:tcPr>
          <w:p w14:paraId="3F3935B8" w14:textId="77777777" w:rsidR="00F74579" w:rsidRDefault="00F74579">
            <w:pPr>
              <w:pStyle w:val="TAH"/>
              <w:rPr>
                <w:ins w:id="1324" w:author="NSB" w:date="2021-04-16T09:52:00Z"/>
                <w:rFonts w:cs="Arial"/>
              </w:rPr>
            </w:pPr>
            <w:ins w:id="1325" w:author="NSB" w:date="2021-04-16T09:52:00Z">
              <w:r>
                <w:t>dB</w:t>
              </w:r>
            </w:ins>
          </w:p>
        </w:tc>
        <w:tc>
          <w:tcPr>
            <w:tcW w:w="2448" w:type="dxa"/>
            <w:gridSpan w:val="2"/>
            <w:tcBorders>
              <w:top w:val="single" w:sz="6" w:space="0" w:color="auto"/>
              <w:left w:val="single" w:sz="4" w:space="0" w:color="auto"/>
              <w:bottom w:val="single" w:sz="6" w:space="0" w:color="auto"/>
              <w:right w:val="single" w:sz="6" w:space="0" w:color="auto"/>
            </w:tcBorders>
            <w:vAlign w:val="center"/>
            <w:hideMark/>
          </w:tcPr>
          <w:p w14:paraId="10CEB57B" w14:textId="77777777" w:rsidR="00F74579" w:rsidRDefault="00F74579">
            <w:pPr>
              <w:pStyle w:val="TAH"/>
              <w:rPr>
                <w:ins w:id="1326" w:author="NSB" w:date="2021-04-16T09:52:00Z"/>
              </w:rPr>
            </w:pPr>
            <w:ins w:id="1327" w:author="NSB" w:date="2021-04-16T09:52:00Z">
              <w:r>
                <w:rPr>
                  <w:rFonts w:cs="Arial"/>
                </w:rPr>
                <w:t xml:space="preserve">dBm / </w:t>
              </w:r>
              <w:r>
                <w:t>SCS</w:t>
              </w:r>
              <w:r>
                <w:rPr>
                  <w:vertAlign w:val="subscript"/>
                </w:rPr>
                <w:t>CSI-RS</w:t>
              </w:r>
              <w:r>
                <w:rPr>
                  <w:vertAlign w:val="superscript"/>
                </w:rPr>
                <w:t xml:space="preserve"> Note 1</w:t>
              </w:r>
            </w:ins>
          </w:p>
        </w:tc>
        <w:tc>
          <w:tcPr>
            <w:tcW w:w="1483" w:type="dxa"/>
            <w:tcBorders>
              <w:top w:val="single" w:sz="6" w:space="0" w:color="auto"/>
              <w:left w:val="single" w:sz="6" w:space="0" w:color="auto"/>
              <w:bottom w:val="nil"/>
              <w:right w:val="single" w:sz="4" w:space="0" w:color="auto"/>
            </w:tcBorders>
            <w:vAlign w:val="center"/>
            <w:hideMark/>
          </w:tcPr>
          <w:p w14:paraId="6514D6CB" w14:textId="77777777" w:rsidR="00F74579" w:rsidRDefault="00F74579">
            <w:pPr>
              <w:pStyle w:val="TAH"/>
              <w:rPr>
                <w:ins w:id="1328" w:author="NSB" w:date="2021-04-16T09:52:00Z"/>
              </w:rPr>
            </w:pPr>
            <w:ins w:id="1329" w:author="NSB" w:date="2021-04-16T09:52:00Z">
              <w:r>
                <w:t>dBm/</w:t>
              </w:r>
              <w:proofErr w:type="spellStart"/>
              <w:r>
                <w:t>BW</w:t>
              </w:r>
              <w:r>
                <w:rPr>
                  <w:vertAlign w:val="subscript"/>
                </w:rPr>
                <w:t>Channel</w:t>
              </w:r>
              <w:proofErr w:type="spellEnd"/>
            </w:ins>
          </w:p>
        </w:tc>
      </w:tr>
      <w:tr w:rsidR="00F74579" w14:paraId="5C391C91" w14:textId="77777777" w:rsidTr="00F74579">
        <w:trPr>
          <w:jc w:val="center"/>
          <w:ins w:id="1330" w:author="NSB" w:date="2021-04-16T09:52:00Z"/>
        </w:trPr>
        <w:tc>
          <w:tcPr>
            <w:tcW w:w="1030" w:type="dxa"/>
            <w:tcBorders>
              <w:top w:val="nil"/>
              <w:left w:val="single" w:sz="4" w:space="0" w:color="auto"/>
              <w:bottom w:val="single" w:sz="6" w:space="0" w:color="auto"/>
              <w:right w:val="single" w:sz="6" w:space="0" w:color="auto"/>
            </w:tcBorders>
            <w:vAlign w:val="center"/>
          </w:tcPr>
          <w:p w14:paraId="5424ED1B" w14:textId="77777777" w:rsidR="00F74579" w:rsidRDefault="00F74579">
            <w:pPr>
              <w:pStyle w:val="TAH"/>
              <w:rPr>
                <w:ins w:id="1331" w:author="NSB" w:date="2021-04-16T09:52:00Z"/>
              </w:rPr>
            </w:pPr>
          </w:p>
        </w:tc>
        <w:tc>
          <w:tcPr>
            <w:tcW w:w="1029" w:type="dxa"/>
            <w:tcBorders>
              <w:top w:val="nil"/>
              <w:left w:val="single" w:sz="6" w:space="0" w:color="auto"/>
              <w:bottom w:val="single" w:sz="6" w:space="0" w:color="auto"/>
              <w:right w:val="single" w:sz="6" w:space="0" w:color="auto"/>
            </w:tcBorders>
            <w:vAlign w:val="center"/>
          </w:tcPr>
          <w:p w14:paraId="27A901F2" w14:textId="77777777" w:rsidR="00F74579" w:rsidRDefault="00F74579">
            <w:pPr>
              <w:pStyle w:val="TAH"/>
              <w:rPr>
                <w:ins w:id="1332" w:author="NSB" w:date="2021-04-16T09:52:00Z"/>
              </w:rPr>
            </w:pPr>
          </w:p>
        </w:tc>
        <w:tc>
          <w:tcPr>
            <w:tcW w:w="1029" w:type="dxa"/>
            <w:tcBorders>
              <w:top w:val="nil"/>
              <w:left w:val="single" w:sz="4" w:space="0" w:color="auto"/>
              <w:bottom w:val="single" w:sz="6" w:space="0" w:color="auto"/>
              <w:right w:val="single" w:sz="4" w:space="0" w:color="auto"/>
            </w:tcBorders>
          </w:tcPr>
          <w:p w14:paraId="19BC724A" w14:textId="77777777" w:rsidR="00F74579" w:rsidRDefault="00F74579">
            <w:pPr>
              <w:pStyle w:val="TAH"/>
              <w:rPr>
                <w:ins w:id="1333" w:author="NSB" w:date="2021-04-16T09:52:00Z"/>
              </w:rPr>
            </w:pPr>
          </w:p>
        </w:tc>
        <w:tc>
          <w:tcPr>
            <w:tcW w:w="1224" w:type="dxa"/>
            <w:tcBorders>
              <w:top w:val="single" w:sz="6" w:space="0" w:color="auto"/>
              <w:left w:val="single" w:sz="4" w:space="0" w:color="auto"/>
              <w:bottom w:val="single" w:sz="6" w:space="0" w:color="auto"/>
              <w:right w:val="single" w:sz="6" w:space="0" w:color="auto"/>
            </w:tcBorders>
            <w:vAlign w:val="center"/>
            <w:hideMark/>
          </w:tcPr>
          <w:p w14:paraId="6D793E66" w14:textId="77777777" w:rsidR="00F74579" w:rsidRDefault="00F74579">
            <w:pPr>
              <w:pStyle w:val="TAH"/>
              <w:rPr>
                <w:ins w:id="1334" w:author="NSB" w:date="2021-04-16T09:52:00Z"/>
              </w:rPr>
            </w:pPr>
            <w:ins w:id="1335" w:author="NSB" w:date="2021-04-16T09:52:00Z">
              <w:r>
                <w:t>SCS</w:t>
              </w:r>
              <w:r>
                <w:rPr>
                  <w:vertAlign w:val="subscript"/>
                </w:rPr>
                <w:t>CSI-RS</w:t>
              </w:r>
              <w:r>
                <w:rPr>
                  <w:rFonts w:cs="Arial"/>
                </w:rPr>
                <w:t xml:space="preserve"> = 60kHz</w:t>
              </w:r>
            </w:ins>
          </w:p>
        </w:tc>
        <w:tc>
          <w:tcPr>
            <w:tcW w:w="1224" w:type="dxa"/>
            <w:tcBorders>
              <w:top w:val="single" w:sz="6" w:space="0" w:color="auto"/>
              <w:left w:val="single" w:sz="4" w:space="0" w:color="auto"/>
              <w:bottom w:val="single" w:sz="6" w:space="0" w:color="auto"/>
              <w:right w:val="single" w:sz="6" w:space="0" w:color="auto"/>
            </w:tcBorders>
            <w:vAlign w:val="center"/>
            <w:hideMark/>
          </w:tcPr>
          <w:p w14:paraId="5F5BADC3" w14:textId="77777777" w:rsidR="00F74579" w:rsidRDefault="00F74579">
            <w:pPr>
              <w:pStyle w:val="TAH"/>
              <w:rPr>
                <w:ins w:id="1336" w:author="NSB" w:date="2021-04-16T09:52:00Z"/>
              </w:rPr>
            </w:pPr>
            <w:ins w:id="1337" w:author="NSB" w:date="2021-04-16T09:52:00Z">
              <w:r>
                <w:t>SCS</w:t>
              </w:r>
              <w:r>
                <w:rPr>
                  <w:vertAlign w:val="subscript"/>
                </w:rPr>
                <w:t>CSI-RS</w:t>
              </w:r>
              <w:r>
                <w:rPr>
                  <w:rFonts w:cs="Arial"/>
                </w:rPr>
                <w:t xml:space="preserve"> = 120kHz</w:t>
              </w:r>
            </w:ins>
          </w:p>
        </w:tc>
        <w:tc>
          <w:tcPr>
            <w:tcW w:w="1483" w:type="dxa"/>
            <w:tcBorders>
              <w:top w:val="nil"/>
              <w:left w:val="single" w:sz="6" w:space="0" w:color="auto"/>
              <w:bottom w:val="single" w:sz="6" w:space="0" w:color="auto"/>
              <w:right w:val="single" w:sz="4" w:space="0" w:color="auto"/>
            </w:tcBorders>
            <w:vAlign w:val="center"/>
          </w:tcPr>
          <w:p w14:paraId="5B260275" w14:textId="77777777" w:rsidR="00F74579" w:rsidRDefault="00F74579">
            <w:pPr>
              <w:pStyle w:val="TAH"/>
              <w:rPr>
                <w:ins w:id="1338" w:author="NSB" w:date="2021-04-16T09:52:00Z"/>
              </w:rPr>
            </w:pPr>
          </w:p>
        </w:tc>
      </w:tr>
      <w:tr w:rsidR="00F74579" w14:paraId="5F648D60" w14:textId="77777777" w:rsidTr="00F74579">
        <w:trPr>
          <w:jc w:val="center"/>
          <w:ins w:id="1339" w:author="NSB" w:date="2021-04-16T09:52:00Z"/>
        </w:trPr>
        <w:tc>
          <w:tcPr>
            <w:tcW w:w="1030" w:type="dxa"/>
            <w:tcBorders>
              <w:top w:val="single" w:sz="6" w:space="0" w:color="auto"/>
              <w:left w:val="single" w:sz="4" w:space="0" w:color="auto"/>
              <w:bottom w:val="single" w:sz="6" w:space="0" w:color="auto"/>
              <w:right w:val="single" w:sz="6" w:space="0" w:color="auto"/>
            </w:tcBorders>
            <w:vAlign w:val="center"/>
            <w:hideMark/>
          </w:tcPr>
          <w:p w14:paraId="1609CD41" w14:textId="77777777" w:rsidR="00F74579" w:rsidRDefault="00F74579">
            <w:pPr>
              <w:pStyle w:val="TAC"/>
              <w:rPr>
                <w:ins w:id="1340" w:author="NSB" w:date="2021-04-16T09:52:00Z"/>
              </w:rPr>
            </w:pPr>
            <w:ins w:id="1341" w:author="NSB" w:date="2021-04-16T09:52:00Z">
              <w:r>
                <w:sym w:font="Symbol" w:char="F0B1"/>
              </w:r>
              <w:r>
                <w:t>6</w:t>
              </w:r>
            </w:ins>
          </w:p>
        </w:tc>
        <w:tc>
          <w:tcPr>
            <w:tcW w:w="1029" w:type="dxa"/>
            <w:tcBorders>
              <w:top w:val="single" w:sz="6" w:space="0" w:color="auto"/>
              <w:left w:val="single" w:sz="6" w:space="0" w:color="auto"/>
              <w:bottom w:val="single" w:sz="6" w:space="0" w:color="auto"/>
              <w:right w:val="single" w:sz="6" w:space="0" w:color="auto"/>
            </w:tcBorders>
            <w:vAlign w:val="center"/>
            <w:hideMark/>
          </w:tcPr>
          <w:p w14:paraId="111403A5" w14:textId="77777777" w:rsidR="00F74579" w:rsidRDefault="00F74579">
            <w:pPr>
              <w:pStyle w:val="TAC"/>
              <w:rPr>
                <w:ins w:id="1342" w:author="NSB" w:date="2021-04-16T09:52:00Z"/>
              </w:rPr>
            </w:pPr>
            <w:ins w:id="1343" w:author="NSB" w:date="2021-04-16T09:52:00Z">
              <w:r>
                <w:sym w:font="Symbol" w:char="F0B1"/>
              </w:r>
              <w:r>
                <w:t>9</w:t>
              </w:r>
            </w:ins>
          </w:p>
        </w:tc>
        <w:tc>
          <w:tcPr>
            <w:tcW w:w="1029" w:type="dxa"/>
            <w:tcBorders>
              <w:top w:val="single" w:sz="6" w:space="0" w:color="auto"/>
              <w:left w:val="single" w:sz="4" w:space="0" w:color="auto"/>
              <w:bottom w:val="single" w:sz="6" w:space="0" w:color="auto"/>
              <w:right w:val="single" w:sz="4" w:space="0" w:color="auto"/>
            </w:tcBorders>
            <w:vAlign w:val="center"/>
            <w:hideMark/>
          </w:tcPr>
          <w:p w14:paraId="47DC79ED" w14:textId="77777777" w:rsidR="00F74579" w:rsidRDefault="00F74579">
            <w:pPr>
              <w:pStyle w:val="TAC"/>
              <w:rPr>
                <w:ins w:id="1344" w:author="NSB" w:date="2021-04-16T09:52:00Z"/>
              </w:rPr>
            </w:pPr>
            <w:ins w:id="1345" w:author="NSB" w:date="2021-04-16T09:52:00Z">
              <w:r>
                <w:rPr>
                  <w:rFonts w:eastAsia="Yu Mincho" w:cs="Arial"/>
                  <w:lang w:eastAsia="ja-JP"/>
                </w:rPr>
                <w:t>≥-4</w:t>
              </w:r>
            </w:ins>
          </w:p>
        </w:tc>
        <w:tc>
          <w:tcPr>
            <w:tcW w:w="2448" w:type="dxa"/>
            <w:gridSpan w:val="2"/>
            <w:tcBorders>
              <w:top w:val="single" w:sz="6" w:space="0" w:color="auto"/>
              <w:left w:val="single" w:sz="4" w:space="0" w:color="auto"/>
              <w:bottom w:val="single" w:sz="6" w:space="0" w:color="auto"/>
              <w:right w:val="single" w:sz="6" w:space="0" w:color="auto"/>
            </w:tcBorders>
            <w:vAlign w:val="center"/>
            <w:hideMark/>
          </w:tcPr>
          <w:p w14:paraId="703E60A5" w14:textId="77777777" w:rsidR="00F74579" w:rsidRDefault="00F74579">
            <w:pPr>
              <w:pStyle w:val="TAC"/>
              <w:rPr>
                <w:ins w:id="1346" w:author="NSB" w:date="2021-04-16T09:52:00Z"/>
                <w:rFonts w:eastAsia="Yu Mincho"/>
                <w:lang w:eastAsia="ja-JP"/>
              </w:rPr>
            </w:pPr>
            <w:ins w:id="1347" w:author="NSB" w:date="2021-04-16T09:52:00Z">
              <w:r>
                <w:t>Same value as CSI_RP in Table B.2.9-2, according to UE Power class, operating band and angle of arrival</w:t>
              </w:r>
            </w:ins>
          </w:p>
        </w:tc>
        <w:tc>
          <w:tcPr>
            <w:tcW w:w="1483" w:type="dxa"/>
            <w:tcBorders>
              <w:top w:val="single" w:sz="6" w:space="0" w:color="auto"/>
              <w:left w:val="single" w:sz="6" w:space="0" w:color="auto"/>
              <w:bottom w:val="single" w:sz="6" w:space="0" w:color="auto"/>
              <w:right w:val="single" w:sz="4" w:space="0" w:color="auto"/>
            </w:tcBorders>
            <w:vAlign w:val="center"/>
            <w:hideMark/>
          </w:tcPr>
          <w:p w14:paraId="240E9B32" w14:textId="77777777" w:rsidR="00F74579" w:rsidRDefault="00F74579">
            <w:pPr>
              <w:pStyle w:val="TAC"/>
              <w:rPr>
                <w:ins w:id="1348" w:author="NSB" w:date="2021-04-16T09:52:00Z"/>
                <w:rFonts w:eastAsiaTheme="minorEastAsia"/>
              </w:rPr>
            </w:pPr>
            <w:ins w:id="1349" w:author="NSB" w:date="2021-04-16T09:52:00Z">
              <w:r>
                <w:t>-50</w:t>
              </w:r>
            </w:ins>
          </w:p>
        </w:tc>
      </w:tr>
      <w:tr w:rsidR="00F74579" w14:paraId="233FEAEE" w14:textId="77777777" w:rsidTr="00F74579">
        <w:trPr>
          <w:jc w:val="center"/>
          <w:ins w:id="1350" w:author="NSB" w:date="2021-04-16T09:52:00Z"/>
        </w:trPr>
        <w:tc>
          <w:tcPr>
            <w:tcW w:w="7019" w:type="dxa"/>
            <w:gridSpan w:val="6"/>
            <w:tcBorders>
              <w:top w:val="single" w:sz="6" w:space="0" w:color="auto"/>
              <w:left w:val="single" w:sz="4" w:space="0" w:color="auto"/>
              <w:bottom w:val="single" w:sz="4" w:space="0" w:color="auto"/>
              <w:right w:val="single" w:sz="4" w:space="0" w:color="auto"/>
            </w:tcBorders>
            <w:vAlign w:val="center"/>
            <w:hideMark/>
          </w:tcPr>
          <w:p w14:paraId="2F908F44" w14:textId="77777777" w:rsidR="00F74579" w:rsidRDefault="00F74579">
            <w:pPr>
              <w:pStyle w:val="TAN"/>
              <w:rPr>
                <w:ins w:id="1351" w:author="NSB" w:date="2021-04-16T09:52:00Z"/>
              </w:rPr>
            </w:pPr>
            <w:ins w:id="1352" w:author="NSB" w:date="2021-04-16T09:52: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57D4F30D" w14:textId="77777777" w:rsidR="00F74579" w:rsidRDefault="00F74579">
            <w:pPr>
              <w:pStyle w:val="TAN"/>
              <w:rPr>
                <w:ins w:id="1353" w:author="NSB" w:date="2021-04-16T09:52:00Z"/>
              </w:rPr>
            </w:pPr>
            <w:ins w:id="1354" w:author="NSB" w:date="2021-04-16T09:52:00Z">
              <w:r>
                <w:t>Note 2:</w:t>
              </w:r>
              <w:r>
                <w:tab/>
              </w:r>
              <w:r>
                <w:rPr>
                  <w:rFonts w:eastAsia="MS Mincho"/>
                </w:rPr>
                <w:t xml:space="preserve">Io specified at the Reference </w:t>
              </w:r>
              <w:proofErr w:type="gramStart"/>
              <w:r>
                <w:rPr>
                  <w:rFonts w:eastAsia="MS Mincho"/>
                </w:rPr>
                <w:t>point, and</w:t>
              </w:r>
              <w:proofErr w:type="gramEnd"/>
              <w:r>
                <w:rPr>
                  <w:rFonts w:eastAsia="MS Mincho"/>
                </w:rPr>
                <w:t xml:space="preserve"> assumed to have constant EPRE across the bandwidth</w:t>
              </w:r>
              <w:r>
                <w:t>.</w:t>
              </w:r>
            </w:ins>
          </w:p>
          <w:p w14:paraId="1F7D2147" w14:textId="77777777" w:rsidR="00F74579" w:rsidRDefault="00F74579">
            <w:pPr>
              <w:pStyle w:val="TAN"/>
              <w:rPr>
                <w:ins w:id="1355" w:author="NSB" w:date="2021-04-16T09:52:00Z"/>
              </w:rPr>
            </w:pPr>
            <w:ins w:id="1356" w:author="NSB" w:date="2021-04-16T09:52: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1E725552" w14:textId="77777777" w:rsidR="00F74579" w:rsidRDefault="00F74579">
            <w:pPr>
              <w:pStyle w:val="TAN"/>
              <w:rPr>
                <w:ins w:id="1357" w:author="NSB" w:date="2021-04-16T09:52:00Z"/>
              </w:rPr>
            </w:pPr>
            <w:ins w:id="1358" w:author="NSB" w:date="2021-04-16T09:52:00Z">
              <w:r>
                <w:t>Note 4:</w:t>
              </w:r>
              <w:r>
                <w:tab/>
                <w:t xml:space="preserve">The parameter CSI-RS </w:t>
              </w:r>
              <w:proofErr w:type="spellStart"/>
              <w:r>
                <w:t>Ês</w:t>
              </w:r>
              <w:proofErr w:type="spellEnd"/>
              <w:r>
                <w:t>/</w:t>
              </w:r>
              <w:proofErr w:type="spellStart"/>
              <w:r>
                <w:t>Iot</w:t>
              </w:r>
              <w:proofErr w:type="spellEnd"/>
              <w:r>
                <w:t xml:space="preserve"> is the minimum CSI-RS </w:t>
              </w:r>
              <w:proofErr w:type="spellStart"/>
              <w:r>
                <w:t>Ês</w:t>
              </w:r>
              <w:proofErr w:type="spellEnd"/>
              <w:r>
                <w:t>/</w:t>
              </w:r>
              <w:proofErr w:type="spellStart"/>
              <w:r>
                <w:t>Iot</w:t>
              </w:r>
              <w:proofErr w:type="spellEnd"/>
              <w:r>
                <w:t xml:space="preserve"> of the pair of cells to which the requirement applies.</w:t>
              </w:r>
            </w:ins>
          </w:p>
        </w:tc>
      </w:tr>
    </w:tbl>
    <w:p w14:paraId="66247284" w14:textId="77777777" w:rsidR="00F74579" w:rsidRDefault="00F74579" w:rsidP="00F74579">
      <w:pPr>
        <w:rPr>
          <w:ins w:id="1359" w:author="NSB" w:date="2021-04-16T09:52:00Z"/>
          <w:noProof/>
        </w:rPr>
      </w:pPr>
    </w:p>
    <w:p w14:paraId="1F4A2BCA" w14:textId="77777777" w:rsidR="00F74579" w:rsidRDefault="00F74579" w:rsidP="00F74579">
      <w:pPr>
        <w:rPr>
          <w:ins w:id="1360" w:author="NSB" w:date="2021-04-16T09:52:00Z"/>
        </w:rPr>
      </w:pPr>
    </w:p>
    <w:p w14:paraId="7B7EA531" w14:textId="2C6FF173" w:rsidR="00F74579" w:rsidRDefault="00F74579" w:rsidP="00F74579">
      <w:pPr>
        <w:pStyle w:val="Heading2"/>
        <w:rPr>
          <w:ins w:id="1361" w:author="Nokia-RAN4#98bis" w:date="2021-04-16T10:01:00Z"/>
          <w:noProof/>
          <w:lang w:eastAsia="zh-CN"/>
        </w:rPr>
      </w:pPr>
      <w:ins w:id="1362" w:author="NSB" w:date="2021-04-16T09:52:00Z">
        <w:r>
          <w:rPr>
            <w:noProof/>
            <w:highlight w:val="yellow"/>
            <w:lang w:eastAsia="zh-CN"/>
          </w:rPr>
          <w:t>&lt;End of Change 4&gt;</w:t>
        </w:r>
      </w:ins>
    </w:p>
    <w:p w14:paraId="5D8E8D56" w14:textId="40D0FDCD" w:rsidR="00F74579" w:rsidRPr="00F74579" w:rsidDel="00F74579" w:rsidRDefault="00F74579" w:rsidP="00F74579">
      <w:pPr>
        <w:rPr>
          <w:ins w:id="1363" w:author="NSB" w:date="2021-04-16T09:52:00Z"/>
          <w:del w:id="1364" w:author="Nokia-RAN4#98bis" w:date="2021-04-16T10:01:00Z"/>
          <w:lang w:eastAsia="zh-CN"/>
          <w:rPrChange w:id="1365" w:author="Nokia-RAN4#98bis" w:date="2021-04-16T10:01:00Z">
            <w:rPr>
              <w:ins w:id="1366" w:author="NSB" w:date="2021-04-16T09:52:00Z"/>
              <w:del w:id="1367" w:author="Nokia-RAN4#98bis" w:date="2021-04-16T10:01:00Z"/>
              <w:noProof/>
              <w:lang w:eastAsia="zh-CN"/>
            </w:rPr>
          </w:rPrChange>
        </w:rPr>
        <w:pPrChange w:id="1368" w:author="Nokia-RAN4#98bis" w:date="2021-04-16T10:01:00Z">
          <w:pPr>
            <w:pStyle w:val="Heading2"/>
          </w:pPr>
        </w:pPrChange>
      </w:pPr>
    </w:p>
    <w:p w14:paraId="44944D93" w14:textId="6092DF19" w:rsidR="00F74579" w:rsidDel="00F74579" w:rsidRDefault="00F74579" w:rsidP="00F74579">
      <w:pPr>
        <w:pStyle w:val="Heading2"/>
        <w:rPr>
          <w:ins w:id="1369" w:author="NSB" w:date="2021-04-16T09:52:00Z"/>
          <w:del w:id="1370" w:author="Nokia-RAN4#98bis" w:date="2021-04-16T10:01:00Z"/>
          <w:noProof/>
          <w:lang w:eastAsia="zh-CN"/>
        </w:rPr>
      </w:pPr>
      <w:ins w:id="1371" w:author="NSB" w:date="2021-04-16T09:52:00Z">
        <w:del w:id="1372" w:author="Nokia-RAN4#98bis" w:date="2021-04-16T10:01:00Z">
          <w:r w:rsidDel="00F74579">
            <w:rPr>
              <w:noProof/>
              <w:highlight w:val="yellow"/>
              <w:lang w:eastAsia="zh-CN"/>
            </w:rPr>
            <w:delText>&lt;Start of Change 5&gt;</w:delText>
          </w:r>
        </w:del>
      </w:ins>
    </w:p>
    <w:p w14:paraId="0870D526" w14:textId="7D85B6E4" w:rsidR="00F74579" w:rsidDel="00F74579" w:rsidRDefault="00F74579" w:rsidP="00F74579">
      <w:pPr>
        <w:jc w:val="center"/>
        <w:rPr>
          <w:ins w:id="1373" w:author="NSB" w:date="2021-04-16T09:52:00Z"/>
          <w:del w:id="1374" w:author="Nokia-RAN4#98bis" w:date="2021-04-16T10:01:00Z"/>
          <w:noProof/>
          <w:lang w:eastAsia="zh-CN"/>
        </w:rPr>
      </w:pPr>
    </w:p>
    <w:p w14:paraId="6BADD6FD" w14:textId="1E603EFE" w:rsidR="00F74579" w:rsidDel="00F74579" w:rsidRDefault="00F74579" w:rsidP="00F74579">
      <w:pPr>
        <w:pStyle w:val="Heading3"/>
        <w:rPr>
          <w:ins w:id="1375" w:author="NSB" w:date="2021-04-16T09:52:00Z"/>
          <w:del w:id="1376" w:author="Nokia-RAN4#98bis" w:date="2021-04-16T10:01:00Z"/>
        </w:rPr>
      </w:pPr>
      <w:ins w:id="1377" w:author="NSB" w:date="2021-04-16T09:52:00Z">
        <w:del w:id="1378" w:author="Nokia-RAN4#98bis" w:date="2021-04-16T10:01:00Z">
          <w:r w:rsidDel="00F74579">
            <w:rPr>
              <w:lang w:val="en-US"/>
            </w:rPr>
            <w:delText>10.1.6</w:delText>
          </w:r>
          <w:r w:rsidDel="00F74579">
            <w:rPr>
              <w:lang w:val="en-US" w:eastAsia="ko-KR"/>
            </w:rPr>
            <w:delText xml:space="preserve"> </w:delText>
          </w:r>
          <w:r w:rsidDel="00F74579">
            <w:delText>RSRP Measurement Report Mapping</w:delText>
          </w:r>
        </w:del>
      </w:ins>
    </w:p>
    <w:p w14:paraId="071D8CFE" w14:textId="6E90E5CB" w:rsidR="00F74579" w:rsidDel="00F74579" w:rsidRDefault="00F74579" w:rsidP="00F74579">
      <w:pPr>
        <w:rPr>
          <w:ins w:id="1379" w:author="NSB" w:date="2021-04-16T09:52:00Z"/>
          <w:del w:id="1380" w:author="Nokia-RAN4#98bis" w:date="2021-04-16T10:01:00Z"/>
          <w:rFonts w:cs="v4.2.0"/>
        </w:rPr>
      </w:pPr>
      <w:ins w:id="1381" w:author="NSB" w:date="2021-04-16T09:52:00Z">
        <w:del w:id="1382" w:author="Nokia-RAN4#98bis" w:date="2021-04-16T10:01:00Z">
          <w:r w:rsidDel="00F74579">
            <w:rPr>
              <w:rFonts w:cs="v4.2.0"/>
            </w:rPr>
            <w:delText>The reporting range of SS-RSRP and CSI-RSRP for L3 reporting is defined from -1</w:delText>
          </w:r>
          <w:r w:rsidDel="00F74579">
            <w:rPr>
              <w:rFonts w:cs="v4.2.0"/>
              <w:lang w:eastAsia="zh-CN"/>
            </w:rPr>
            <w:delText>56</w:delText>
          </w:r>
          <w:r w:rsidDel="00F74579">
            <w:rPr>
              <w:rFonts w:cs="v4.2.0"/>
            </w:rPr>
            <w:delText xml:space="preserve"> dBm to -31 dBm with 1 dB resolution. The reporting range of SS-RSRP and CSI-RSRP for L1 reporting is defined from -140 to -44 dBm with 1 dB resolution.</w:delText>
          </w:r>
        </w:del>
      </w:ins>
    </w:p>
    <w:p w14:paraId="13B6A11A" w14:textId="611E164C" w:rsidR="00F74579" w:rsidDel="00F74579" w:rsidRDefault="00F74579" w:rsidP="00F74579">
      <w:pPr>
        <w:rPr>
          <w:ins w:id="1383" w:author="NSB" w:date="2021-04-16T09:52:00Z"/>
          <w:del w:id="1384" w:author="Nokia-RAN4#98bis" w:date="2021-04-16T10:01:00Z"/>
          <w:rFonts w:cs="v4.2.0"/>
        </w:rPr>
      </w:pPr>
      <w:ins w:id="1385" w:author="NSB" w:date="2021-04-16T09:52:00Z">
        <w:del w:id="1386" w:author="Nokia-RAN4#98bis" w:date="2021-04-16T10:01:00Z">
          <w:r w:rsidDel="00F74579">
            <w:rPr>
              <w:rFonts w:cs="v4.2.0"/>
            </w:rPr>
            <w:delText>The mapping of measured quantity is defined in Table 10.1.6.1-1. The range in the signalling may be larger than the guaranteed accuracy range.</w:delText>
          </w:r>
        </w:del>
      </w:ins>
    </w:p>
    <w:p w14:paraId="604F1818" w14:textId="519B6231" w:rsidR="00F74579" w:rsidDel="00F74579" w:rsidRDefault="00F74579" w:rsidP="00F74579">
      <w:pPr>
        <w:rPr>
          <w:ins w:id="1387" w:author="NSB" w:date="2021-04-16T09:52:00Z"/>
          <w:del w:id="1388" w:author="Nokia-RAN4#98bis" w:date="2021-04-16T10:01:00Z"/>
          <w:rFonts w:cs="v4.2.0"/>
        </w:rPr>
      </w:pPr>
      <w:ins w:id="1389" w:author="NSB" w:date="2021-04-16T09:52:00Z">
        <w:del w:id="1390" w:author="Nokia-RAN4#98bis" w:date="2021-04-16T10:01:00Z">
          <w:r w:rsidDel="00F74579">
            <w:rPr>
              <w:rFonts w:cs="v4.2.0"/>
            </w:rPr>
            <w:delText xml:space="preserve">The reporting range of differential SS-RSRP and CSI-RSRP for L1 reporting is defined from 0 </w:delText>
          </w:r>
          <w:r w:rsidDel="00F74579">
            <w:rPr>
              <w:rFonts w:cs="v4.2.0"/>
              <w:lang w:eastAsia="zh-CN"/>
            </w:rPr>
            <w:delText>dB</w:delText>
          </w:r>
          <w:r w:rsidDel="00F74579">
            <w:rPr>
              <w:rFonts w:cs="v4.2.0"/>
            </w:rPr>
            <w:delText xml:space="preserve"> to -30 dB with 2 dB resolution.</w:delText>
          </w:r>
        </w:del>
      </w:ins>
    </w:p>
    <w:p w14:paraId="555C2CA8" w14:textId="57871AB2" w:rsidR="00F74579" w:rsidDel="00F74579" w:rsidRDefault="00F74579" w:rsidP="00F74579">
      <w:pPr>
        <w:rPr>
          <w:ins w:id="1391" w:author="NSB" w:date="2021-04-16T09:52:00Z"/>
          <w:del w:id="1392" w:author="Nokia-RAN4#98bis" w:date="2021-04-16T10:01:00Z"/>
          <w:rFonts w:cs="v4.2.0"/>
        </w:rPr>
      </w:pPr>
      <w:ins w:id="1393" w:author="NSB" w:date="2021-04-16T09:52:00Z">
        <w:del w:id="1394" w:author="Nokia-RAN4#98bis" w:date="2021-04-16T10:01:00Z">
          <w:r w:rsidDel="00F74579">
            <w:rPr>
              <w:rFonts w:cs="v4.2.0"/>
            </w:rPr>
            <w:delText>The mapping of measured quantity is defined in Table 10.1.6.1-2. The range in the signalling may be larger than the guaranteed accuracy range.</w:delText>
          </w:r>
        </w:del>
      </w:ins>
    </w:p>
    <w:p w14:paraId="4C29FE00" w14:textId="7517F235" w:rsidR="00F74579" w:rsidDel="00F74579" w:rsidRDefault="00F74579" w:rsidP="00F74579">
      <w:pPr>
        <w:rPr>
          <w:ins w:id="1395" w:author="NSB" w:date="2021-04-16T09:52:00Z"/>
          <w:del w:id="1396" w:author="Nokia-RAN4#98bis" w:date="2021-04-16T10:01:00Z"/>
          <w:noProof/>
          <w:color w:val="FF0000"/>
          <w:lang w:eastAsia="zh-CN"/>
        </w:rPr>
      </w:pPr>
    </w:p>
    <w:p w14:paraId="02021F18" w14:textId="3642287E" w:rsidR="00F74579" w:rsidDel="00F74579" w:rsidRDefault="00F74579" w:rsidP="00F74579">
      <w:pPr>
        <w:pStyle w:val="Heading2"/>
        <w:rPr>
          <w:ins w:id="1397" w:author="NSB" w:date="2021-04-16T09:52:00Z"/>
          <w:del w:id="1398" w:author="Nokia-RAN4#98bis" w:date="2021-04-16T10:01:00Z"/>
          <w:rFonts w:eastAsiaTheme="minorEastAsia"/>
          <w:noProof/>
          <w:lang w:eastAsia="zh-CN"/>
        </w:rPr>
      </w:pPr>
      <w:ins w:id="1399" w:author="NSB" w:date="2021-04-16T09:52:00Z">
        <w:del w:id="1400" w:author="Nokia-RAN4#98bis" w:date="2021-04-16T10:01:00Z">
          <w:r w:rsidDel="00F74579">
            <w:rPr>
              <w:noProof/>
              <w:highlight w:val="yellow"/>
              <w:lang w:eastAsia="zh-CN"/>
            </w:rPr>
            <w:delText>&lt;End of Change 5&gt;</w:delText>
          </w:r>
        </w:del>
      </w:ins>
    </w:p>
    <w:p w14:paraId="266F8E13" w14:textId="23184CD5" w:rsidR="00F74579" w:rsidDel="00F74579" w:rsidRDefault="00F74579" w:rsidP="00F74579">
      <w:pPr>
        <w:rPr>
          <w:ins w:id="1401" w:author="NSB" w:date="2021-04-16T09:52:00Z"/>
          <w:del w:id="1402" w:author="Nokia-RAN4#98bis" w:date="2021-04-16T10:01:00Z"/>
          <w:noProof/>
          <w:color w:val="FF0000"/>
          <w:lang w:eastAsia="zh-CN"/>
        </w:rPr>
      </w:pPr>
    </w:p>
    <w:p w14:paraId="20AA24C8" w14:textId="76483FCC" w:rsidR="00F74579" w:rsidDel="00F74579" w:rsidRDefault="00F74579" w:rsidP="00F74579">
      <w:pPr>
        <w:rPr>
          <w:ins w:id="1403" w:author="NSB" w:date="2021-04-16T09:52:00Z"/>
          <w:del w:id="1404" w:author="Nokia-RAN4#98bis" w:date="2021-04-16T10:01:00Z"/>
          <w:rFonts w:eastAsiaTheme="minorEastAsia"/>
          <w:lang w:eastAsia="zh-CN"/>
        </w:rPr>
      </w:pPr>
    </w:p>
    <w:p w14:paraId="3A51C7C6" w14:textId="268ABE9C" w:rsidR="00F74579" w:rsidDel="00F74579" w:rsidRDefault="00F74579" w:rsidP="00F74579">
      <w:pPr>
        <w:pStyle w:val="Heading2"/>
        <w:rPr>
          <w:ins w:id="1405" w:author="NSB" w:date="2021-04-16T09:52:00Z"/>
          <w:del w:id="1406" w:author="Nokia-RAN4#98bis" w:date="2021-04-16T10:01:00Z"/>
          <w:noProof/>
          <w:lang w:eastAsia="zh-CN"/>
        </w:rPr>
      </w:pPr>
      <w:ins w:id="1407" w:author="NSB" w:date="2021-04-16T09:52:00Z">
        <w:del w:id="1408" w:author="Nokia-RAN4#98bis" w:date="2021-04-16T10:01:00Z">
          <w:r w:rsidDel="00F74579">
            <w:rPr>
              <w:noProof/>
              <w:highlight w:val="yellow"/>
              <w:lang w:eastAsia="zh-CN"/>
            </w:rPr>
            <w:delText>&lt;Start of Change 6&gt;</w:delText>
          </w:r>
        </w:del>
      </w:ins>
    </w:p>
    <w:p w14:paraId="6E69DCD4" w14:textId="33BF2743" w:rsidR="00F74579" w:rsidDel="00F74579" w:rsidRDefault="00F74579" w:rsidP="00F74579">
      <w:pPr>
        <w:rPr>
          <w:ins w:id="1409" w:author="NSB" w:date="2021-04-16T09:52:00Z"/>
          <w:del w:id="1410" w:author="Nokia-RAN4#98bis" w:date="2021-04-16T10:01:00Z"/>
          <w:noProof/>
          <w:color w:val="FF0000"/>
          <w:lang w:eastAsia="zh-CN"/>
        </w:rPr>
      </w:pPr>
    </w:p>
    <w:p w14:paraId="6E49B26A" w14:textId="2FAA8594" w:rsidR="00F74579" w:rsidDel="00F74579" w:rsidRDefault="00F74579" w:rsidP="00F74579">
      <w:pPr>
        <w:pStyle w:val="Heading4"/>
        <w:rPr>
          <w:ins w:id="1411" w:author="NSB" w:date="2021-04-16T09:52:00Z"/>
          <w:del w:id="1412" w:author="Nokia-RAN4#98bis" w:date="2021-04-16T10:01:00Z"/>
          <w:lang w:val="en-US"/>
        </w:rPr>
      </w:pPr>
      <w:ins w:id="1413" w:author="NSB" w:date="2021-04-16T09:52:00Z">
        <w:del w:id="1414" w:author="Nokia-RAN4#98bis" w:date="2021-04-16T10:01:00Z">
          <w:r w:rsidDel="00F74579">
            <w:rPr>
              <w:lang w:val="en-US"/>
            </w:rPr>
            <w:delText>10.1.7.2</w:delText>
          </w:r>
          <w:r w:rsidDel="00F74579">
            <w:rPr>
              <w:lang w:val="en-US"/>
            </w:rPr>
            <w:tab/>
            <w:delText>Intra-frequency CSI-RSRQ accuracy requirements</w:delText>
          </w:r>
        </w:del>
      </w:ins>
    </w:p>
    <w:p w14:paraId="1C4E8106" w14:textId="0A664212" w:rsidR="00F74579" w:rsidDel="00F74579" w:rsidRDefault="00F74579" w:rsidP="00F74579">
      <w:pPr>
        <w:pStyle w:val="Heading5"/>
        <w:rPr>
          <w:ins w:id="1415" w:author="NSB" w:date="2021-04-16T09:52:00Z"/>
          <w:del w:id="1416" w:author="Nokia-RAN4#98bis" w:date="2021-04-16T10:01:00Z"/>
        </w:rPr>
      </w:pPr>
      <w:ins w:id="1417" w:author="NSB" w:date="2021-04-16T09:52:00Z">
        <w:del w:id="1418" w:author="Nokia-RAN4#98bis" w:date="2021-04-16T10:01:00Z">
          <w:r w:rsidDel="00F74579">
            <w:delText>10.1.7.2.1</w:delText>
          </w:r>
          <w:r w:rsidDel="00F74579">
            <w:tab/>
            <w:delText xml:space="preserve">Absolute </w:delText>
          </w:r>
          <w:r w:rsidDel="00F74579">
            <w:rPr>
              <w:lang w:val="en-US"/>
            </w:rPr>
            <w:delText xml:space="preserve">CSI-RSRQ </w:delText>
          </w:r>
          <w:r w:rsidDel="00F74579">
            <w:delText>Accuracy</w:delText>
          </w:r>
        </w:del>
      </w:ins>
    </w:p>
    <w:p w14:paraId="0AB8880B" w14:textId="27E25474" w:rsidR="00F74579" w:rsidDel="00F74579" w:rsidRDefault="00F74579" w:rsidP="00F74579">
      <w:pPr>
        <w:rPr>
          <w:ins w:id="1419" w:author="NSB" w:date="2021-04-16T09:52:00Z"/>
          <w:del w:id="1420" w:author="Nokia-RAN4#98bis" w:date="2021-04-16T10:01:00Z"/>
          <w:rFonts w:cs="v4.2.0"/>
          <w:i/>
        </w:rPr>
      </w:pPr>
      <w:ins w:id="1421" w:author="NSB" w:date="2021-04-16T09:52:00Z">
        <w:del w:id="1422" w:author="Nokia-RAN4#98bis" w:date="2021-04-16T10:01:00Z">
          <w:r w:rsidDel="00F74579">
            <w:rPr>
              <w:rFonts w:cs="v4.2.0"/>
            </w:rPr>
            <w:delText xml:space="preserve">Unless otherwise specified, the requirements for absolute accuracy of </w:delText>
          </w:r>
          <w:r w:rsidDel="00F74579">
            <w:rPr>
              <w:rFonts w:cs="v4.2.0"/>
              <w:lang w:eastAsia="zh-CN"/>
            </w:rPr>
            <w:delText>CSI-RSRQ</w:delText>
          </w:r>
          <w:r w:rsidDel="00F74579">
            <w:rPr>
              <w:rFonts w:cs="v4.2.0"/>
            </w:rPr>
            <w:delText xml:space="preserve"> in this clause apply to the </w:delText>
          </w:r>
          <w:r w:rsidDel="00F74579">
            <w:rPr>
              <w:rFonts w:cs="v4.2.0"/>
              <w:lang w:eastAsia="zh-CN"/>
            </w:rPr>
            <w:delText>intra-frequency measurement defined in 9.10.2.1</w:delText>
          </w:r>
          <w:r w:rsidDel="00F74579">
            <w:rPr>
              <w:rFonts w:cs="v4.2.0"/>
            </w:rPr>
            <w:delText xml:space="preserve"> in FR1.</w:delText>
          </w:r>
        </w:del>
      </w:ins>
    </w:p>
    <w:p w14:paraId="6447BEB3" w14:textId="79B1A73B" w:rsidR="00F74579" w:rsidDel="00F74579" w:rsidRDefault="00F74579" w:rsidP="00F74579">
      <w:pPr>
        <w:rPr>
          <w:ins w:id="1423" w:author="NSB" w:date="2021-04-16T09:52:00Z"/>
          <w:del w:id="1424" w:author="Nokia-RAN4#98bis" w:date="2021-04-16T10:01:00Z"/>
          <w:rFonts w:eastAsiaTheme="minorEastAsia" w:cs="v4.2.0"/>
        </w:rPr>
      </w:pPr>
      <w:ins w:id="1425" w:author="NSB" w:date="2021-04-16T09:52:00Z">
        <w:del w:id="1426" w:author="Nokia-RAN4#98bis" w:date="2021-04-16T10:01:00Z">
          <w:r w:rsidDel="00F74579">
            <w:rPr>
              <w:rFonts w:cs="v4.2.0"/>
            </w:rPr>
            <w:delText xml:space="preserve">The accuracy requirements in Table </w:delText>
          </w:r>
          <w:r w:rsidDel="00F74579">
            <w:rPr>
              <w:rFonts w:cs="v4.2.0"/>
              <w:lang w:eastAsia="zh-CN"/>
            </w:rPr>
            <w:delText>10.1.7.2.1</w:delText>
          </w:r>
          <w:r w:rsidDel="00F74579">
            <w:rPr>
              <w:rFonts w:cs="v4.2.0"/>
            </w:rPr>
            <w:delText>-1 are valid under the following conditions:</w:delText>
          </w:r>
        </w:del>
      </w:ins>
    </w:p>
    <w:p w14:paraId="2F6BB56A" w14:textId="7DE7F768" w:rsidR="00F74579" w:rsidDel="00F74579" w:rsidRDefault="00F74579" w:rsidP="00F74579">
      <w:pPr>
        <w:pStyle w:val="B1"/>
        <w:rPr>
          <w:ins w:id="1427" w:author="NSB" w:date="2021-04-16T09:52:00Z"/>
          <w:del w:id="1428" w:author="Nokia-RAN4#98bis" w:date="2021-04-16T10:01:00Z"/>
          <w:rFonts w:cs="v4.2.0"/>
        </w:rPr>
      </w:pPr>
      <w:ins w:id="1429" w:author="NSB" w:date="2021-04-16T09:52:00Z">
        <w:del w:id="1430" w:author="Nokia-RAN4#98bis" w:date="2021-04-16T10:01:00Z">
          <w:r w:rsidDel="00F74579">
            <w:delText>-</w:delText>
          </w:r>
          <w:r w:rsidDel="00F74579">
            <w:tab/>
            <w:delText>Conditions defined in clause 7.3 of TS 38.101-1 [18] for reference sensitivity are fulfilled.</w:delText>
          </w:r>
        </w:del>
      </w:ins>
    </w:p>
    <w:p w14:paraId="521B7BEC" w14:textId="33BC67F0" w:rsidR="00F74579" w:rsidDel="00F74579" w:rsidRDefault="00F74579" w:rsidP="00F74579">
      <w:pPr>
        <w:pStyle w:val="B1"/>
        <w:rPr>
          <w:ins w:id="1431" w:author="NSB" w:date="2021-04-16T09:52:00Z"/>
          <w:del w:id="1432" w:author="Nokia-RAN4#98bis" w:date="2021-04-16T10:01:00Z"/>
          <w:lang w:eastAsia="zh-CN"/>
        </w:rPr>
      </w:pPr>
      <w:ins w:id="1433" w:author="NSB" w:date="2021-04-16T09:52:00Z">
        <w:del w:id="1434" w:author="Nokia-RAN4#98bis" w:date="2021-04-16T10:01:00Z">
          <w:r w:rsidDel="00F74579">
            <w:delText>-</w:delText>
          </w:r>
          <w:r w:rsidDel="00F74579">
            <w:tab/>
            <w:delText xml:space="preserve">Conditions for intra-frequency measurements are fulfilled according to Annex B.2.2 for a corresponding Band </w:delText>
          </w:r>
          <w:r w:rsidDel="00F74579">
            <w:rPr>
              <w:rFonts w:cs="v4.2.0"/>
              <w:lang w:eastAsia="ko-KR"/>
            </w:rPr>
            <w:delText>for associated SSB</w:delText>
          </w:r>
          <w:r w:rsidDel="00F74579">
            <w:delText>.</w:delText>
          </w:r>
        </w:del>
      </w:ins>
    </w:p>
    <w:p w14:paraId="036DF377" w14:textId="4E2FDDA2" w:rsidR="00F74579" w:rsidDel="00F74579" w:rsidRDefault="00F74579" w:rsidP="00F74579">
      <w:pPr>
        <w:pStyle w:val="B1"/>
        <w:rPr>
          <w:ins w:id="1435" w:author="NSB" w:date="2021-04-16T09:52:00Z"/>
          <w:del w:id="1436" w:author="Nokia-RAN4#98bis" w:date="2021-04-16T10:01:00Z"/>
          <w:lang w:eastAsia="zh-CN"/>
        </w:rPr>
      </w:pPr>
      <w:ins w:id="1437" w:author="NSB" w:date="2021-04-16T09:52:00Z">
        <w:del w:id="1438" w:author="Nokia-RAN4#98bis" w:date="2021-04-16T10:01:00Z">
          <w:r w:rsidDel="00F74579">
            <w:delText>-</w:delText>
          </w:r>
          <w:r w:rsidDel="00F74579">
            <w:tab/>
            <w:delText>Conditions for intra-frequency measurements are fulfilled according to Annex B.2.</w:delText>
          </w:r>
          <w:r w:rsidDel="00F74579">
            <w:rPr>
              <w:lang w:eastAsia="zh-CN"/>
            </w:rPr>
            <w:delText>8</w:delText>
          </w:r>
          <w:r w:rsidDel="00F74579">
            <w:delText xml:space="preserve"> for a corresponding Band </w:delText>
          </w:r>
          <w:r w:rsidDel="00F74579">
            <w:rPr>
              <w:rFonts w:cs="v4.2.0"/>
              <w:lang w:eastAsia="ko-KR"/>
            </w:rPr>
            <w:delText xml:space="preserve">for </w:delText>
          </w:r>
          <w:r w:rsidDel="00F74579">
            <w:rPr>
              <w:rFonts w:cs="v4.2.0"/>
              <w:lang w:eastAsia="zh-CN"/>
            </w:rPr>
            <w:delText>each relevant CSI-RS</w:delText>
          </w:r>
          <w:r w:rsidDel="00F74579">
            <w:delText>.</w:delText>
          </w:r>
        </w:del>
      </w:ins>
    </w:p>
    <w:p w14:paraId="2C21D0D5" w14:textId="2B988B23" w:rsidR="00F74579" w:rsidDel="00F74579" w:rsidRDefault="00F74579" w:rsidP="00F74579">
      <w:pPr>
        <w:pStyle w:val="B1"/>
        <w:rPr>
          <w:ins w:id="1439" w:author="NSB" w:date="2021-04-16T09:52:00Z"/>
          <w:del w:id="1440" w:author="Nokia-RAN4#98bis" w:date="2021-04-16T10:01:00Z"/>
        </w:rPr>
      </w:pPr>
      <w:ins w:id="1441" w:author="NSB" w:date="2021-04-16T09:52:00Z">
        <w:del w:id="1442" w:author="Nokia-RAN4#98bis" w:date="2021-04-16T10:01:00Z">
          <w:r w:rsidDel="00F74579">
            <w:rPr>
              <w:lang w:eastAsia="zh-CN"/>
            </w:rPr>
            <w:delText>-</w:delText>
          </w:r>
          <w:r w:rsidDel="00F74579">
            <w:tab/>
            <w:delText xml:space="preserve">The </w:delText>
          </w:r>
          <w:r w:rsidDel="00F74579">
            <w:rPr>
              <w:lang w:eastAsia="zh-CN"/>
            </w:rPr>
            <w:delText>configuration</w:delText>
          </w:r>
          <w:r w:rsidDel="00F74579">
            <w:delText xml:space="preserve"> of CSI-RS resource is </w:delText>
          </w:r>
          <w:r w:rsidDel="00F74579">
            <w:rPr>
              <w:lang w:eastAsia="zh-CN"/>
            </w:rPr>
            <w:delText>{D=3 with PRB</w:delText>
          </w:r>
          <w:r w:rsidDel="00F74579">
            <w:rPr>
              <w:rFonts w:hint="eastAsia"/>
              <w:lang w:eastAsia="zh-CN"/>
            </w:rPr>
            <w:delText>≥</w:delText>
          </w:r>
          <w:r w:rsidDel="00F74579">
            <w:rPr>
              <w:lang w:eastAsia="zh-CN"/>
            </w:rPr>
            <w:delText>48}</w:delText>
          </w:r>
          <w:r w:rsidDel="00F74579">
            <w:delText xml:space="preserve">. </w:delText>
          </w:r>
        </w:del>
      </w:ins>
    </w:p>
    <w:p w14:paraId="2855427D" w14:textId="5D331B6C" w:rsidR="00F74579" w:rsidDel="00F74579" w:rsidRDefault="00F74579" w:rsidP="00F74579">
      <w:pPr>
        <w:pStyle w:val="B1"/>
        <w:rPr>
          <w:ins w:id="1443" w:author="NSB" w:date="2021-04-16T09:52:00Z"/>
          <w:del w:id="1444" w:author="Nokia-RAN4#98bis" w:date="2021-04-16T10:01:00Z"/>
          <w:lang w:eastAsia="zh-CN"/>
        </w:rPr>
      </w:pPr>
      <w:ins w:id="1445" w:author="NSB" w:date="2021-04-16T09:52:00Z">
        <w:del w:id="1446" w:author="Nokia-RAN4#98bis" w:date="2021-04-16T10:01:00Z">
          <w:r w:rsidDel="00F74579">
            <w:rPr>
              <w:lang w:eastAsia="zh-CN"/>
            </w:rPr>
            <w:delText>-</w:delText>
          </w:r>
          <w:r w:rsidDel="00F74579">
            <w:tab/>
          </w:r>
          <w:r w:rsidDel="00F74579">
            <w:rPr>
              <w:lang w:eastAsia="zh-CN"/>
            </w:rPr>
            <w:delText xml:space="preserve">The timing offset between the reference measurement timing and the target CSI-RS in one layer is smaller or equal to [TBD]. </w:delText>
          </w:r>
        </w:del>
      </w:ins>
    </w:p>
    <w:p w14:paraId="69E47758" w14:textId="0CAFF141" w:rsidR="00F74579" w:rsidDel="00F74579" w:rsidRDefault="00F74579" w:rsidP="00F74579">
      <w:pPr>
        <w:pStyle w:val="B1"/>
        <w:rPr>
          <w:ins w:id="1447" w:author="NSB" w:date="2021-04-16T09:52:00Z"/>
          <w:del w:id="1448" w:author="Nokia-RAN4#98bis" w:date="2021-04-16T10:01:00Z"/>
          <w:lang w:eastAsia="zh-CN"/>
        </w:rPr>
      </w:pPr>
    </w:p>
    <w:p w14:paraId="7CC3652C" w14:textId="7003360D" w:rsidR="00F74579" w:rsidDel="00F74579" w:rsidRDefault="00F74579" w:rsidP="00F74579">
      <w:pPr>
        <w:pStyle w:val="B1"/>
        <w:jc w:val="center"/>
        <w:rPr>
          <w:ins w:id="1449" w:author="NSB" w:date="2021-04-16T09:52:00Z"/>
          <w:del w:id="1450" w:author="Nokia-RAN4#98bis" w:date="2021-04-16T10:01:00Z"/>
          <w:lang w:eastAsia="zh-CN"/>
        </w:rPr>
      </w:pPr>
      <w:ins w:id="1451" w:author="NSB" w:date="2021-04-16T09:52:00Z">
        <w:del w:id="1452" w:author="Nokia-RAN4#98bis" w:date="2021-04-16T10:01:00Z">
          <w:r w:rsidDel="00F74579">
            <w:rPr>
              <w:rFonts w:ascii="Arial" w:hAnsi="Arial"/>
              <w:b/>
            </w:rPr>
            <w:delText>Table 10.1.7.2.1-1: CSI-RSRQ Intra frequency absolute accuracy in FR1</w:delText>
          </w:r>
        </w:del>
      </w:ins>
    </w:p>
    <w:tbl>
      <w:tblPr>
        <w:tblW w:w="10172" w:type="dxa"/>
        <w:jc w:val="center"/>
        <w:tblLook w:val="01E0" w:firstRow="1" w:lastRow="1" w:firstColumn="1" w:lastColumn="1" w:noHBand="0" w:noVBand="0"/>
      </w:tblPr>
      <w:tblGrid>
        <w:gridCol w:w="1029"/>
        <w:gridCol w:w="1035"/>
        <w:gridCol w:w="746"/>
        <w:gridCol w:w="1930"/>
        <w:gridCol w:w="898"/>
        <w:gridCol w:w="827"/>
        <w:gridCol w:w="827"/>
        <w:gridCol w:w="1440"/>
        <w:gridCol w:w="1440"/>
      </w:tblGrid>
      <w:tr w:rsidR="00F74579" w:rsidDel="00F74579" w14:paraId="4F29630E" w14:textId="411DBA34" w:rsidTr="00F74579">
        <w:trPr>
          <w:jc w:val="center"/>
          <w:ins w:id="1453" w:author="NSB" w:date="2021-04-16T09:52:00Z"/>
          <w:del w:id="1454" w:author="Nokia-RAN4#98bis" w:date="2021-04-16T10:01:00Z"/>
        </w:trPr>
        <w:tc>
          <w:tcPr>
            <w:tcW w:w="2064" w:type="dxa"/>
            <w:gridSpan w:val="2"/>
            <w:tcBorders>
              <w:top w:val="single" w:sz="4" w:space="0" w:color="auto"/>
              <w:left w:val="single" w:sz="4" w:space="0" w:color="auto"/>
              <w:bottom w:val="single" w:sz="6" w:space="0" w:color="auto"/>
              <w:right w:val="single" w:sz="6" w:space="0" w:color="auto"/>
            </w:tcBorders>
            <w:vAlign w:val="center"/>
            <w:hideMark/>
          </w:tcPr>
          <w:p w14:paraId="6F0D5300" w14:textId="42CE0731" w:rsidR="00F74579" w:rsidDel="00F74579" w:rsidRDefault="00F74579">
            <w:pPr>
              <w:pStyle w:val="TAH"/>
              <w:rPr>
                <w:ins w:id="1455" w:author="NSB" w:date="2021-04-16T09:52:00Z"/>
                <w:del w:id="1456" w:author="Nokia-RAN4#98bis" w:date="2021-04-16T10:01:00Z"/>
              </w:rPr>
            </w:pPr>
            <w:ins w:id="1457" w:author="NSB" w:date="2021-04-16T09:52:00Z">
              <w:del w:id="1458" w:author="Nokia-RAN4#98bis" w:date="2021-04-16T10:01:00Z">
                <w:r w:rsidDel="00F74579">
                  <w:delText>Accuracy</w:delText>
                </w:r>
              </w:del>
            </w:ins>
          </w:p>
        </w:tc>
        <w:tc>
          <w:tcPr>
            <w:tcW w:w="8108" w:type="dxa"/>
            <w:gridSpan w:val="7"/>
            <w:tcBorders>
              <w:top w:val="single" w:sz="4" w:space="0" w:color="auto"/>
              <w:left w:val="single" w:sz="6" w:space="0" w:color="auto"/>
              <w:bottom w:val="single" w:sz="6" w:space="0" w:color="auto"/>
              <w:right w:val="single" w:sz="4" w:space="0" w:color="auto"/>
            </w:tcBorders>
            <w:vAlign w:val="center"/>
            <w:hideMark/>
          </w:tcPr>
          <w:p w14:paraId="6D361751" w14:textId="39A9C600" w:rsidR="00F74579" w:rsidDel="00F74579" w:rsidRDefault="00F74579">
            <w:pPr>
              <w:pStyle w:val="TAH"/>
              <w:rPr>
                <w:ins w:id="1459" w:author="NSB" w:date="2021-04-16T09:52:00Z"/>
                <w:del w:id="1460" w:author="Nokia-RAN4#98bis" w:date="2021-04-16T10:01:00Z"/>
              </w:rPr>
            </w:pPr>
            <w:ins w:id="1461" w:author="NSB" w:date="2021-04-16T09:52:00Z">
              <w:del w:id="1462" w:author="Nokia-RAN4#98bis" w:date="2021-04-16T10:01:00Z">
                <w:r w:rsidDel="00F74579">
                  <w:delText>Conditions</w:delText>
                </w:r>
              </w:del>
            </w:ins>
          </w:p>
        </w:tc>
      </w:tr>
      <w:tr w:rsidR="00F74579" w:rsidDel="00F74579" w14:paraId="09458E28" w14:textId="5156492F" w:rsidTr="00F74579">
        <w:trPr>
          <w:jc w:val="center"/>
          <w:ins w:id="1463" w:author="NSB" w:date="2021-04-16T09:52:00Z"/>
          <w:del w:id="1464" w:author="Nokia-RAN4#98bis" w:date="2021-04-16T10:01:00Z"/>
        </w:trPr>
        <w:tc>
          <w:tcPr>
            <w:tcW w:w="1029" w:type="dxa"/>
            <w:tcBorders>
              <w:top w:val="single" w:sz="6" w:space="0" w:color="auto"/>
              <w:left w:val="single" w:sz="4" w:space="0" w:color="auto"/>
              <w:bottom w:val="nil"/>
              <w:right w:val="single" w:sz="6" w:space="0" w:color="auto"/>
            </w:tcBorders>
            <w:vAlign w:val="center"/>
            <w:hideMark/>
          </w:tcPr>
          <w:p w14:paraId="01C9E7D5" w14:textId="5919E795" w:rsidR="00F74579" w:rsidDel="00F74579" w:rsidRDefault="00F74579">
            <w:pPr>
              <w:pStyle w:val="TAH"/>
              <w:rPr>
                <w:ins w:id="1465" w:author="NSB" w:date="2021-04-16T09:52:00Z"/>
                <w:del w:id="1466" w:author="Nokia-RAN4#98bis" w:date="2021-04-16T10:01:00Z"/>
              </w:rPr>
            </w:pPr>
            <w:ins w:id="1467" w:author="NSB" w:date="2021-04-16T09:52:00Z">
              <w:del w:id="1468" w:author="Nokia-RAN4#98bis" w:date="2021-04-16T10:01:00Z">
                <w:r w:rsidDel="00F74579">
                  <w:delText>Normal condition</w:delText>
                </w:r>
              </w:del>
            </w:ins>
          </w:p>
        </w:tc>
        <w:tc>
          <w:tcPr>
            <w:tcW w:w="1035" w:type="dxa"/>
            <w:tcBorders>
              <w:top w:val="single" w:sz="6" w:space="0" w:color="auto"/>
              <w:left w:val="single" w:sz="6" w:space="0" w:color="auto"/>
              <w:bottom w:val="nil"/>
              <w:right w:val="single" w:sz="6" w:space="0" w:color="auto"/>
            </w:tcBorders>
            <w:vAlign w:val="center"/>
            <w:hideMark/>
          </w:tcPr>
          <w:p w14:paraId="39CF7E64" w14:textId="1D12D912" w:rsidR="00F74579" w:rsidDel="00F74579" w:rsidRDefault="00F74579">
            <w:pPr>
              <w:pStyle w:val="TAH"/>
              <w:rPr>
                <w:ins w:id="1469" w:author="NSB" w:date="2021-04-16T09:52:00Z"/>
                <w:del w:id="1470" w:author="Nokia-RAN4#98bis" w:date="2021-04-16T10:01:00Z"/>
              </w:rPr>
            </w:pPr>
            <w:ins w:id="1471" w:author="NSB" w:date="2021-04-16T09:52:00Z">
              <w:del w:id="1472" w:author="Nokia-RAN4#98bis" w:date="2021-04-16T10:01:00Z">
                <w:r w:rsidDel="00F74579">
                  <w:delText>Extreme condition</w:delText>
                </w:r>
              </w:del>
            </w:ins>
          </w:p>
        </w:tc>
        <w:tc>
          <w:tcPr>
            <w:tcW w:w="746" w:type="dxa"/>
            <w:tcBorders>
              <w:top w:val="single" w:sz="6" w:space="0" w:color="auto"/>
              <w:left w:val="single" w:sz="6" w:space="0" w:color="auto"/>
              <w:bottom w:val="nil"/>
              <w:right w:val="single" w:sz="6" w:space="0" w:color="auto"/>
            </w:tcBorders>
            <w:vAlign w:val="center"/>
            <w:hideMark/>
          </w:tcPr>
          <w:p w14:paraId="68309C04" w14:textId="5F67FB1C" w:rsidR="00F74579" w:rsidDel="00F74579" w:rsidRDefault="00F74579">
            <w:pPr>
              <w:pStyle w:val="TAH"/>
              <w:rPr>
                <w:ins w:id="1473" w:author="NSB" w:date="2021-04-16T09:52:00Z"/>
                <w:del w:id="1474" w:author="Nokia-RAN4#98bis" w:date="2021-04-16T10:01:00Z"/>
              </w:rPr>
            </w:pPr>
            <w:ins w:id="1475" w:author="NSB" w:date="2021-04-16T09:52:00Z">
              <w:del w:id="1476" w:author="Nokia-RAN4#98bis" w:date="2021-04-16T10:01:00Z">
                <w:r w:rsidDel="00F74579">
                  <w:rPr>
                    <w:lang w:eastAsia="zh-CN"/>
                  </w:rPr>
                  <w:delText>CSI-RS</w:delText>
                </w:r>
                <w:r w:rsidDel="00F74579">
                  <w:delText xml:space="preserve"> Ês/Iot</w:delText>
                </w:r>
              </w:del>
            </w:ins>
          </w:p>
        </w:tc>
        <w:tc>
          <w:tcPr>
            <w:tcW w:w="7362" w:type="dxa"/>
            <w:gridSpan w:val="6"/>
            <w:tcBorders>
              <w:top w:val="single" w:sz="6" w:space="0" w:color="auto"/>
              <w:left w:val="single" w:sz="6" w:space="0" w:color="auto"/>
              <w:bottom w:val="single" w:sz="6" w:space="0" w:color="auto"/>
              <w:right w:val="single" w:sz="4" w:space="0" w:color="auto"/>
            </w:tcBorders>
            <w:vAlign w:val="center"/>
            <w:hideMark/>
          </w:tcPr>
          <w:p w14:paraId="2BDE468E" w14:textId="60B9C20D" w:rsidR="00F74579" w:rsidDel="00F74579" w:rsidRDefault="00F74579">
            <w:pPr>
              <w:pStyle w:val="TAH"/>
              <w:rPr>
                <w:ins w:id="1477" w:author="NSB" w:date="2021-04-16T09:52:00Z"/>
                <w:del w:id="1478" w:author="Nokia-RAN4#98bis" w:date="2021-04-16T10:01:00Z"/>
              </w:rPr>
            </w:pPr>
            <w:ins w:id="1479" w:author="NSB" w:date="2021-04-16T09:52:00Z">
              <w:del w:id="1480" w:author="Nokia-RAN4#98bis" w:date="2021-04-16T10:01:00Z">
                <w:r w:rsidDel="00F74579">
                  <w:delText>Io</w:delText>
                </w:r>
                <w:r w:rsidDel="00F74579">
                  <w:rPr>
                    <w:vertAlign w:val="superscript"/>
                    <w:lang w:eastAsia="zh-CN"/>
                  </w:rPr>
                  <w:delText xml:space="preserve"> Note 1</w:delText>
                </w:r>
                <w:r w:rsidDel="00F74579">
                  <w:delText xml:space="preserve"> range</w:delText>
                </w:r>
              </w:del>
            </w:ins>
          </w:p>
        </w:tc>
      </w:tr>
      <w:tr w:rsidR="00F74579" w:rsidDel="00F74579" w14:paraId="1FE9EC70" w14:textId="77D50A5A" w:rsidTr="00F74579">
        <w:trPr>
          <w:jc w:val="center"/>
          <w:ins w:id="1481" w:author="NSB" w:date="2021-04-16T09:52:00Z"/>
          <w:del w:id="1482" w:author="Nokia-RAN4#98bis" w:date="2021-04-16T10:01:00Z"/>
        </w:trPr>
        <w:tc>
          <w:tcPr>
            <w:tcW w:w="1029" w:type="dxa"/>
            <w:tcBorders>
              <w:top w:val="nil"/>
              <w:left w:val="single" w:sz="4" w:space="0" w:color="auto"/>
              <w:bottom w:val="single" w:sz="6" w:space="0" w:color="auto"/>
              <w:right w:val="single" w:sz="6" w:space="0" w:color="auto"/>
            </w:tcBorders>
            <w:vAlign w:val="center"/>
          </w:tcPr>
          <w:p w14:paraId="4C6B3C78" w14:textId="76426F74" w:rsidR="00F74579" w:rsidDel="00F74579" w:rsidRDefault="00F74579">
            <w:pPr>
              <w:pStyle w:val="TAH"/>
              <w:rPr>
                <w:ins w:id="1483" w:author="NSB" w:date="2021-04-16T09:52:00Z"/>
                <w:del w:id="1484" w:author="Nokia-RAN4#98bis" w:date="2021-04-16T10:01:00Z"/>
              </w:rPr>
            </w:pPr>
          </w:p>
        </w:tc>
        <w:tc>
          <w:tcPr>
            <w:tcW w:w="1035" w:type="dxa"/>
            <w:tcBorders>
              <w:top w:val="nil"/>
              <w:left w:val="single" w:sz="6" w:space="0" w:color="auto"/>
              <w:bottom w:val="single" w:sz="6" w:space="0" w:color="auto"/>
              <w:right w:val="single" w:sz="6" w:space="0" w:color="auto"/>
            </w:tcBorders>
            <w:vAlign w:val="center"/>
          </w:tcPr>
          <w:p w14:paraId="48FB9A50" w14:textId="6DBABE1B" w:rsidR="00F74579" w:rsidDel="00F74579" w:rsidRDefault="00F74579">
            <w:pPr>
              <w:pStyle w:val="TAH"/>
              <w:rPr>
                <w:ins w:id="1485" w:author="NSB" w:date="2021-04-16T09:52:00Z"/>
                <w:del w:id="1486" w:author="Nokia-RAN4#98bis" w:date="2021-04-16T10:01:00Z"/>
              </w:rPr>
            </w:pPr>
          </w:p>
        </w:tc>
        <w:tc>
          <w:tcPr>
            <w:tcW w:w="746" w:type="dxa"/>
            <w:tcBorders>
              <w:top w:val="nil"/>
              <w:left w:val="single" w:sz="6" w:space="0" w:color="auto"/>
              <w:bottom w:val="single" w:sz="6" w:space="0" w:color="auto"/>
              <w:right w:val="single" w:sz="6" w:space="0" w:color="auto"/>
            </w:tcBorders>
            <w:vAlign w:val="center"/>
          </w:tcPr>
          <w:p w14:paraId="775BDD47" w14:textId="301C1383" w:rsidR="00F74579" w:rsidDel="00F74579" w:rsidRDefault="00F74579">
            <w:pPr>
              <w:pStyle w:val="TAH"/>
              <w:rPr>
                <w:ins w:id="1487" w:author="NSB" w:date="2021-04-16T09:52:00Z"/>
                <w:del w:id="1488" w:author="Nokia-RAN4#98bis" w:date="2021-04-16T10:01:00Z"/>
              </w:rPr>
            </w:pPr>
          </w:p>
        </w:tc>
        <w:tc>
          <w:tcPr>
            <w:tcW w:w="1930" w:type="dxa"/>
            <w:tcBorders>
              <w:top w:val="single" w:sz="6" w:space="0" w:color="auto"/>
              <w:left w:val="single" w:sz="6" w:space="0" w:color="auto"/>
              <w:bottom w:val="single" w:sz="4" w:space="0" w:color="auto"/>
              <w:right w:val="single" w:sz="4" w:space="0" w:color="auto"/>
            </w:tcBorders>
            <w:vAlign w:val="center"/>
            <w:hideMark/>
          </w:tcPr>
          <w:p w14:paraId="1A44F46A" w14:textId="443B5BCE" w:rsidR="00F74579" w:rsidDel="00F74579" w:rsidRDefault="00F74579">
            <w:pPr>
              <w:pStyle w:val="TAH"/>
              <w:rPr>
                <w:ins w:id="1489" w:author="NSB" w:date="2021-04-16T09:52:00Z"/>
                <w:del w:id="1490" w:author="Nokia-RAN4#98bis" w:date="2021-04-16T10:01:00Z"/>
              </w:rPr>
            </w:pPr>
            <w:ins w:id="1491" w:author="NSB" w:date="2021-04-16T09:52:00Z">
              <w:del w:id="1492" w:author="Nokia-RAN4#98bis" w:date="2021-04-16T10:01:00Z">
                <w:r w:rsidDel="00F74579">
                  <w:delText>NR operating band groups</w:delText>
                </w:r>
                <w:r w:rsidDel="00F74579">
                  <w:rPr>
                    <w:vertAlign w:val="superscript"/>
                  </w:rPr>
                  <w:delText xml:space="preserve"> </w:delText>
                </w:r>
                <w:r w:rsidDel="00F74579">
                  <w:rPr>
                    <w:vertAlign w:val="superscript"/>
                    <w:lang w:eastAsia="zh-CN"/>
                  </w:rPr>
                  <w:delText>Note 3</w:delText>
                </w:r>
              </w:del>
            </w:ins>
          </w:p>
        </w:tc>
        <w:tc>
          <w:tcPr>
            <w:tcW w:w="3992" w:type="dxa"/>
            <w:gridSpan w:val="4"/>
            <w:tcBorders>
              <w:top w:val="single" w:sz="4" w:space="0" w:color="auto"/>
              <w:left w:val="single" w:sz="4" w:space="0" w:color="auto"/>
              <w:bottom w:val="single" w:sz="6" w:space="0" w:color="auto"/>
              <w:right w:val="single" w:sz="6" w:space="0" w:color="auto"/>
            </w:tcBorders>
            <w:vAlign w:val="center"/>
            <w:hideMark/>
          </w:tcPr>
          <w:p w14:paraId="626157A7" w14:textId="410DEA6D" w:rsidR="00F74579" w:rsidDel="00F74579" w:rsidRDefault="00F74579">
            <w:pPr>
              <w:pStyle w:val="TAH"/>
              <w:rPr>
                <w:ins w:id="1493" w:author="NSB" w:date="2021-04-16T09:52:00Z"/>
                <w:del w:id="1494" w:author="Nokia-RAN4#98bis" w:date="2021-04-16T10:01:00Z"/>
              </w:rPr>
            </w:pPr>
            <w:ins w:id="1495" w:author="NSB" w:date="2021-04-16T09:52:00Z">
              <w:del w:id="1496" w:author="Nokia-RAN4#98bis" w:date="2021-04-16T10:01:00Z">
                <w:r w:rsidDel="00F74579">
                  <w:delText>Minimum Io</w:delText>
                </w:r>
              </w:del>
            </w:ins>
          </w:p>
        </w:tc>
        <w:tc>
          <w:tcPr>
            <w:tcW w:w="1440" w:type="dxa"/>
            <w:tcBorders>
              <w:top w:val="single" w:sz="4" w:space="0" w:color="auto"/>
              <w:left w:val="single" w:sz="6" w:space="0" w:color="auto"/>
              <w:bottom w:val="single" w:sz="6" w:space="0" w:color="auto"/>
              <w:right w:val="single" w:sz="4" w:space="0" w:color="auto"/>
            </w:tcBorders>
            <w:vAlign w:val="center"/>
            <w:hideMark/>
          </w:tcPr>
          <w:p w14:paraId="4B6C9701" w14:textId="37E2188F" w:rsidR="00F74579" w:rsidDel="00F74579" w:rsidRDefault="00F74579">
            <w:pPr>
              <w:pStyle w:val="TAH"/>
              <w:rPr>
                <w:ins w:id="1497" w:author="NSB" w:date="2021-04-16T09:52:00Z"/>
                <w:del w:id="1498" w:author="Nokia-RAN4#98bis" w:date="2021-04-16T10:01:00Z"/>
              </w:rPr>
            </w:pPr>
            <w:ins w:id="1499" w:author="NSB" w:date="2021-04-16T09:52:00Z">
              <w:del w:id="1500" w:author="Nokia-RAN4#98bis" w:date="2021-04-16T10:01:00Z">
                <w:r w:rsidDel="00F74579">
                  <w:delText>Maximum Io</w:delText>
                </w:r>
              </w:del>
            </w:ins>
          </w:p>
        </w:tc>
      </w:tr>
      <w:tr w:rsidR="00F74579" w:rsidDel="00F74579" w14:paraId="7E023888" w14:textId="24AEA6C2" w:rsidTr="00F74579">
        <w:trPr>
          <w:trHeight w:val="308"/>
          <w:jc w:val="center"/>
          <w:ins w:id="1501" w:author="NSB" w:date="2021-04-16T09:52:00Z"/>
          <w:del w:id="1502" w:author="Nokia-RAN4#98bis" w:date="2021-04-16T10:01:00Z"/>
        </w:trPr>
        <w:tc>
          <w:tcPr>
            <w:tcW w:w="1029" w:type="dxa"/>
            <w:tcBorders>
              <w:top w:val="single" w:sz="6" w:space="0" w:color="auto"/>
              <w:left w:val="single" w:sz="4" w:space="0" w:color="auto"/>
              <w:bottom w:val="nil"/>
              <w:right w:val="single" w:sz="6" w:space="0" w:color="auto"/>
            </w:tcBorders>
            <w:hideMark/>
          </w:tcPr>
          <w:p w14:paraId="6C204DD1" w14:textId="3367D723" w:rsidR="00F74579" w:rsidDel="00F74579" w:rsidRDefault="00F74579">
            <w:pPr>
              <w:pStyle w:val="TAH"/>
              <w:rPr>
                <w:ins w:id="1503" w:author="NSB" w:date="2021-04-16T09:52:00Z"/>
                <w:del w:id="1504" w:author="Nokia-RAN4#98bis" w:date="2021-04-16T10:01:00Z"/>
              </w:rPr>
            </w:pPr>
            <w:ins w:id="1505" w:author="NSB" w:date="2021-04-16T09:52:00Z">
              <w:del w:id="1506" w:author="Nokia-RAN4#98bis" w:date="2021-04-16T10:01:00Z">
                <w:r w:rsidDel="00F74579">
                  <w:delText>dB</w:delText>
                </w:r>
              </w:del>
            </w:ins>
          </w:p>
        </w:tc>
        <w:tc>
          <w:tcPr>
            <w:tcW w:w="1035" w:type="dxa"/>
            <w:tcBorders>
              <w:top w:val="single" w:sz="6" w:space="0" w:color="auto"/>
              <w:left w:val="single" w:sz="6" w:space="0" w:color="auto"/>
              <w:bottom w:val="nil"/>
              <w:right w:val="single" w:sz="6" w:space="0" w:color="auto"/>
            </w:tcBorders>
            <w:hideMark/>
          </w:tcPr>
          <w:p w14:paraId="2E562F8E" w14:textId="0B407189" w:rsidR="00F74579" w:rsidDel="00F74579" w:rsidRDefault="00F74579">
            <w:pPr>
              <w:pStyle w:val="TAH"/>
              <w:rPr>
                <w:ins w:id="1507" w:author="NSB" w:date="2021-04-16T09:52:00Z"/>
                <w:del w:id="1508" w:author="Nokia-RAN4#98bis" w:date="2021-04-16T10:01:00Z"/>
              </w:rPr>
            </w:pPr>
            <w:ins w:id="1509" w:author="NSB" w:date="2021-04-16T09:52:00Z">
              <w:del w:id="1510" w:author="Nokia-RAN4#98bis" w:date="2021-04-16T10:01:00Z">
                <w:r w:rsidDel="00F74579">
                  <w:delText>dB</w:delText>
                </w:r>
              </w:del>
            </w:ins>
          </w:p>
        </w:tc>
        <w:tc>
          <w:tcPr>
            <w:tcW w:w="746" w:type="dxa"/>
            <w:tcBorders>
              <w:top w:val="single" w:sz="6" w:space="0" w:color="auto"/>
              <w:left w:val="single" w:sz="6" w:space="0" w:color="auto"/>
              <w:bottom w:val="nil"/>
              <w:right w:val="single" w:sz="4" w:space="0" w:color="auto"/>
            </w:tcBorders>
            <w:hideMark/>
          </w:tcPr>
          <w:p w14:paraId="3B6B3254" w14:textId="1C74D01F" w:rsidR="00F74579" w:rsidDel="00F74579" w:rsidRDefault="00F74579">
            <w:pPr>
              <w:pStyle w:val="TAH"/>
              <w:rPr>
                <w:ins w:id="1511" w:author="NSB" w:date="2021-04-16T09:52:00Z"/>
                <w:del w:id="1512" w:author="Nokia-RAN4#98bis" w:date="2021-04-16T10:01:00Z"/>
              </w:rPr>
            </w:pPr>
            <w:ins w:id="1513" w:author="NSB" w:date="2021-04-16T09:52:00Z">
              <w:del w:id="1514" w:author="Nokia-RAN4#98bis" w:date="2021-04-16T10:01:00Z">
                <w:r w:rsidDel="00F74579">
                  <w:delText>dB</w:delText>
                </w:r>
              </w:del>
            </w:ins>
          </w:p>
        </w:tc>
        <w:tc>
          <w:tcPr>
            <w:tcW w:w="1930" w:type="dxa"/>
            <w:tcBorders>
              <w:top w:val="single" w:sz="4" w:space="0" w:color="auto"/>
              <w:left w:val="single" w:sz="4" w:space="0" w:color="auto"/>
              <w:bottom w:val="nil"/>
              <w:right w:val="single" w:sz="4" w:space="0" w:color="auto"/>
            </w:tcBorders>
          </w:tcPr>
          <w:p w14:paraId="1A768EE5" w14:textId="4861000A" w:rsidR="00F74579" w:rsidDel="00F74579" w:rsidRDefault="00F74579">
            <w:pPr>
              <w:pStyle w:val="TAH"/>
              <w:rPr>
                <w:ins w:id="1515" w:author="NSB" w:date="2021-04-16T09:52:00Z"/>
                <w:del w:id="1516" w:author="Nokia-RAN4#98bis" w:date="2021-04-16T10:01:00Z"/>
              </w:rPr>
            </w:pPr>
          </w:p>
        </w:tc>
        <w:tc>
          <w:tcPr>
            <w:tcW w:w="2552" w:type="dxa"/>
            <w:gridSpan w:val="3"/>
            <w:tcBorders>
              <w:top w:val="single" w:sz="6" w:space="0" w:color="auto"/>
              <w:left w:val="single" w:sz="4" w:space="0" w:color="auto"/>
              <w:bottom w:val="single" w:sz="6" w:space="0" w:color="auto"/>
              <w:right w:val="single" w:sz="6" w:space="0" w:color="auto"/>
            </w:tcBorders>
            <w:hideMark/>
          </w:tcPr>
          <w:p w14:paraId="51549A84" w14:textId="709BFFC2" w:rsidR="00F74579" w:rsidDel="00F74579" w:rsidRDefault="00F74579">
            <w:pPr>
              <w:pStyle w:val="TAH"/>
              <w:rPr>
                <w:ins w:id="1517" w:author="NSB" w:date="2021-04-16T09:52:00Z"/>
                <w:del w:id="1518" w:author="Nokia-RAN4#98bis" w:date="2021-04-16T10:01:00Z"/>
                <w:lang w:eastAsia="zh-CN"/>
              </w:rPr>
            </w:pPr>
            <w:ins w:id="1519" w:author="NSB" w:date="2021-04-16T09:52:00Z">
              <w:del w:id="1520" w:author="Nokia-RAN4#98bis" w:date="2021-04-16T10:01:00Z">
                <w:r w:rsidDel="00F74579">
                  <w:rPr>
                    <w:rFonts w:cs="Arial"/>
                  </w:rPr>
                  <w:delText xml:space="preserve">dBm / </w:delText>
                </w:r>
                <w:r w:rsidDel="00F74579">
                  <w:delText>SCS</w:delText>
                </w:r>
                <w:r w:rsidDel="00F74579">
                  <w:rPr>
                    <w:vertAlign w:val="subscript"/>
                    <w:lang w:eastAsia="zh-CN"/>
                  </w:rPr>
                  <w:delText>CSI-RS</w:delText>
                </w:r>
              </w:del>
            </w:ins>
          </w:p>
        </w:tc>
        <w:tc>
          <w:tcPr>
            <w:tcW w:w="1440" w:type="dxa"/>
            <w:tcBorders>
              <w:top w:val="single" w:sz="6" w:space="0" w:color="auto"/>
              <w:left w:val="single" w:sz="6" w:space="0" w:color="auto"/>
              <w:bottom w:val="nil"/>
              <w:right w:val="single" w:sz="6" w:space="0" w:color="auto"/>
            </w:tcBorders>
            <w:hideMark/>
          </w:tcPr>
          <w:p w14:paraId="35B8A40D" w14:textId="43B1A76E" w:rsidR="00F74579" w:rsidDel="00F74579" w:rsidRDefault="00F74579">
            <w:pPr>
              <w:pStyle w:val="TAH"/>
              <w:rPr>
                <w:ins w:id="1521" w:author="NSB" w:date="2021-04-16T09:52:00Z"/>
                <w:del w:id="1522" w:author="Nokia-RAN4#98bis" w:date="2021-04-16T10:01:00Z"/>
              </w:rPr>
            </w:pPr>
            <w:ins w:id="1523" w:author="NSB" w:date="2021-04-16T09:52:00Z">
              <w:del w:id="1524" w:author="Nokia-RAN4#98bis" w:date="2021-04-16T10:01:00Z">
                <w:r w:rsidDel="00F74579">
                  <w:delText>dBm/BW</w:delText>
                </w:r>
                <w:r w:rsidDel="00F74579">
                  <w:rPr>
                    <w:vertAlign w:val="subscript"/>
                  </w:rPr>
                  <w:delText>Channel</w:delText>
                </w:r>
              </w:del>
            </w:ins>
          </w:p>
        </w:tc>
        <w:tc>
          <w:tcPr>
            <w:tcW w:w="1440" w:type="dxa"/>
            <w:tcBorders>
              <w:top w:val="single" w:sz="6" w:space="0" w:color="auto"/>
              <w:left w:val="single" w:sz="6" w:space="0" w:color="auto"/>
              <w:bottom w:val="nil"/>
              <w:right w:val="single" w:sz="4" w:space="0" w:color="auto"/>
            </w:tcBorders>
            <w:hideMark/>
          </w:tcPr>
          <w:p w14:paraId="077A685C" w14:textId="4689848B" w:rsidR="00F74579" w:rsidDel="00F74579" w:rsidRDefault="00F74579">
            <w:pPr>
              <w:pStyle w:val="TAH"/>
              <w:rPr>
                <w:ins w:id="1525" w:author="NSB" w:date="2021-04-16T09:52:00Z"/>
                <w:del w:id="1526" w:author="Nokia-RAN4#98bis" w:date="2021-04-16T10:01:00Z"/>
              </w:rPr>
            </w:pPr>
            <w:ins w:id="1527" w:author="NSB" w:date="2021-04-16T09:52:00Z">
              <w:del w:id="1528" w:author="Nokia-RAN4#98bis" w:date="2021-04-16T10:01:00Z">
                <w:r w:rsidDel="00F74579">
                  <w:delText>dBm/BW</w:delText>
                </w:r>
                <w:r w:rsidDel="00F74579">
                  <w:rPr>
                    <w:vertAlign w:val="subscript"/>
                  </w:rPr>
                  <w:delText>Channel</w:delText>
                </w:r>
              </w:del>
            </w:ins>
          </w:p>
        </w:tc>
      </w:tr>
      <w:tr w:rsidR="00F74579" w:rsidDel="00F74579" w14:paraId="59CC66F5" w14:textId="6CA30609" w:rsidTr="00F74579">
        <w:trPr>
          <w:trHeight w:val="307"/>
          <w:jc w:val="center"/>
          <w:ins w:id="1529" w:author="NSB" w:date="2021-04-16T09:52:00Z"/>
          <w:del w:id="1530" w:author="Nokia-RAN4#98bis" w:date="2021-04-16T10:01:00Z"/>
        </w:trPr>
        <w:tc>
          <w:tcPr>
            <w:tcW w:w="1029" w:type="dxa"/>
            <w:tcBorders>
              <w:top w:val="nil"/>
              <w:left w:val="single" w:sz="4" w:space="0" w:color="auto"/>
              <w:bottom w:val="single" w:sz="6" w:space="0" w:color="auto"/>
              <w:right w:val="single" w:sz="6" w:space="0" w:color="auto"/>
            </w:tcBorders>
          </w:tcPr>
          <w:p w14:paraId="363FB291" w14:textId="5B402748" w:rsidR="00F74579" w:rsidDel="00F74579" w:rsidRDefault="00F74579">
            <w:pPr>
              <w:pStyle w:val="TAH"/>
              <w:rPr>
                <w:ins w:id="1531" w:author="NSB" w:date="2021-04-16T09:52:00Z"/>
                <w:del w:id="1532" w:author="Nokia-RAN4#98bis" w:date="2021-04-16T10:01:00Z"/>
              </w:rPr>
            </w:pPr>
          </w:p>
        </w:tc>
        <w:tc>
          <w:tcPr>
            <w:tcW w:w="1035" w:type="dxa"/>
            <w:tcBorders>
              <w:top w:val="nil"/>
              <w:left w:val="single" w:sz="6" w:space="0" w:color="auto"/>
              <w:bottom w:val="single" w:sz="6" w:space="0" w:color="auto"/>
              <w:right w:val="single" w:sz="6" w:space="0" w:color="auto"/>
            </w:tcBorders>
          </w:tcPr>
          <w:p w14:paraId="44B23393" w14:textId="472FE7F2" w:rsidR="00F74579" w:rsidDel="00F74579" w:rsidRDefault="00F74579">
            <w:pPr>
              <w:pStyle w:val="TAH"/>
              <w:rPr>
                <w:ins w:id="1533" w:author="NSB" w:date="2021-04-16T09:52:00Z"/>
                <w:del w:id="1534" w:author="Nokia-RAN4#98bis" w:date="2021-04-16T10:01:00Z"/>
              </w:rPr>
            </w:pPr>
          </w:p>
        </w:tc>
        <w:tc>
          <w:tcPr>
            <w:tcW w:w="746" w:type="dxa"/>
            <w:tcBorders>
              <w:top w:val="nil"/>
              <w:left w:val="single" w:sz="6" w:space="0" w:color="auto"/>
              <w:bottom w:val="single" w:sz="6" w:space="0" w:color="auto"/>
              <w:right w:val="single" w:sz="4" w:space="0" w:color="auto"/>
            </w:tcBorders>
          </w:tcPr>
          <w:p w14:paraId="03717283" w14:textId="13E2133F" w:rsidR="00F74579" w:rsidDel="00F74579" w:rsidRDefault="00F74579">
            <w:pPr>
              <w:pStyle w:val="TAH"/>
              <w:rPr>
                <w:ins w:id="1535" w:author="NSB" w:date="2021-04-16T09:52:00Z"/>
                <w:del w:id="1536" w:author="Nokia-RAN4#98bis" w:date="2021-04-16T10:01:00Z"/>
              </w:rPr>
            </w:pPr>
          </w:p>
        </w:tc>
        <w:tc>
          <w:tcPr>
            <w:tcW w:w="1930" w:type="dxa"/>
            <w:tcBorders>
              <w:top w:val="nil"/>
              <w:left w:val="single" w:sz="4" w:space="0" w:color="auto"/>
              <w:bottom w:val="single" w:sz="4" w:space="0" w:color="auto"/>
              <w:right w:val="single" w:sz="4" w:space="0" w:color="auto"/>
            </w:tcBorders>
          </w:tcPr>
          <w:p w14:paraId="3242B27B" w14:textId="630913AD" w:rsidR="00F74579" w:rsidDel="00F74579" w:rsidRDefault="00F74579">
            <w:pPr>
              <w:pStyle w:val="TAH"/>
              <w:rPr>
                <w:ins w:id="1537" w:author="NSB" w:date="2021-04-16T09:52:00Z"/>
                <w:del w:id="1538" w:author="Nokia-RAN4#98bis" w:date="2021-04-16T10:01:00Z"/>
              </w:rPr>
            </w:pPr>
          </w:p>
        </w:tc>
        <w:tc>
          <w:tcPr>
            <w:tcW w:w="898" w:type="dxa"/>
            <w:tcBorders>
              <w:top w:val="single" w:sz="6" w:space="0" w:color="auto"/>
              <w:left w:val="single" w:sz="4" w:space="0" w:color="auto"/>
              <w:bottom w:val="single" w:sz="6" w:space="0" w:color="auto"/>
              <w:right w:val="single" w:sz="6" w:space="0" w:color="auto"/>
            </w:tcBorders>
            <w:hideMark/>
          </w:tcPr>
          <w:p w14:paraId="43C5D693" w14:textId="50266295" w:rsidR="00F74579" w:rsidDel="00F74579" w:rsidRDefault="00F74579">
            <w:pPr>
              <w:pStyle w:val="TAH"/>
              <w:rPr>
                <w:ins w:id="1539" w:author="NSB" w:date="2021-04-16T09:52:00Z"/>
                <w:del w:id="1540" w:author="Nokia-RAN4#98bis" w:date="2021-04-16T10:01:00Z"/>
                <w:rFonts w:cs="Arial"/>
              </w:rPr>
            </w:pPr>
            <w:ins w:id="1541" w:author="NSB" w:date="2021-04-16T09:52:00Z">
              <w:del w:id="1542" w:author="Nokia-RAN4#98bis" w:date="2021-04-16T10:01:00Z">
                <w:r w:rsidDel="00F74579">
                  <w:delText>SCS</w:delText>
                </w:r>
                <w:r w:rsidDel="00F74579">
                  <w:rPr>
                    <w:vertAlign w:val="subscript"/>
                    <w:lang w:eastAsia="zh-CN"/>
                  </w:rPr>
                  <w:delText>CSI-RS</w:delText>
                </w:r>
                <w:r w:rsidDel="00F74579">
                  <w:rPr>
                    <w:rFonts w:cs="Arial"/>
                  </w:rPr>
                  <w:delText xml:space="preserve"> = 15 kHz</w:delText>
                </w:r>
              </w:del>
            </w:ins>
          </w:p>
        </w:tc>
        <w:tc>
          <w:tcPr>
            <w:tcW w:w="827" w:type="dxa"/>
            <w:tcBorders>
              <w:top w:val="single" w:sz="6" w:space="0" w:color="auto"/>
              <w:left w:val="single" w:sz="4" w:space="0" w:color="auto"/>
              <w:bottom w:val="single" w:sz="6" w:space="0" w:color="auto"/>
              <w:right w:val="single" w:sz="6" w:space="0" w:color="auto"/>
            </w:tcBorders>
            <w:hideMark/>
          </w:tcPr>
          <w:p w14:paraId="17C5A098" w14:textId="258C659F" w:rsidR="00F74579" w:rsidDel="00F74579" w:rsidRDefault="00F74579">
            <w:pPr>
              <w:pStyle w:val="TAH"/>
              <w:rPr>
                <w:ins w:id="1543" w:author="NSB" w:date="2021-04-16T09:52:00Z"/>
                <w:del w:id="1544" w:author="Nokia-RAN4#98bis" w:date="2021-04-16T10:01:00Z"/>
                <w:rFonts w:cs="Arial"/>
              </w:rPr>
            </w:pPr>
            <w:ins w:id="1545" w:author="NSB" w:date="2021-04-16T09:52:00Z">
              <w:del w:id="1546" w:author="Nokia-RAN4#98bis" w:date="2021-04-16T10:01:00Z">
                <w:r w:rsidDel="00F74579">
                  <w:delText>SCS</w:delText>
                </w:r>
                <w:r w:rsidDel="00F74579">
                  <w:rPr>
                    <w:vertAlign w:val="subscript"/>
                    <w:lang w:eastAsia="zh-CN"/>
                  </w:rPr>
                  <w:delText>CSI-RS</w:delText>
                </w:r>
                <w:r w:rsidDel="00F74579">
                  <w:rPr>
                    <w:rFonts w:cs="Arial"/>
                  </w:rPr>
                  <w:delText xml:space="preserve"> = 30 kHz</w:delText>
                </w:r>
              </w:del>
            </w:ins>
          </w:p>
        </w:tc>
        <w:tc>
          <w:tcPr>
            <w:tcW w:w="827" w:type="dxa"/>
            <w:tcBorders>
              <w:top w:val="single" w:sz="6" w:space="0" w:color="auto"/>
              <w:left w:val="single" w:sz="4" w:space="0" w:color="auto"/>
              <w:bottom w:val="single" w:sz="6" w:space="0" w:color="auto"/>
              <w:right w:val="single" w:sz="6" w:space="0" w:color="auto"/>
            </w:tcBorders>
            <w:hideMark/>
          </w:tcPr>
          <w:p w14:paraId="13AE9CDF" w14:textId="40702852" w:rsidR="00F74579" w:rsidDel="00F74579" w:rsidRDefault="00F74579">
            <w:pPr>
              <w:pStyle w:val="TAH"/>
              <w:rPr>
                <w:ins w:id="1547" w:author="NSB" w:date="2021-04-16T09:52:00Z"/>
                <w:del w:id="1548" w:author="Nokia-RAN4#98bis" w:date="2021-04-16T10:01:00Z"/>
                <w:rFonts w:cs="Arial"/>
              </w:rPr>
            </w:pPr>
            <w:ins w:id="1549" w:author="NSB" w:date="2021-04-16T09:52:00Z">
              <w:del w:id="1550" w:author="Nokia-RAN4#98bis" w:date="2021-04-16T10:01:00Z">
                <w:r w:rsidDel="00F74579">
                  <w:delText>SCS</w:delText>
                </w:r>
                <w:r w:rsidDel="00F74579">
                  <w:rPr>
                    <w:vertAlign w:val="subscript"/>
                    <w:lang w:eastAsia="zh-CN"/>
                  </w:rPr>
                  <w:delText>CSI-RS</w:delText>
                </w:r>
                <w:r w:rsidDel="00F74579">
                  <w:rPr>
                    <w:rFonts w:cs="Arial"/>
                  </w:rPr>
                  <w:delText xml:space="preserve"> =</w:delText>
                </w:r>
                <w:r w:rsidDel="00F74579">
                  <w:rPr>
                    <w:rFonts w:cs="Arial"/>
                    <w:lang w:eastAsia="zh-CN"/>
                  </w:rPr>
                  <w:delText xml:space="preserve"> 6</w:delText>
                </w:r>
                <w:r w:rsidDel="00F74579">
                  <w:rPr>
                    <w:rFonts w:cs="Arial"/>
                  </w:rPr>
                  <w:delText>0 kHz</w:delText>
                </w:r>
              </w:del>
            </w:ins>
          </w:p>
        </w:tc>
        <w:tc>
          <w:tcPr>
            <w:tcW w:w="1440" w:type="dxa"/>
            <w:tcBorders>
              <w:top w:val="nil"/>
              <w:left w:val="single" w:sz="6" w:space="0" w:color="auto"/>
              <w:bottom w:val="single" w:sz="6" w:space="0" w:color="auto"/>
              <w:right w:val="single" w:sz="6" w:space="0" w:color="auto"/>
            </w:tcBorders>
          </w:tcPr>
          <w:p w14:paraId="2CC4CC96" w14:textId="29C7AF3A" w:rsidR="00F74579" w:rsidDel="00F74579" w:rsidRDefault="00F74579">
            <w:pPr>
              <w:pStyle w:val="TAH"/>
              <w:rPr>
                <w:ins w:id="1551" w:author="NSB" w:date="2021-04-16T09:52:00Z"/>
                <w:del w:id="1552" w:author="Nokia-RAN4#98bis" w:date="2021-04-16T10:01:00Z"/>
              </w:rPr>
            </w:pPr>
          </w:p>
        </w:tc>
        <w:tc>
          <w:tcPr>
            <w:tcW w:w="1440" w:type="dxa"/>
            <w:tcBorders>
              <w:top w:val="nil"/>
              <w:left w:val="single" w:sz="6" w:space="0" w:color="auto"/>
              <w:bottom w:val="single" w:sz="6" w:space="0" w:color="auto"/>
              <w:right w:val="single" w:sz="4" w:space="0" w:color="auto"/>
            </w:tcBorders>
          </w:tcPr>
          <w:p w14:paraId="14E96B77" w14:textId="6C9A0AF3" w:rsidR="00F74579" w:rsidDel="00F74579" w:rsidRDefault="00F74579">
            <w:pPr>
              <w:pStyle w:val="TAH"/>
              <w:rPr>
                <w:ins w:id="1553" w:author="NSB" w:date="2021-04-16T09:52:00Z"/>
                <w:del w:id="1554" w:author="Nokia-RAN4#98bis" w:date="2021-04-16T10:01:00Z"/>
              </w:rPr>
            </w:pPr>
          </w:p>
        </w:tc>
      </w:tr>
      <w:tr w:rsidR="00F74579" w:rsidDel="00F74579" w14:paraId="786F4256" w14:textId="78C45616" w:rsidTr="00F74579">
        <w:trPr>
          <w:jc w:val="center"/>
          <w:ins w:id="1555" w:author="NSB" w:date="2021-04-16T09:52:00Z"/>
          <w:del w:id="1556" w:author="Nokia-RAN4#98bis" w:date="2021-04-16T10:01:00Z"/>
        </w:trPr>
        <w:tc>
          <w:tcPr>
            <w:tcW w:w="1029" w:type="dxa"/>
            <w:tcBorders>
              <w:top w:val="single" w:sz="6" w:space="0" w:color="auto"/>
              <w:left w:val="single" w:sz="4" w:space="0" w:color="auto"/>
              <w:bottom w:val="nil"/>
              <w:right w:val="single" w:sz="6" w:space="0" w:color="auto"/>
            </w:tcBorders>
          </w:tcPr>
          <w:p w14:paraId="11969DB9" w14:textId="452B678D" w:rsidR="00F74579" w:rsidDel="00F74579" w:rsidRDefault="00F74579">
            <w:pPr>
              <w:pStyle w:val="TAC"/>
              <w:rPr>
                <w:ins w:id="1557" w:author="NSB" w:date="2021-04-16T09:52:00Z"/>
                <w:del w:id="1558" w:author="Nokia-RAN4#98bis" w:date="2021-04-16T10:01:00Z"/>
              </w:rPr>
            </w:pPr>
          </w:p>
        </w:tc>
        <w:tc>
          <w:tcPr>
            <w:tcW w:w="1035" w:type="dxa"/>
            <w:tcBorders>
              <w:top w:val="single" w:sz="6" w:space="0" w:color="auto"/>
              <w:left w:val="single" w:sz="6" w:space="0" w:color="auto"/>
              <w:bottom w:val="nil"/>
              <w:right w:val="single" w:sz="6" w:space="0" w:color="auto"/>
            </w:tcBorders>
          </w:tcPr>
          <w:p w14:paraId="5A2D7814" w14:textId="2D3075CC" w:rsidR="00F74579" w:rsidDel="00F74579" w:rsidRDefault="00F74579">
            <w:pPr>
              <w:pStyle w:val="TAC"/>
              <w:rPr>
                <w:ins w:id="1559" w:author="NSB" w:date="2021-04-16T09:52:00Z"/>
                <w:del w:id="1560" w:author="Nokia-RAN4#98bis" w:date="2021-04-16T10:01:00Z"/>
              </w:rPr>
            </w:pPr>
          </w:p>
        </w:tc>
        <w:tc>
          <w:tcPr>
            <w:tcW w:w="746" w:type="dxa"/>
            <w:tcBorders>
              <w:top w:val="single" w:sz="6" w:space="0" w:color="auto"/>
              <w:left w:val="single" w:sz="6" w:space="0" w:color="auto"/>
              <w:bottom w:val="nil"/>
              <w:right w:val="single" w:sz="6" w:space="0" w:color="auto"/>
            </w:tcBorders>
          </w:tcPr>
          <w:p w14:paraId="1D64881C" w14:textId="3723EA54" w:rsidR="00F74579" w:rsidDel="00F74579" w:rsidRDefault="00F74579">
            <w:pPr>
              <w:pStyle w:val="TAC"/>
              <w:rPr>
                <w:ins w:id="1561" w:author="NSB" w:date="2021-04-16T09:52:00Z"/>
                <w:del w:id="1562" w:author="Nokia-RAN4#98bis" w:date="2021-04-16T10:01:00Z"/>
              </w:rPr>
            </w:pPr>
          </w:p>
        </w:tc>
        <w:tc>
          <w:tcPr>
            <w:tcW w:w="1930" w:type="dxa"/>
            <w:tcBorders>
              <w:top w:val="single" w:sz="4" w:space="0" w:color="auto"/>
              <w:left w:val="single" w:sz="6" w:space="0" w:color="auto"/>
              <w:bottom w:val="single" w:sz="6" w:space="0" w:color="auto"/>
              <w:right w:val="single" w:sz="6" w:space="0" w:color="auto"/>
            </w:tcBorders>
            <w:hideMark/>
          </w:tcPr>
          <w:p w14:paraId="34C662C7" w14:textId="1BA5847F" w:rsidR="00F74579" w:rsidDel="00F74579" w:rsidRDefault="00F74579">
            <w:pPr>
              <w:pStyle w:val="TAC"/>
              <w:rPr>
                <w:ins w:id="1563" w:author="NSB" w:date="2021-04-16T09:52:00Z"/>
                <w:del w:id="1564" w:author="Nokia-RAN4#98bis" w:date="2021-04-16T10:01:00Z"/>
              </w:rPr>
            </w:pPr>
            <w:ins w:id="1565" w:author="NSB" w:date="2021-04-16T09:52:00Z">
              <w:del w:id="1566" w:author="Nokia-RAN4#98bis" w:date="2021-04-16T10:01:00Z">
                <w:r w:rsidDel="00F74579">
                  <w:delText>NR_FDD_FR1_A, NR_TDD_FR1_A,</w:delText>
                </w:r>
              </w:del>
            </w:ins>
          </w:p>
          <w:p w14:paraId="39C84682" w14:textId="10E6D3EA" w:rsidR="00F74579" w:rsidDel="00F74579" w:rsidRDefault="00F74579">
            <w:pPr>
              <w:pStyle w:val="TAC"/>
              <w:rPr>
                <w:ins w:id="1567" w:author="NSB" w:date="2021-04-16T09:52:00Z"/>
                <w:del w:id="1568" w:author="Nokia-RAN4#98bis" w:date="2021-04-16T10:01:00Z"/>
              </w:rPr>
            </w:pPr>
            <w:ins w:id="1569" w:author="NSB" w:date="2021-04-16T09:52:00Z">
              <w:del w:id="1570" w:author="Nokia-RAN4#98bis" w:date="2021-04-16T10:01:00Z">
                <w:r w:rsidDel="00F74579">
                  <w:delText>NR_SDL_FR1_A</w:delText>
                </w:r>
              </w:del>
            </w:ins>
          </w:p>
        </w:tc>
        <w:tc>
          <w:tcPr>
            <w:tcW w:w="898" w:type="dxa"/>
            <w:tcBorders>
              <w:top w:val="single" w:sz="6" w:space="0" w:color="auto"/>
              <w:left w:val="single" w:sz="6" w:space="0" w:color="auto"/>
              <w:bottom w:val="single" w:sz="6" w:space="0" w:color="auto"/>
              <w:right w:val="single" w:sz="6" w:space="0" w:color="auto"/>
            </w:tcBorders>
            <w:hideMark/>
          </w:tcPr>
          <w:p w14:paraId="5345B760" w14:textId="2FDBF6FA" w:rsidR="00F74579" w:rsidDel="00F74579" w:rsidRDefault="00F74579">
            <w:pPr>
              <w:pStyle w:val="TAC"/>
              <w:rPr>
                <w:ins w:id="1571" w:author="NSB" w:date="2021-04-16T09:52:00Z"/>
                <w:del w:id="1572" w:author="Nokia-RAN4#98bis" w:date="2021-04-16T10:01:00Z"/>
              </w:rPr>
            </w:pPr>
            <w:ins w:id="1573" w:author="NSB" w:date="2021-04-16T09:52:00Z">
              <w:del w:id="1574" w:author="Nokia-RAN4#98bis" w:date="2021-04-16T10:01:00Z">
                <w:r w:rsidDel="00F74579">
                  <w:delText>-121</w:delText>
                </w:r>
              </w:del>
            </w:ins>
          </w:p>
        </w:tc>
        <w:tc>
          <w:tcPr>
            <w:tcW w:w="827" w:type="dxa"/>
            <w:tcBorders>
              <w:top w:val="single" w:sz="6" w:space="0" w:color="auto"/>
              <w:left w:val="single" w:sz="4" w:space="0" w:color="auto"/>
              <w:bottom w:val="single" w:sz="6" w:space="0" w:color="auto"/>
              <w:right w:val="single" w:sz="6" w:space="0" w:color="auto"/>
            </w:tcBorders>
            <w:hideMark/>
          </w:tcPr>
          <w:p w14:paraId="3498C906" w14:textId="75240323" w:rsidR="00F74579" w:rsidDel="00F74579" w:rsidRDefault="00F74579">
            <w:pPr>
              <w:pStyle w:val="TAC"/>
              <w:rPr>
                <w:ins w:id="1575" w:author="NSB" w:date="2021-04-16T09:52:00Z"/>
                <w:del w:id="1576" w:author="Nokia-RAN4#98bis" w:date="2021-04-16T10:01:00Z"/>
                <w:rFonts w:cs="Arial"/>
              </w:rPr>
            </w:pPr>
            <w:ins w:id="1577" w:author="NSB" w:date="2021-04-16T09:52:00Z">
              <w:del w:id="1578" w:author="Nokia-RAN4#98bis" w:date="2021-04-16T10:01:00Z">
                <w:r w:rsidDel="00F74579">
                  <w:delText>-118</w:delText>
                </w:r>
              </w:del>
            </w:ins>
          </w:p>
        </w:tc>
        <w:tc>
          <w:tcPr>
            <w:tcW w:w="827" w:type="dxa"/>
            <w:tcBorders>
              <w:top w:val="single" w:sz="6" w:space="0" w:color="auto"/>
              <w:left w:val="single" w:sz="4" w:space="0" w:color="auto"/>
              <w:bottom w:val="single" w:sz="6" w:space="0" w:color="auto"/>
              <w:right w:val="single" w:sz="6" w:space="0" w:color="auto"/>
            </w:tcBorders>
            <w:hideMark/>
          </w:tcPr>
          <w:p w14:paraId="6464BB47" w14:textId="721D4E91" w:rsidR="00F74579" w:rsidDel="00F74579" w:rsidRDefault="00F74579">
            <w:pPr>
              <w:pStyle w:val="TAC"/>
              <w:rPr>
                <w:ins w:id="1579" w:author="NSB" w:date="2021-04-16T09:52:00Z"/>
                <w:del w:id="1580" w:author="Nokia-RAN4#98bis" w:date="2021-04-16T10:01:00Z"/>
                <w:rFonts w:cs="Arial"/>
              </w:rPr>
            </w:pPr>
            <w:ins w:id="1581" w:author="NSB" w:date="2021-04-16T09:52:00Z">
              <w:del w:id="1582" w:author="Nokia-RAN4#98bis" w:date="2021-04-16T10:01:00Z">
                <w:r w:rsidDel="00F74579">
                  <w:delText>-115</w:delText>
                </w:r>
              </w:del>
            </w:ins>
          </w:p>
        </w:tc>
        <w:tc>
          <w:tcPr>
            <w:tcW w:w="1440" w:type="dxa"/>
            <w:tcBorders>
              <w:top w:val="single" w:sz="6" w:space="0" w:color="auto"/>
              <w:left w:val="single" w:sz="6" w:space="0" w:color="auto"/>
              <w:bottom w:val="single" w:sz="6" w:space="0" w:color="auto"/>
              <w:right w:val="single" w:sz="6" w:space="0" w:color="auto"/>
            </w:tcBorders>
            <w:hideMark/>
          </w:tcPr>
          <w:p w14:paraId="0771734E" w14:textId="0A8D95A3" w:rsidR="00F74579" w:rsidDel="00F74579" w:rsidRDefault="00F74579">
            <w:pPr>
              <w:pStyle w:val="TAC"/>
              <w:rPr>
                <w:ins w:id="1583" w:author="NSB" w:date="2021-04-16T09:52:00Z"/>
                <w:del w:id="1584" w:author="Nokia-RAN4#98bis" w:date="2021-04-16T10:01:00Z"/>
              </w:rPr>
            </w:pPr>
            <w:ins w:id="1585" w:author="NSB" w:date="2021-04-16T09:52:00Z">
              <w:del w:id="1586"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26612904" w14:textId="7483A0FF" w:rsidR="00F74579" w:rsidDel="00F74579" w:rsidRDefault="00F74579">
            <w:pPr>
              <w:pStyle w:val="TAC"/>
              <w:rPr>
                <w:ins w:id="1587" w:author="NSB" w:date="2021-04-16T09:52:00Z"/>
                <w:del w:id="1588" w:author="Nokia-RAN4#98bis" w:date="2021-04-16T10:01:00Z"/>
              </w:rPr>
            </w:pPr>
            <w:ins w:id="1589" w:author="NSB" w:date="2021-04-16T09:52:00Z">
              <w:del w:id="1590" w:author="Nokia-RAN4#98bis" w:date="2021-04-16T10:01:00Z">
                <w:r w:rsidDel="00F74579">
                  <w:delText>-50</w:delText>
                </w:r>
              </w:del>
            </w:ins>
          </w:p>
        </w:tc>
      </w:tr>
      <w:tr w:rsidR="00F74579" w:rsidDel="00F74579" w14:paraId="560BB172" w14:textId="529B23EB" w:rsidTr="00F74579">
        <w:trPr>
          <w:jc w:val="center"/>
          <w:ins w:id="1591" w:author="NSB" w:date="2021-04-16T09:52:00Z"/>
          <w:del w:id="1592" w:author="Nokia-RAN4#98bis" w:date="2021-04-16T10:01:00Z"/>
        </w:trPr>
        <w:tc>
          <w:tcPr>
            <w:tcW w:w="1029" w:type="dxa"/>
            <w:tcBorders>
              <w:top w:val="nil"/>
              <w:left w:val="single" w:sz="4" w:space="0" w:color="auto"/>
              <w:bottom w:val="nil"/>
              <w:right w:val="single" w:sz="6" w:space="0" w:color="auto"/>
            </w:tcBorders>
          </w:tcPr>
          <w:p w14:paraId="5F50CCCF" w14:textId="1F278926" w:rsidR="00F74579" w:rsidDel="00F74579" w:rsidRDefault="00F74579">
            <w:pPr>
              <w:pStyle w:val="TAC"/>
              <w:rPr>
                <w:ins w:id="1593" w:author="NSB" w:date="2021-04-16T09:52:00Z"/>
                <w:del w:id="1594" w:author="Nokia-RAN4#98bis" w:date="2021-04-16T10:01:00Z"/>
              </w:rPr>
            </w:pPr>
          </w:p>
        </w:tc>
        <w:tc>
          <w:tcPr>
            <w:tcW w:w="1035" w:type="dxa"/>
            <w:tcBorders>
              <w:top w:val="nil"/>
              <w:left w:val="single" w:sz="6" w:space="0" w:color="auto"/>
              <w:bottom w:val="nil"/>
              <w:right w:val="single" w:sz="6" w:space="0" w:color="auto"/>
            </w:tcBorders>
          </w:tcPr>
          <w:p w14:paraId="39CE0CDF" w14:textId="4AC533B9" w:rsidR="00F74579" w:rsidDel="00F74579" w:rsidRDefault="00F74579">
            <w:pPr>
              <w:pStyle w:val="TAC"/>
              <w:rPr>
                <w:ins w:id="1595" w:author="NSB" w:date="2021-04-16T09:52:00Z"/>
                <w:del w:id="1596" w:author="Nokia-RAN4#98bis" w:date="2021-04-16T10:01:00Z"/>
              </w:rPr>
            </w:pPr>
          </w:p>
        </w:tc>
        <w:tc>
          <w:tcPr>
            <w:tcW w:w="746" w:type="dxa"/>
            <w:tcBorders>
              <w:top w:val="nil"/>
              <w:left w:val="single" w:sz="6" w:space="0" w:color="auto"/>
              <w:bottom w:val="nil"/>
              <w:right w:val="single" w:sz="6" w:space="0" w:color="auto"/>
            </w:tcBorders>
          </w:tcPr>
          <w:p w14:paraId="30D0A187" w14:textId="0A5E0D89" w:rsidR="00F74579" w:rsidDel="00F74579" w:rsidRDefault="00F74579">
            <w:pPr>
              <w:pStyle w:val="TAC"/>
              <w:rPr>
                <w:ins w:id="1597" w:author="NSB" w:date="2021-04-16T09:52:00Z"/>
                <w:del w:id="1598" w:author="Nokia-RAN4#98bis" w:date="2021-04-16T10:01:00Z"/>
              </w:rPr>
            </w:pPr>
          </w:p>
        </w:tc>
        <w:tc>
          <w:tcPr>
            <w:tcW w:w="1930" w:type="dxa"/>
            <w:tcBorders>
              <w:top w:val="single" w:sz="6" w:space="0" w:color="auto"/>
              <w:left w:val="single" w:sz="6" w:space="0" w:color="auto"/>
              <w:bottom w:val="single" w:sz="6" w:space="0" w:color="auto"/>
              <w:right w:val="single" w:sz="6" w:space="0" w:color="auto"/>
            </w:tcBorders>
            <w:hideMark/>
          </w:tcPr>
          <w:p w14:paraId="4ED17BB4" w14:textId="2DF6C88E" w:rsidR="00F74579" w:rsidDel="00F74579" w:rsidRDefault="00F74579">
            <w:pPr>
              <w:pStyle w:val="TAC"/>
              <w:rPr>
                <w:ins w:id="1599" w:author="NSB" w:date="2021-04-16T09:52:00Z"/>
                <w:del w:id="1600" w:author="Nokia-RAN4#98bis" w:date="2021-04-16T10:01:00Z"/>
              </w:rPr>
            </w:pPr>
            <w:ins w:id="1601" w:author="NSB" w:date="2021-04-16T09:52:00Z">
              <w:del w:id="1602" w:author="Nokia-RAN4#98bis" w:date="2021-04-16T10:01:00Z">
                <w:r w:rsidDel="00F74579">
                  <w:delText>NR_FDD_FR1_B</w:delText>
                </w:r>
              </w:del>
            </w:ins>
          </w:p>
        </w:tc>
        <w:tc>
          <w:tcPr>
            <w:tcW w:w="898" w:type="dxa"/>
            <w:tcBorders>
              <w:top w:val="single" w:sz="6" w:space="0" w:color="auto"/>
              <w:left w:val="single" w:sz="6" w:space="0" w:color="auto"/>
              <w:bottom w:val="single" w:sz="6" w:space="0" w:color="auto"/>
              <w:right w:val="single" w:sz="6" w:space="0" w:color="auto"/>
            </w:tcBorders>
            <w:hideMark/>
          </w:tcPr>
          <w:p w14:paraId="5583830E" w14:textId="0835E7E0" w:rsidR="00F74579" w:rsidDel="00F74579" w:rsidRDefault="00F74579">
            <w:pPr>
              <w:pStyle w:val="TAC"/>
              <w:rPr>
                <w:ins w:id="1603" w:author="NSB" w:date="2021-04-16T09:52:00Z"/>
                <w:del w:id="1604" w:author="Nokia-RAN4#98bis" w:date="2021-04-16T10:01:00Z"/>
              </w:rPr>
            </w:pPr>
            <w:ins w:id="1605" w:author="NSB" w:date="2021-04-16T09:52:00Z">
              <w:del w:id="1606" w:author="Nokia-RAN4#98bis" w:date="2021-04-16T10:01:00Z">
                <w:r w:rsidDel="00F74579">
                  <w:delText>-120.5</w:delText>
                </w:r>
              </w:del>
            </w:ins>
          </w:p>
        </w:tc>
        <w:tc>
          <w:tcPr>
            <w:tcW w:w="827" w:type="dxa"/>
            <w:tcBorders>
              <w:top w:val="single" w:sz="6" w:space="0" w:color="auto"/>
              <w:left w:val="single" w:sz="4" w:space="0" w:color="auto"/>
              <w:bottom w:val="single" w:sz="6" w:space="0" w:color="auto"/>
              <w:right w:val="single" w:sz="6" w:space="0" w:color="auto"/>
            </w:tcBorders>
          </w:tcPr>
          <w:p w14:paraId="314781AF" w14:textId="71DFF99F" w:rsidR="00F74579" w:rsidDel="00F74579" w:rsidRDefault="00F74579">
            <w:pPr>
              <w:pStyle w:val="TAC"/>
              <w:rPr>
                <w:ins w:id="1607" w:author="NSB" w:date="2021-04-16T09:52:00Z"/>
                <w:del w:id="1608" w:author="Nokia-RAN4#98bis" w:date="2021-04-16T10:01:00Z"/>
                <w:rFonts w:cs="Arial"/>
                <w:lang w:val="sv-SE"/>
              </w:rPr>
            </w:pPr>
            <w:ins w:id="1609" w:author="NSB" w:date="2021-04-16T09:52:00Z">
              <w:del w:id="1610" w:author="Nokia-RAN4#98bis" w:date="2021-04-16T10:01:00Z">
                <w:r w:rsidDel="00F74579">
                  <w:delText>-117.5</w:delText>
                </w:r>
              </w:del>
            </w:ins>
          </w:p>
          <w:p w14:paraId="1F46E8FF" w14:textId="3878363C" w:rsidR="00F74579" w:rsidDel="00F74579" w:rsidRDefault="00F74579">
            <w:pPr>
              <w:pStyle w:val="TAC"/>
              <w:jc w:val="left"/>
              <w:rPr>
                <w:ins w:id="1611" w:author="NSB" w:date="2021-04-16T09:52:00Z"/>
                <w:del w:id="1612" w:author="Nokia-RAN4#98bis" w:date="2021-04-16T10:01:00Z"/>
                <w:rFonts w:cs="Arial"/>
                <w:lang w:val="sv-SE" w:eastAsia="zh-CN"/>
              </w:rPr>
            </w:pPr>
          </w:p>
        </w:tc>
        <w:tc>
          <w:tcPr>
            <w:tcW w:w="827" w:type="dxa"/>
            <w:tcBorders>
              <w:top w:val="single" w:sz="6" w:space="0" w:color="auto"/>
              <w:left w:val="single" w:sz="4" w:space="0" w:color="auto"/>
              <w:bottom w:val="single" w:sz="6" w:space="0" w:color="auto"/>
              <w:right w:val="single" w:sz="6" w:space="0" w:color="auto"/>
            </w:tcBorders>
            <w:hideMark/>
          </w:tcPr>
          <w:p w14:paraId="7E6550FB" w14:textId="0CACA904" w:rsidR="00F74579" w:rsidDel="00F74579" w:rsidRDefault="00F74579">
            <w:pPr>
              <w:pStyle w:val="TAC"/>
              <w:rPr>
                <w:ins w:id="1613" w:author="NSB" w:date="2021-04-16T09:52:00Z"/>
                <w:del w:id="1614" w:author="Nokia-RAN4#98bis" w:date="2021-04-16T10:01:00Z"/>
                <w:rFonts w:cs="Arial"/>
                <w:lang w:val="sv-SE"/>
              </w:rPr>
            </w:pPr>
            <w:ins w:id="1615" w:author="NSB" w:date="2021-04-16T09:52:00Z">
              <w:del w:id="1616" w:author="Nokia-RAN4#98bis" w:date="2021-04-16T10:01:00Z">
                <w:r w:rsidDel="00F74579">
                  <w:delText>-114.5</w:delText>
                </w:r>
              </w:del>
            </w:ins>
          </w:p>
        </w:tc>
        <w:tc>
          <w:tcPr>
            <w:tcW w:w="1440" w:type="dxa"/>
            <w:tcBorders>
              <w:top w:val="single" w:sz="6" w:space="0" w:color="auto"/>
              <w:left w:val="single" w:sz="6" w:space="0" w:color="auto"/>
              <w:bottom w:val="single" w:sz="6" w:space="0" w:color="auto"/>
              <w:right w:val="single" w:sz="6" w:space="0" w:color="auto"/>
            </w:tcBorders>
            <w:hideMark/>
          </w:tcPr>
          <w:p w14:paraId="0FE09EEE" w14:textId="6C7D3F4D" w:rsidR="00F74579" w:rsidDel="00F74579" w:rsidRDefault="00F74579">
            <w:pPr>
              <w:pStyle w:val="TAC"/>
              <w:rPr>
                <w:ins w:id="1617" w:author="NSB" w:date="2021-04-16T09:52:00Z"/>
                <w:del w:id="1618" w:author="Nokia-RAN4#98bis" w:date="2021-04-16T10:01:00Z"/>
              </w:rPr>
            </w:pPr>
            <w:ins w:id="1619" w:author="NSB" w:date="2021-04-16T09:52:00Z">
              <w:del w:id="1620" w:author="Nokia-RAN4#98bis" w:date="2021-04-16T10:01:00Z">
                <w:r w:rsidDel="00F74579">
                  <w:rPr>
                    <w:lang w:eastAsia="ja-JP"/>
                  </w:rPr>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373DB9BF" w14:textId="3D5074BC" w:rsidR="00F74579" w:rsidDel="00F74579" w:rsidRDefault="00F74579">
            <w:pPr>
              <w:pStyle w:val="TAC"/>
              <w:rPr>
                <w:ins w:id="1621" w:author="NSB" w:date="2021-04-16T09:52:00Z"/>
                <w:del w:id="1622" w:author="Nokia-RAN4#98bis" w:date="2021-04-16T10:01:00Z"/>
              </w:rPr>
            </w:pPr>
            <w:ins w:id="1623" w:author="NSB" w:date="2021-04-16T09:52:00Z">
              <w:del w:id="1624" w:author="Nokia-RAN4#98bis" w:date="2021-04-16T10:01:00Z">
                <w:r w:rsidDel="00F74579">
                  <w:delText>-50</w:delText>
                </w:r>
              </w:del>
            </w:ins>
          </w:p>
        </w:tc>
      </w:tr>
      <w:tr w:rsidR="00F74579" w:rsidDel="00F74579" w14:paraId="6F0D6894" w14:textId="4A97B37F" w:rsidTr="00F74579">
        <w:trPr>
          <w:jc w:val="center"/>
          <w:ins w:id="1625" w:author="NSB" w:date="2021-04-16T09:52:00Z"/>
          <w:del w:id="1626" w:author="Nokia-RAN4#98bis" w:date="2021-04-16T10:01:00Z"/>
        </w:trPr>
        <w:tc>
          <w:tcPr>
            <w:tcW w:w="1029" w:type="dxa"/>
            <w:tcBorders>
              <w:top w:val="nil"/>
              <w:left w:val="single" w:sz="4" w:space="0" w:color="auto"/>
              <w:bottom w:val="nil"/>
              <w:right w:val="single" w:sz="6" w:space="0" w:color="auto"/>
            </w:tcBorders>
          </w:tcPr>
          <w:p w14:paraId="19A3532F" w14:textId="24BDBD1F" w:rsidR="00F74579" w:rsidDel="00F74579" w:rsidRDefault="00F74579">
            <w:pPr>
              <w:pStyle w:val="TAC"/>
              <w:rPr>
                <w:ins w:id="1627" w:author="NSB" w:date="2021-04-16T09:52:00Z"/>
                <w:del w:id="1628" w:author="Nokia-RAN4#98bis" w:date="2021-04-16T10:01:00Z"/>
              </w:rPr>
            </w:pPr>
          </w:p>
        </w:tc>
        <w:tc>
          <w:tcPr>
            <w:tcW w:w="1035" w:type="dxa"/>
            <w:tcBorders>
              <w:top w:val="nil"/>
              <w:left w:val="single" w:sz="6" w:space="0" w:color="auto"/>
              <w:bottom w:val="nil"/>
              <w:right w:val="single" w:sz="6" w:space="0" w:color="auto"/>
            </w:tcBorders>
          </w:tcPr>
          <w:p w14:paraId="29BAF3B7" w14:textId="1E0D246F" w:rsidR="00F74579" w:rsidDel="00F74579" w:rsidRDefault="00F74579">
            <w:pPr>
              <w:pStyle w:val="TAC"/>
              <w:rPr>
                <w:ins w:id="1629" w:author="NSB" w:date="2021-04-16T09:52:00Z"/>
                <w:del w:id="1630" w:author="Nokia-RAN4#98bis" w:date="2021-04-16T10:01:00Z"/>
              </w:rPr>
            </w:pPr>
          </w:p>
        </w:tc>
        <w:tc>
          <w:tcPr>
            <w:tcW w:w="746" w:type="dxa"/>
            <w:tcBorders>
              <w:top w:val="nil"/>
              <w:left w:val="single" w:sz="6" w:space="0" w:color="auto"/>
              <w:bottom w:val="nil"/>
              <w:right w:val="single" w:sz="6" w:space="0" w:color="auto"/>
            </w:tcBorders>
          </w:tcPr>
          <w:p w14:paraId="04246B75" w14:textId="793B6573" w:rsidR="00F74579" w:rsidDel="00F74579" w:rsidRDefault="00F74579">
            <w:pPr>
              <w:pStyle w:val="TAC"/>
              <w:rPr>
                <w:ins w:id="1631" w:author="NSB" w:date="2021-04-16T09:52:00Z"/>
                <w:del w:id="1632" w:author="Nokia-RAN4#98bis" w:date="2021-04-16T10:01:00Z"/>
              </w:rPr>
            </w:pPr>
          </w:p>
        </w:tc>
        <w:tc>
          <w:tcPr>
            <w:tcW w:w="1930" w:type="dxa"/>
            <w:tcBorders>
              <w:top w:val="single" w:sz="6" w:space="0" w:color="auto"/>
              <w:left w:val="single" w:sz="6" w:space="0" w:color="auto"/>
              <w:bottom w:val="single" w:sz="6" w:space="0" w:color="auto"/>
              <w:right w:val="single" w:sz="6" w:space="0" w:color="auto"/>
            </w:tcBorders>
            <w:hideMark/>
          </w:tcPr>
          <w:p w14:paraId="043B0EEC" w14:textId="5795FA2C" w:rsidR="00F74579" w:rsidDel="00F74579" w:rsidRDefault="00F74579">
            <w:pPr>
              <w:pStyle w:val="TAC"/>
              <w:rPr>
                <w:ins w:id="1633" w:author="NSB" w:date="2021-04-16T09:52:00Z"/>
                <w:del w:id="1634" w:author="Nokia-RAN4#98bis" w:date="2021-04-16T10:01:00Z"/>
              </w:rPr>
            </w:pPr>
            <w:ins w:id="1635" w:author="NSB" w:date="2021-04-16T09:52:00Z">
              <w:del w:id="1636" w:author="Nokia-RAN4#98bis" w:date="2021-04-16T10:01:00Z">
                <w:r w:rsidDel="00F74579">
                  <w:delText>NR_TDD_FR1_C</w:delText>
                </w:r>
              </w:del>
            </w:ins>
          </w:p>
        </w:tc>
        <w:tc>
          <w:tcPr>
            <w:tcW w:w="898" w:type="dxa"/>
            <w:tcBorders>
              <w:top w:val="single" w:sz="6" w:space="0" w:color="auto"/>
              <w:left w:val="single" w:sz="6" w:space="0" w:color="auto"/>
              <w:bottom w:val="single" w:sz="6" w:space="0" w:color="auto"/>
              <w:right w:val="single" w:sz="6" w:space="0" w:color="auto"/>
            </w:tcBorders>
            <w:hideMark/>
          </w:tcPr>
          <w:p w14:paraId="68B815AD" w14:textId="59193E87" w:rsidR="00F74579" w:rsidDel="00F74579" w:rsidRDefault="00F74579">
            <w:pPr>
              <w:pStyle w:val="TAC"/>
              <w:rPr>
                <w:ins w:id="1637" w:author="NSB" w:date="2021-04-16T09:52:00Z"/>
                <w:del w:id="1638" w:author="Nokia-RAN4#98bis" w:date="2021-04-16T10:01:00Z"/>
              </w:rPr>
            </w:pPr>
            <w:ins w:id="1639" w:author="NSB" w:date="2021-04-16T09:52:00Z">
              <w:del w:id="1640" w:author="Nokia-RAN4#98bis" w:date="2021-04-16T10:01:00Z">
                <w:r w:rsidDel="00F74579">
                  <w:delText>-120</w:delText>
                </w:r>
              </w:del>
            </w:ins>
          </w:p>
        </w:tc>
        <w:tc>
          <w:tcPr>
            <w:tcW w:w="827" w:type="dxa"/>
            <w:tcBorders>
              <w:top w:val="single" w:sz="6" w:space="0" w:color="auto"/>
              <w:left w:val="single" w:sz="4" w:space="0" w:color="auto"/>
              <w:bottom w:val="single" w:sz="6" w:space="0" w:color="auto"/>
              <w:right w:val="single" w:sz="6" w:space="0" w:color="auto"/>
            </w:tcBorders>
          </w:tcPr>
          <w:p w14:paraId="7924728C" w14:textId="3CB0B483" w:rsidR="00F74579" w:rsidDel="00F74579" w:rsidRDefault="00F74579">
            <w:pPr>
              <w:pStyle w:val="TAC"/>
              <w:rPr>
                <w:ins w:id="1641" w:author="NSB" w:date="2021-04-16T09:52:00Z"/>
                <w:del w:id="1642" w:author="Nokia-RAN4#98bis" w:date="2021-04-16T10:01:00Z"/>
                <w:rFonts w:cs="Arial"/>
                <w:lang w:val="sv-SE"/>
              </w:rPr>
            </w:pPr>
            <w:ins w:id="1643" w:author="NSB" w:date="2021-04-16T09:52:00Z">
              <w:del w:id="1644" w:author="Nokia-RAN4#98bis" w:date="2021-04-16T10:01:00Z">
                <w:r w:rsidDel="00F74579">
                  <w:delText>-117</w:delText>
                </w:r>
              </w:del>
            </w:ins>
          </w:p>
          <w:p w14:paraId="064B69DC" w14:textId="6209C80D" w:rsidR="00F74579" w:rsidDel="00F74579" w:rsidRDefault="00F74579">
            <w:pPr>
              <w:pStyle w:val="TAC"/>
              <w:rPr>
                <w:ins w:id="1645" w:author="NSB" w:date="2021-04-16T09:52:00Z"/>
                <w:del w:id="1646" w:author="Nokia-RAN4#98bis" w:date="2021-04-16T10:01:00Z"/>
                <w:rFonts w:cs="Arial"/>
                <w:lang w:val="sv-SE"/>
              </w:rPr>
            </w:pPr>
          </w:p>
        </w:tc>
        <w:tc>
          <w:tcPr>
            <w:tcW w:w="827" w:type="dxa"/>
            <w:tcBorders>
              <w:top w:val="single" w:sz="6" w:space="0" w:color="auto"/>
              <w:left w:val="single" w:sz="4" w:space="0" w:color="auto"/>
              <w:bottom w:val="single" w:sz="6" w:space="0" w:color="auto"/>
              <w:right w:val="single" w:sz="6" w:space="0" w:color="auto"/>
            </w:tcBorders>
            <w:hideMark/>
          </w:tcPr>
          <w:p w14:paraId="1628E049" w14:textId="0CCA225C" w:rsidR="00F74579" w:rsidDel="00F74579" w:rsidRDefault="00F74579">
            <w:pPr>
              <w:pStyle w:val="TAC"/>
              <w:rPr>
                <w:ins w:id="1647" w:author="NSB" w:date="2021-04-16T09:52:00Z"/>
                <w:del w:id="1648" w:author="Nokia-RAN4#98bis" w:date="2021-04-16T10:01:00Z"/>
                <w:rFonts w:cs="Arial"/>
                <w:lang w:val="sv-SE"/>
              </w:rPr>
            </w:pPr>
            <w:ins w:id="1649" w:author="NSB" w:date="2021-04-16T09:52:00Z">
              <w:del w:id="1650" w:author="Nokia-RAN4#98bis" w:date="2021-04-16T10:01:00Z">
                <w:r w:rsidDel="00F74579">
                  <w:delText>-114</w:delText>
                </w:r>
              </w:del>
            </w:ins>
          </w:p>
        </w:tc>
        <w:tc>
          <w:tcPr>
            <w:tcW w:w="1440" w:type="dxa"/>
            <w:tcBorders>
              <w:top w:val="single" w:sz="6" w:space="0" w:color="auto"/>
              <w:left w:val="single" w:sz="6" w:space="0" w:color="auto"/>
              <w:bottom w:val="single" w:sz="6" w:space="0" w:color="auto"/>
              <w:right w:val="single" w:sz="6" w:space="0" w:color="auto"/>
            </w:tcBorders>
            <w:hideMark/>
          </w:tcPr>
          <w:p w14:paraId="39310F4F" w14:textId="04027E61" w:rsidR="00F74579" w:rsidDel="00F74579" w:rsidRDefault="00F74579">
            <w:pPr>
              <w:pStyle w:val="TAC"/>
              <w:rPr>
                <w:ins w:id="1651" w:author="NSB" w:date="2021-04-16T09:52:00Z"/>
                <w:del w:id="1652" w:author="Nokia-RAN4#98bis" w:date="2021-04-16T10:01:00Z"/>
              </w:rPr>
            </w:pPr>
            <w:ins w:id="1653" w:author="NSB" w:date="2021-04-16T09:52:00Z">
              <w:del w:id="1654"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2A252BC8" w14:textId="7F2F09CB" w:rsidR="00F74579" w:rsidDel="00F74579" w:rsidRDefault="00F74579">
            <w:pPr>
              <w:pStyle w:val="TAC"/>
              <w:rPr>
                <w:ins w:id="1655" w:author="NSB" w:date="2021-04-16T09:52:00Z"/>
                <w:del w:id="1656" w:author="Nokia-RAN4#98bis" w:date="2021-04-16T10:01:00Z"/>
              </w:rPr>
            </w:pPr>
            <w:ins w:id="1657" w:author="NSB" w:date="2021-04-16T09:52:00Z">
              <w:del w:id="1658" w:author="Nokia-RAN4#98bis" w:date="2021-04-16T10:01:00Z">
                <w:r w:rsidDel="00F74579">
                  <w:delText>-50</w:delText>
                </w:r>
              </w:del>
            </w:ins>
          </w:p>
        </w:tc>
      </w:tr>
      <w:tr w:rsidR="00F74579" w:rsidDel="00F74579" w14:paraId="320517A1" w14:textId="6A5F06EF" w:rsidTr="00F74579">
        <w:trPr>
          <w:jc w:val="center"/>
          <w:ins w:id="1659" w:author="NSB" w:date="2021-04-16T09:52:00Z"/>
          <w:del w:id="1660" w:author="Nokia-RAN4#98bis" w:date="2021-04-16T10:01:00Z"/>
        </w:trPr>
        <w:tc>
          <w:tcPr>
            <w:tcW w:w="1029" w:type="dxa"/>
            <w:tcBorders>
              <w:top w:val="nil"/>
              <w:left w:val="single" w:sz="4" w:space="0" w:color="auto"/>
              <w:bottom w:val="nil"/>
              <w:right w:val="single" w:sz="6" w:space="0" w:color="auto"/>
            </w:tcBorders>
            <w:hideMark/>
          </w:tcPr>
          <w:p w14:paraId="7071D632" w14:textId="68139921" w:rsidR="00F74579" w:rsidDel="00F74579" w:rsidRDefault="00F74579">
            <w:pPr>
              <w:pStyle w:val="TAC"/>
              <w:rPr>
                <w:ins w:id="1661" w:author="NSB" w:date="2021-04-16T09:52:00Z"/>
                <w:del w:id="1662" w:author="Nokia-RAN4#98bis" w:date="2021-04-16T10:01:00Z"/>
              </w:rPr>
            </w:pPr>
            <w:ins w:id="1663" w:author="NSB" w:date="2021-04-16T09:52:00Z">
              <w:del w:id="1664" w:author="Nokia-RAN4#98bis" w:date="2021-04-16T10:01:00Z">
                <w:r w:rsidDel="00F74579">
                  <w:sym w:font="Symbol" w:char="F0B1"/>
                </w:r>
                <w:r w:rsidDel="00F74579">
                  <w:delText>2.5</w:delText>
                </w:r>
              </w:del>
            </w:ins>
          </w:p>
        </w:tc>
        <w:tc>
          <w:tcPr>
            <w:tcW w:w="1035" w:type="dxa"/>
            <w:tcBorders>
              <w:top w:val="nil"/>
              <w:left w:val="single" w:sz="6" w:space="0" w:color="auto"/>
              <w:bottom w:val="nil"/>
              <w:right w:val="single" w:sz="6" w:space="0" w:color="auto"/>
            </w:tcBorders>
            <w:hideMark/>
          </w:tcPr>
          <w:p w14:paraId="5A3333AC" w14:textId="67CF8822" w:rsidR="00F74579" w:rsidDel="00F74579" w:rsidRDefault="00F74579">
            <w:pPr>
              <w:pStyle w:val="TAC"/>
              <w:rPr>
                <w:ins w:id="1665" w:author="NSB" w:date="2021-04-16T09:52:00Z"/>
                <w:del w:id="1666" w:author="Nokia-RAN4#98bis" w:date="2021-04-16T10:01:00Z"/>
              </w:rPr>
            </w:pPr>
            <w:ins w:id="1667" w:author="NSB" w:date="2021-04-16T09:52:00Z">
              <w:del w:id="1668" w:author="Nokia-RAN4#98bis" w:date="2021-04-16T10:01:00Z">
                <w:r w:rsidDel="00F74579">
                  <w:sym w:font="Symbol" w:char="F0B1"/>
                </w:r>
                <w:r w:rsidDel="00F74579">
                  <w:delText>4</w:delText>
                </w:r>
              </w:del>
            </w:ins>
          </w:p>
        </w:tc>
        <w:tc>
          <w:tcPr>
            <w:tcW w:w="746" w:type="dxa"/>
            <w:tcBorders>
              <w:top w:val="nil"/>
              <w:left w:val="single" w:sz="6" w:space="0" w:color="auto"/>
              <w:bottom w:val="nil"/>
              <w:right w:val="single" w:sz="6" w:space="0" w:color="auto"/>
            </w:tcBorders>
            <w:hideMark/>
          </w:tcPr>
          <w:p w14:paraId="795242E5" w14:textId="727F114A" w:rsidR="00F74579" w:rsidDel="00F74579" w:rsidRDefault="00F74579">
            <w:pPr>
              <w:pStyle w:val="TAC"/>
              <w:rPr>
                <w:ins w:id="1669" w:author="NSB" w:date="2021-04-16T09:52:00Z"/>
                <w:del w:id="1670" w:author="Nokia-RAN4#98bis" w:date="2021-04-16T10:01:00Z"/>
              </w:rPr>
            </w:pPr>
            <w:ins w:id="1671" w:author="NSB" w:date="2021-04-16T09:52:00Z">
              <w:del w:id="1672" w:author="Nokia-RAN4#98bis" w:date="2021-04-16T10:01:00Z">
                <w:r w:rsidDel="00F74579">
                  <w:sym w:font="Symbol" w:char="F0B3"/>
                </w:r>
                <w:r w:rsidDel="00F74579">
                  <w:delText>-3</w:delText>
                </w:r>
              </w:del>
            </w:ins>
          </w:p>
        </w:tc>
        <w:tc>
          <w:tcPr>
            <w:tcW w:w="1930" w:type="dxa"/>
            <w:tcBorders>
              <w:top w:val="single" w:sz="6" w:space="0" w:color="auto"/>
              <w:left w:val="single" w:sz="6" w:space="0" w:color="auto"/>
              <w:bottom w:val="single" w:sz="6" w:space="0" w:color="auto"/>
              <w:right w:val="single" w:sz="6" w:space="0" w:color="auto"/>
            </w:tcBorders>
            <w:hideMark/>
          </w:tcPr>
          <w:p w14:paraId="63DD3D3B" w14:textId="6610E543" w:rsidR="00F74579" w:rsidDel="00F74579" w:rsidRDefault="00F74579">
            <w:pPr>
              <w:pStyle w:val="TAC"/>
              <w:rPr>
                <w:ins w:id="1673" w:author="NSB" w:date="2021-04-16T09:52:00Z"/>
                <w:del w:id="1674" w:author="Nokia-RAN4#98bis" w:date="2021-04-16T10:01:00Z"/>
                <w:lang w:val="sv-SE"/>
              </w:rPr>
            </w:pPr>
            <w:ins w:id="1675" w:author="NSB" w:date="2021-04-16T09:52:00Z">
              <w:del w:id="1676" w:author="Nokia-RAN4#98bis" w:date="2021-04-16T10:01:00Z">
                <w:r w:rsidDel="00F74579">
                  <w:rPr>
                    <w:lang w:val="sv-SE"/>
                  </w:rPr>
                  <w:delText>NR_FDD_FR1_D, NR_TDD_FR1_D</w:delText>
                </w:r>
              </w:del>
            </w:ins>
          </w:p>
        </w:tc>
        <w:tc>
          <w:tcPr>
            <w:tcW w:w="898" w:type="dxa"/>
            <w:tcBorders>
              <w:top w:val="single" w:sz="6" w:space="0" w:color="auto"/>
              <w:left w:val="single" w:sz="6" w:space="0" w:color="auto"/>
              <w:bottom w:val="single" w:sz="6" w:space="0" w:color="auto"/>
              <w:right w:val="single" w:sz="6" w:space="0" w:color="auto"/>
            </w:tcBorders>
            <w:hideMark/>
          </w:tcPr>
          <w:p w14:paraId="3982EBF5" w14:textId="5473BF20" w:rsidR="00F74579" w:rsidDel="00F74579" w:rsidRDefault="00F74579">
            <w:pPr>
              <w:pStyle w:val="TAC"/>
              <w:rPr>
                <w:ins w:id="1677" w:author="NSB" w:date="2021-04-16T09:52:00Z"/>
                <w:del w:id="1678" w:author="Nokia-RAN4#98bis" w:date="2021-04-16T10:01:00Z"/>
              </w:rPr>
            </w:pPr>
            <w:ins w:id="1679" w:author="NSB" w:date="2021-04-16T09:52:00Z">
              <w:del w:id="1680" w:author="Nokia-RAN4#98bis" w:date="2021-04-16T10:01:00Z">
                <w:r w:rsidDel="00F74579">
                  <w:delText>-119.5</w:delText>
                </w:r>
              </w:del>
            </w:ins>
          </w:p>
        </w:tc>
        <w:tc>
          <w:tcPr>
            <w:tcW w:w="827" w:type="dxa"/>
            <w:tcBorders>
              <w:top w:val="single" w:sz="6" w:space="0" w:color="auto"/>
              <w:left w:val="single" w:sz="4" w:space="0" w:color="auto"/>
              <w:bottom w:val="single" w:sz="6" w:space="0" w:color="auto"/>
              <w:right w:val="single" w:sz="6" w:space="0" w:color="auto"/>
            </w:tcBorders>
          </w:tcPr>
          <w:p w14:paraId="6EA2E294" w14:textId="5467DDB3" w:rsidR="00F74579" w:rsidDel="00F74579" w:rsidRDefault="00F74579">
            <w:pPr>
              <w:pStyle w:val="TAC"/>
              <w:rPr>
                <w:ins w:id="1681" w:author="NSB" w:date="2021-04-16T09:52:00Z"/>
                <w:del w:id="1682" w:author="Nokia-RAN4#98bis" w:date="2021-04-16T10:01:00Z"/>
                <w:rFonts w:cs="Arial"/>
              </w:rPr>
            </w:pPr>
            <w:ins w:id="1683" w:author="NSB" w:date="2021-04-16T09:52:00Z">
              <w:del w:id="1684" w:author="Nokia-RAN4#98bis" w:date="2021-04-16T10:01:00Z">
                <w:r w:rsidDel="00F74579">
                  <w:delText>-116.5</w:delText>
                </w:r>
              </w:del>
            </w:ins>
          </w:p>
          <w:p w14:paraId="79DB3A07" w14:textId="2FB110D8" w:rsidR="00F74579" w:rsidDel="00F74579" w:rsidRDefault="00F74579">
            <w:pPr>
              <w:pStyle w:val="TAC"/>
              <w:rPr>
                <w:ins w:id="1685" w:author="NSB" w:date="2021-04-16T09:52:00Z"/>
                <w:del w:id="1686" w:author="Nokia-RAN4#98bis" w:date="2021-04-16T10:01:00Z"/>
                <w:rFonts w:cs="Arial"/>
              </w:rPr>
            </w:pPr>
          </w:p>
        </w:tc>
        <w:tc>
          <w:tcPr>
            <w:tcW w:w="827" w:type="dxa"/>
            <w:tcBorders>
              <w:top w:val="single" w:sz="6" w:space="0" w:color="auto"/>
              <w:left w:val="single" w:sz="4" w:space="0" w:color="auto"/>
              <w:bottom w:val="single" w:sz="6" w:space="0" w:color="auto"/>
              <w:right w:val="single" w:sz="6" w:space="0" w:color="auto"/>
            </w:tcBorders>
            <w:hideMark/>
          </w:tcPr>
          <w:p w14:paraId="6A4E1EE5" w14:textId="46F166D1" w:rsidR="00F74579" w:rsidDel="00F74579" w:rsidRDefault="00F74579">
            <w:pPr>
              <w:pStyle w:val="TAC"/>
              <w:rPr>
                <w:ins w:id="1687" w:author="NSB" w:date="2021-04-16T09:52:00Z"/>
                <w:del w:id="1688" w:author="Nokia-RAN4#98bis" w:date="2021-04-16T10:01:00Z"/>
                <w:rFonts w:cs="Arial"/>
              </w:rPr>
            </w:pPr>
            <w:ins w:id="1689" w:author="NSB" w:date="2021-04-16T09:52:00Z">
              <w:del w:id="1690" w:author="Nokia-RAN4#98bis" w:date="2021-04-16T10:01:00Z">
                <w:r w:rsidDel="00F74579">
                  <w:delText>-113.5</w:delText>
                </w:r>
              </w:del>
            </w:ins>
          </w:p>
        </w:tc>
        <w:tc>
          <w:tcPr>
            <w:tcW w:w="1440" w:type="dxa"/>
            <w:tcBorders>
              <w:top w:val="single" w:sz="6" w:space="0" w:color="auto"/>
              <w:left w:val="single" w:sz="6" w:space="0" w:color="auto"/>
              <w:bottom w:val="single" w:sz="6" w:space="0" w:color="auto"/>
              <w:right w:val="single" w:sz="6" w:space="0" w:color="auto"/>
            </w:tcBorders>
            <w:hideMark/>
          </w:tcPr>
          <w:p w14:paraId="520416E0" w14:textId="0FA837C8" w:rsidR="00F74579" w:rsidDel="00F74579" w:rsidRDefault="00F74579">
            <w:pPr>
              <w:pStyle w:val="TAC"/>
              <w:rPr>
                <w:ins w:id="1691" w:author="NSB" w:date="2021-04-16T09:52:00Z"/>
                <w:del w:id="1692" w:author="Nokia-RAN4#98bis" w:date="2021-04-16T10:01:00Z"/>
              </w:rPr>
            </w:pPr>
            <w:ins w:id="1693" w:author="NSB" w:date="2021-04-16T09:52:00Z">
              <w:del w:id="1694"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01EE677F" w14:textId="5563A287" w:rsidR="00F74579" w:rsidDel="00F74579" w:rsidRDefault="00F74579">
            <w:pPr>
              <w:pStyle w:val="TAC"/>
              <w:rPr>
                <w:ins w:id="1695" w:author="NSB" w:date="2021-04-16T09:52:00Z"/>
                <w:del w:id="1696" w:author="Nokia-RAN4#98bis" w:date="2021-04-16T10:01:00Z"/>
              </w:rPr>
            </w:pPr>
            <w:ins w:id="1697" w:author="NSB" w:date="2021-04-16T09:52:00Z">
              <w:del w:id="1698" w:author="Nokia-RAN4#98bis" w:date="2021-04-16T10:01:00Z">
                <w:r w:rsidDel="00F74579">
                  <w:delText>-50</w:delText>
                </w:r>
              </w:del>
            </w:ins>
          </w:p>
        </w:tc>
      </w:tr>
      <w:tr w:rsidR="00F74579" w:rsidDel="00F74579" w14:paraId="1EA2E053" w14:textId="0B364E1A" w:rsidTr="00F74579">
        <w:trPr>
          <w:jc w:val="center"/>
          <w:ins w:id="1699" w:author="NSB" w:date="2021-04-16T09:52:00Z"/>
          <w:del w:id="1700" w:author="Nokia-RAN4#98bis" w:date="2021-04-16T10:01:00Z"/>
        </w:trPr>
        <w:tc>
          <w:tcPr>
            <w:tcW w:w="1029" w:type="dxa"/>
            <w:tcBorders>
              <w:top w:val="nil"/>
              <w:left w:val="single" w:sz="4" w:space="0" w:color="auto"/>
              <w:bottom w:val="nil"/>
              <w:right w:val="single" w:sz="6" w:space="0" w:color="auto"/>
            </w:tcBorders>
          </w:tcPr>
          <w:p w14:paraId="08684094" w14:textId="5A99DC42" w:rsidR="00F74579" w:rsidDel="00F74579" w:rsidRDefault="00F74579">
            <w:pPr>
              <w:pStyle w:val="TAC"/>
              <w:rPr>
                <w:ins w:id="1701" w:author="NSB" w:date="2021-04-16T09:52:00Z"/>
                <w:del w:id="1702" w:author="Nokia-RAN4#98bis" w:date="2021-04-16T10:01:00Z"/>
              </w:rPr>
            </w:pPr>
          </w:p>
        </w:tc>
        <w:tc>
          <w:tcPr>
            <w:tcW w:w="1035" w:type="dxa"/>
            <w:tcBorders>
              <w:top w:val="nil"/>
              <w:left w:val="single" w:sz="6" w:space="0" w:color="auto"/>
              <w:bottom w:val="nil"/>
              <w:right w:val="single" w:sz="6" w:space="0" w:color="auto"/>
            </w:tcBorders>
          </w:tcPr>
          <w:p w14:paraId="22822404" w14:textId="5BA3BD38" w:rsidR="00F74579" w:rsidDel="00F74579" w:rsidRDefault="00F74579">
            <w:pPr>
              <w:pStyle w:val="TAC"/>
              <w:rPr>
                <w:ins w:id="1703" w:author="NSB" w:date="2021-04-16T09:52:00Z"/>
                <w:del w:id="1704" w:author="Nokia-RAN4#98bis" w:date="2021-04-16T10:01:00Z"/>
              </w:rPr>
            </w:pPr>
          </w:p>
        </w:tc>
        <w:tc>
          <w:tcPr>
            <w:tcW w:w="746" w:type="dxa"/>
            <w:tcBorders>
              <w:top w:val="nil"/>
              <w:left w:val="single" w:sz="6" w:space="0" w:color="auto"/>
              <w:bottom w:val="nil"/>
              <w:right w:val="single" w:sz="6" w:space="0" w:color="auto"/>
            </w:tcBorders>
          </w:tcPr>
          <w:p w14:paraId="75AC7468" w14:textId="339F071A" w:rsidR="00F74579" w:rsidDel="00F74579" w:rsidRDefault="00F74579">
            <w:pPr>
              <w:pStyle w:val="TAC"/>
              <w:rPr>
                <w:ins w:id="1705" w:author="NSB" w:date="2021-04-16T09:52:00Z"/>
                <w:del w:id="1706" w:author="Nokia-RAN4#98bis" w:date="2021-04-16T10:01:00Z"/>
              </w:rPr>
            </w:pPr>
          </w:p>
        </w:tc>
        <w:tc>
          <w:tcPr>
            <w:tcW w:w="1930" w:type="dxa"/>
            <w:tcBorders>
              <w:top w:val="single" w:sz="6" w:space="0" w:color="auto"/>
              <w:left w:val="single" w:sz="6" w:space="0" w:color="auto"/>
              <w:bottom w:val="single" w:sz="6" w:space="0" w:color="auto"/>
              <w:right w:val="single" w:sz="6" w:space="0" w:color="auto"/>
            </w:tcBorders>
            <w:hideMark/>
          </w:tcPr>
          <w:p w14:paraId="73FABA81" w14:textId="1682F934" w:rsidR="00F74579" w:rsidDel="00F74579" w:rsidRDefault="00F74579">
            <w:pPr>
              <w:pStyle w:val="TAC"/>
              <w:rPr>
                <w:ins w:id="1707" w:author="NSB" w:date="2021-04-16T09:52:00Z"/>
                <w:del w:id="1708" w:author="Nokia-RAN4#98bis" w:date="2021-04-16T10:01:00Z"/>
                <w:lang w:val="sv-SE"/>
              </w:rPr>
            </w:pPr>
            <w:ins w:id="1709" w:author="NSB" w:date="2021-04-16T09:52:00Z">
              <w:del w:id="1710" w:author="Nokia-RAN4#98bis" w:date="2021-04-16T10:01:00Z">
                <w:r w:rsidDel="00F74579">
                  <w:rPr>
                    <w:lang w:val="sv-SE"/>
                  </w:rPr>
                  <w:delText>NR_FDD_FR1_E, NR_TDD_FR1_E</w:delText>
                </w:r>
              </w:del>
            </w:ins>
          </w:p>
        </w:tc>
        <w:tc>
          <w:tcPr>
            <w:tcW w:w="898" w:type="dxa"/>
            <w:tcBorders>
              <w:top w:val="single" w:sz="6" w:space="0" w:color="auto"/>
              <w:left w:val="single" w:sz="6" w:space="0" w:color="auto"/>
              <w:bottom w:val="single" w:sz="6" w:space="0" w:color="auto"/>
              <w:right w:val="single" w:sz="6" w:space="0" w:color="auto"/>
            </w:tcBorders>
            <w:hideMark/>
          </w:tcPr>
          <w:p w14:paraId="74D1E976" w14:textId="211C3822" w:rsidR="00F74579" w:rsidDel="00F74579" w:rsidRDefault="00F74579">
            <w:pPr>
              <w:pStyle w:val="TAC"/>
              <w:rPr>
                <w:ins w:id="1711" w:author="NSB" w:date="2021-04-16T09:52:00Z"/>
                <w:del w:id="1712" w:author="Nokia-RAN4#98bis" w:date="2021-04-16T10:01:00Z"/>
              </w:rPr>
            </w:pPr>
            <w:ins w:id="1713" w:author="NSB" w:date="2021-04-16T09:52:00Z">
              <w:del w:id="1714" w:author="Nokia-RAN4#98bis" w:date="2021-04-16T10:01:00Z">
                <w:r w:rsidDel="00F74579">
                  <w:delText>-119</w:delText>
                </w:r>
              </w:del>
            </w:ins>
          </w:p>
        </w:tc>
        <w:tc>
          <w:tcPr>
            <w:tcW w:w="827" w:type="dxa"/>
            <w:tcBorders>
              <w:top w:val="single" w:sz="6" w:space="0" w:color="auto"/>
              <w:left w:val="single" w:sz="4" w:space="0" w:color="auto"/>
              <w:bottom w:val="single" w:sz="6" w:space="0" w:color="auto"/>
              <w:right w:val="single" w:sz="6" w:space="0" w:color="auto"/>
            </w:tcBorders>
            <w:hideMark/>
          </w:tcPr>
          <w:p w14:paraId="33F644C9" w14:textId="356CDDD6" w:rsidR="00F74579" w:rsidDel="00F74579" w:rsidRDefault="00F74579">
            <w:pPr>
              <w:pStyle w:val="TAC"/>
              <w:rPr>
                <w:ins w:id="1715" w:author="NSB" w:date="2021-04-16T09:52:00Z"/>
                <w:del w:id="1716" w:author="Nokia-RAN4#98bis" w:date="2021-04-16T10:01:00Z"/>
                <w:rFonts w:cs="Arial"/>
                <w:lang w:val="sv-SE"/>
              </w:rPr>
            </w:pPr>
            <w:ins w:id="1717" w:author="NSB" w:date="2021-04-16T09:52:00Z">
              <w:del w:id="1718" w:author="Nokia-RAN4#98bis" w:date="2021-04-16T10:01:00Z">
                <w:r w:rsidDel="00F74579">
                  <w:delText>-116</w:delText>
                </w:r>
              </w:del>
            </w:ins>
          </w:p>
        </w:tc>
        <w:tc>
          <w:tcPr>
            <w:tcW w:w="827" w:type="dxa"/>
            <w:tcBorders>
              <w:top w:val="single" w:sz="6" w:space="0" w:color="auto"/>
              <w:left w:val="single" w:sz="4" w:space="0" w:color="auto"/>
              <w:bottom w:val="single" w:sz="6" w:space="0" w:color="auto"/>
              <w:right w:val="single" w:sz="6" w:space="0" w:color="auto"/>
            </w:tcBorders>
            <w:hideMark/>
          </w:tcPr>
          <w:p w14:paraId="09B9A2AC" w14:textId="5B5D79C3" w:rsidR="00F74579" w:rsidDel="00F74579" w:rsidRDefault="00F74579">
            <w:pPr>
              <w:pStyle w:val="TAC"/>
              <w:rPr>
                <w:ins w:id="1719" w:author="NSB" w:date="2021-04-16T09:52:00Z"/>
                <w:del w:id="1720" w:author="Nokia-RAN4#98bis" w:date="2021-04-16T10:01:00Z"/>
                <w:rFonts w:cs="Arial"/>
                <w:lang w:val="sv-SE"/>
              </w:rPr>
            </w:pPr>
            <w:ins w:id="1721" w:author="NSB" w:date="2021-04-16T09:52:00Z">
              <w:del w:id="1722" w:author="Nokia-RAN4#98bis" w:date="2021-04-16T10:01:00Z">
                <w:r w:rsidDel="00F74579">
                  <w:delText>-113</w:delText>
                </w:r>
              </w:del>
            </w:ins>
          </w:p>
        </w:tc>
        <w:tc>
          <w:tcPr>
            <w:tcW w:w="1440" w:type="dxa"/>
            <w:tcBorders>
              <w:top w:val="single" w:sz="6" w:space="0" w:color="auto"/>
              <w:left w:val="single" w:sz="6" w:space="0" w:color="auto"/>
              <w:bottom w:val="single" w:sz="6" w:space="0" w:color="auto"/>
              <w:right w:val="single" w:sz="6" w:space="0" w:color="auto"/>
            </w:tcBorders>
            <w:hideMark/>
          </w:tcPr>
          <w:p w14:paraId="31A2572F" w14:textId="41AB83A7" w:rsidR="00F74579" w:rsidDel="00F74579" w:rsidRDefault="00F74579">
            <w:pPr>
              <w:pStyle w:val="TAC"/>
              <w:rPr>
                <w:ins w:id="1723" w:author="NSB" w:date="2021-04-16T09:52:00Z"/>
                <w:del w:id="1724" w:author="Nokia-RAN4#98bis" w:date="2021-04-16T10:01:00Z"/>
              </w:rPr>
            </w:pPr>
            <w:ins w:id="1725" w:author="NSB" w:date="2021-04-16T09:52:00Z">
              <w:del w:id="1726"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3BF7707B" w14:textId="04F37759" w:rsidR="00F74579" w:rsidDel="00F74579" w:rsidRDefault="00F74579">
            <w:pPr>
              <w:pStyle w:val="TAC"/>
              <w:rPr>
                <w:ins w:id="1727" w:author="NSB" w:date="2021-04-16T09:52:00Z"/>
                <w:del w:id="1728" w:author="Nokia-RAN4#98bis" w:date="2021-04-16T10:01:00Z"/>
              </w:rPr>
            </w:pPr>
            <w:ins w:id="1729" w:author="NSB" w:date="2021-04-16T09:52:00Z">
              <w:del w:id="1730" w:author="Nokia-RAN4#98bis" w:date="2021-04-16T10:01:00Z">
                <w:r w:rsidDel="00F74579">
                  <w:delText>-50</w:delText>
                </w:r>
              </w:del>
            </w:ins>
          </w:p>
        </w:tc>
      </w:tr>
      <w:tr w:rsidR="00F74579" w:rsidDel="00F74579" w14:paraId="22619D08" w14:textId="77E7767B" w:rsidTr="00F74579">
        <w:trPr>
          <w:jc w:val="center"/>
          <w:ins w:id="1731" w:author="NSB" w:date="2021-04-16T09:52:00Z"/>
          <w:del w:id="1732" w:author="Nokia-RAN4#98bis" w:date="2021-04-16T10:01:00Z"/>
        </w:trPr>
        <w:tc>
          <w:tcPr>
            <w:tcW w:w="1029" w:type="dxa"/>
            <w:tcBorders>
              <w:top w:val="nil"/>
              <w:left w:val="single" w:sz="4" w:space="0" w:color="auto"/>
              <w:bottom w:val="nil"/>
              <w:right w:val="single" w:sz="6" w:space="0" w:color="auto"/>
            </w:tcBorders>
          </w:tcPr>
          <w:p w14:paraId="6984881F" w14:textId="3D5EFAD6" w:rsidR="00F74579" w:rsidDel="00F74579" w:rsidRDefault="00F74579">
            <w:pPr>
              <w:pStyle w:val="TAC"/>
              <w:rPr>
                <w:ins w:id="1733" w:author="NSB" w:date="2021-04-16T09:52:00Z"/>
                <w:del w:id="1734" w:author="Nokia-RAN4#98bis" w:date="2021-04-16T10:01:00Z"/>
              </w:rPr>
            </w:pPr>
          </w:p>
        </w:tc>
        <w:tc>
          <w:tcPr>
            <w:tcW w:w="1035" w:type="dxa"/>
            <w:tcBorders>
              <w:top w:val="nil"/>
              <w:left w:val="single" w:sz="6" w:space="0" w:color="auto"/>
              <w:bottom w:val="nil"/>
              <w:right w:val="single" w:sz="6" w:space="0" w:color="auto"/>
            </w:tcBorders>
          </w:tcPr>
          <w:p w14:paraId="1C670167" w14:textId="7FC9B0D7" w:rsidR="00F74579" w:rsidDel="00F74579" w:rsidRDefault="00F74579">
            <w:pPr>
              <w:pStyle w:val="TAC"/>
              <w:rPr>
                <w:ins w:id="1735" w:author="NSB" w:date="2021-04-16T09:52:00Z"/>
                <w:del w:id="1736" w:author="Nokia-RAN4#98bis" w:date="2021-04-16T10:01:00Z"/>
              </w:rPr>
            </w:pPr>
          </w:p>
        </w:tc>
        <w:tc>
          <w:tcPr>
            <w:tcW w:w="746" w:type="dxa"/>
            <w:tcBorders>
              <w:top w:val="nil"/>
              <w:left w:val="single" w:sz="6" w:space="0" w:color="auto"/>
              <w:bottom w:val="nil"/>
              <w:right w:val="single" w:sz="6" w:space="0" w:color="auto"/>
            </w:tcBorders>
          </w:tcPr>
          <w:p w14:paraId="36AD94BA" w14:textId="779224C8" w:rsidR="00F74579" w:rsidDel="00F74579" w:rsidRDefault="00F74579">
            <w:pPr>
              <w:pStyle w:val="TAC"/>
              <w:rPr>
                <w:ins w:id="1737" w:author="NSB" w:date="2021-04-16T09:52:00Z"/>
                <w:del w:id="1738" w:author="Nokia-RAN4#98bis" w:date="2021-04-16T10:01:00Z"/>
              </w:rPr>
            </w:pPr>
          </w:p>
        </w:tc>
        <w:tc>
          <w:tcPr>
            <w:tcW w:w="1930" w:type="dxa"/>
            <w:tcBorders>
              <w:top w:val="single" w:sz="6" w:space="0" w:color="auto"/>
              <w:left w:val="single" w:sz="6" w:space="0" w:color="auto"/>
              <w:bottom w:val="single" w:sz="6" w:space="0" w:color="auto"/>
              <w:right w:val="single" w:sz="6" w:space="0" w:color="auto"/>
            </w:tcBorders>
            <w:hideMark/>
          </w:tcPr>
          <w:p w14:paraId="3C2F61E9" w14:textId="7E5C151D" w:rsidR="00F74579" w:rsidDel="00F74579" w:rsidRDefault="00F74579">
            <w:pPr>
              <w:pStyle w:val="TAC"/>
              <w:rPr>
                <w:ins w:id="1739" w:author="NSB" w:date="2021-04-16T09:52:00Z"/>
                <w:del w:id="1740" w:author="Nokia-RAN4#98bis" w:date="2021-04-16T10:01:00Z"/>
                <w:lang w:val="sv-SE"/>
              </w:rPr>
            </w:pPr>
            <w:ins w:id="1741" w:author="NSB" w:date="2021-04-16T09:52:00Z">
              <w:del w:id="1742" w:author="Nokia-RAN4#98bis" w:date="2021-04-16T10:01:00Z">
                <w:r w:rsidDel="00F74579">
                  <w:rPr>
                    <w:lang w:eastAsia="zh-CN"/>
                  </w:rPr>
                  <w:delText>NR_FDD_FR1_F</w:delText>
                </w:r>
              </w:del>
            </w:ins>
          </w:p>
        </w:tc>
        <w:tc>
          <w:tcPr>
            <w:tcW w:w="898" w:type="dxa"/>
            <w:tcBorders>
              <w:top w:val="single" w:sz="6" w:space="0" w:color="auto"/>
              <w:left w:val="single" w:sz="6" w:space="0" w:color="auto"/>
              <w:bottom w:val="single" w:sz="6" w:space="0" w:color="auto"/>
              <w:right w:val="single" w:sz="6" w:space="0" w:color="auto"/>
            </w:tcBorders>
            <w:hideMark/>
          </w:tcPr>
          <w:p w14:paraId="00CC0648" w14:textId="5CFDDFE4" w:rsidR="00F74579" w:rsidDel="00F74579" w:rsidRDefault="00F74579">
            <w:pPr>
              <w:pStyle w:val="TAC"/>
              <w:rPr>
                <w:ins w:id="1743" w:author="NSB" w:date="2021-04-16T09:52:00Z"/>
                <w:del w:id="1744" w:author="Nokia-RAN4#98bis" w:date="2021-04-16T10:01:00Z"/>
              </w:rPr>
            </w:pPr>
            <w:ins w:id="1745" w:author="NSB" w:date="2021-04-16T09:52:00Z">
              <w:del w:id="1746" w:author="Nokia-RAN4#98bis" w:date="2021-04-16T10:01:00Z">
                <w:r w:rsidDel="00F74579">
                  <w:delText>-118.5</w:delText>
                </w:r>
              </w:del>
            </w:ins>
          </w:p>
        </w:tc>
        <w:tc>
          <w:tcPr>
            <w:tcW w:w="827" w:type="dxa"/>
            <w:tcBorders>
              <w:top w:val="single" w:sz="6" w:space="0" w:color="auto"/>
              <w:left w:val="single" w:sz="4" w:space="0" w:color="auto"/>
              <w:bottom w:val="single" w:sz="6" w:space="0" w:color="auto"/>
              <w:right w:val="single" w:sz="6" w:space="0" w:color="auto"/>
            </w:tcBorders>
            <w:hideMark/>
          </w:tcPr>
          <w:p w14:paraId="2E19BB71" w14:textId="49428BDA" w:rsidR="00F74579" w:rsidDel="00F74579" w:rsidRDefault="00F74579">
            <w:pPr>
              <w:pStyle w:val="TAC"/>
              <w:rPr>
                <w:ins w:id="1747" w:author="NSB" w:date="2021-04-16T09:52:00Z"/>
                <w:del w:id="1748" w:author="Nokia-RAN4#98bis" w:date="2021-04-16T10:01:00Z"/>
                <w:lang w:eastAsia="zh-CN"/>
              </w:rPr>
            </w:pPr>
            <w:ins w:id="1749" w:author="NSB" w:date="2021-04-16T09:52:00Z">
              <w:del w:id="1750" w:author="Nokia-RAN4#98bis" w:date="2021-04-16T10:01:00Z">
                <w:r w:rsidDel="00F74579">
                  <w:rPr>
                    <w:rFonts w:cs="Arial"/>
                  </w:rPr>
                  <w:delText>-115.5</w:delText>
                </w:r>
              </w:del>
            </w:ins>
          </w:p>
        </w:tc>
        <w:tc>
          <w:tcPr>
            <w:tcW w:w="827" w:type="dxa"/>
            <w:tcBorders>
              <w:top w:val="single" w:sz="6" w:space="0" w:color="auto"/>
              <w:left w:val="single" w:sz="4" w:space="0" w:color="auto"/>
              <w:bottom w:val="single" w:sz="6" w:space="0" w:color="auto"/>
              <w:right w:val="single" w:sz="6" w:space="0" w:color="auto"/>
            </w:tcBorders>
            <w:hideMark/>
          </w:tcPr>
          <w:p w14:paraId="2C38BC3D" w14:textId="16B80481" w:rsidR="00F74579" w:rsidDel="00F74579" w:rsidRDefault="00F74579">
            <w:pPr>
              <w:pStyle w:val="TAC"/>
              <w:rPr>
                <w:ins w:id="1751" w:author="NSB" w:date="2021-04-16T09:52:00Z"/>
                <w:del w:id="1752" w:author="Nokia-RAN4#98bis" w:date="2021-04-16T10:01:00Z"/>
              </w:rPr>
            </w:pPr>
            <w:ins w:id="1753" w:author="NSB" w:date="2021-04-16T09:52:00Z">
              <w:del w:id="1754" w:author="Nokia-RAN4#98bis" w:date="2021-04-16T10:01:00Z">
                <w:r w:rsidDel="00F74579">
                  <w:delText>-112.5</w:delText>
                </w:r>
              </w:del>
            </w:ins>
          </w:p>
        </w:tc>
        <w:tc>
          <w:tcPr>
            <w:tcW w:w="1440" w:type="dxa"/>
            <w:tcBorders>
              <w:top w:val="single" w:sz="6" w:space="0" w:color="auto"/>
              <w:left w:val="single" w:sz="6" w:space="0" w:color="auto"/>
              <w:bottom w:val="single" w:sz="6" w:space="0" w:color="auto"/>
              <w:right w:val="single" w:sz="6" w:space="0" w:color="auto"/>
            </w:tcBorders>
            <w:hideMark/>
          </w:tcPr>
          <w:p w14:paraId="179A3B81" w14:textId="67D9DF0E" w:rsidR="00F74579" w:rsidDel="00F74579" w:rsidRDefault="00F74579">
            <w:pPr>
              <w:pStyle w:val="TAC"/>
              <w:rPr>
                <w:ins w:id="1755" w:author="NSB" w:date="2021-04-16T09:52:00Z"/>
                <w:del w:id="1756" w:author="Nokia-RAN4#98bis" w:date="2021-04-16T10:01:00Z"/>
              </w:rPr>
            </w:pPr>
            <w:ins w:id="1757" w:author="NSB" w:date="2021-04-16T09:52:00Z">
              <w:del w:id="1758"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12E97CB3" w14:textId="6F93105B" w:rsidR="00F74579" w:rsidDel="00F74579" w:rsidRDefault="00F74579">
            <w:pPr>
              <w:pStyle w:val="TAC"/>
              <w:rPr>
                <w:ins w:id="1759" w:author="NSB" w:date="2021-04-16T09:52:00Z"/>
                <w:del w:id="1760" w:author="Nokia-RAN4#98bis" w:date="2021-04-16T10:01:00Z"/>
              </w:rPr>
            </w:pPr>
            <w:ins w:id="1761" w:author="NSB" w:date="2021-04-16T09:52:00Z">
              <w:del w:id="1762" w:author="Nokia-RAN4#98bis" w:date="2021-04-16T10:01:00Z">
                <w:r w:rsidDel="00F74579">
                  <w:delText>-50</w:delText>
                </w:r>
              </w:del>
            </w:ins>
          </w:p>
        </w:tc>
      </w:tr>
      <w:tr w:rsidR="00F74579" w:rsidDel="00F74579" w14:paraId="77CFF813" w14:textId="7FB095C7" w:rsidTr="00F74579">
        <w:trPr>
          <w:jc w:val="center"/>
          <w:ins w:id="1763" w:author="NSB" w:date="2021-04-16T09:52:00Z"/>
          <w:del w:id="1764" w:author="Nokia-RAN4#98bis" w:date="2021-04-16T10:01:00Z"/>
        </w:trPr>
        <w:tc>
          <w:tcPr>
            <w:tcW w:w="1029" w:type="dxa"/>
            <w:tcBorders>
              <w:top w:val="nil"/>
              <w:left w:val="single" w:sz="4" w:space="0" w:color="auto"/>
              <w:bottom w:val="nil"/>
              <w:right w:val="single" w:sz="6" w:space="0" w:color="auto"/>
            </w:tcBorders>
          </w:tcPr>
          <w:p w14:paraId="15D20E5E" w14:textId="05B93D9B" w:rsidR="00F74579" w:rsidDel="00F74579" w:rsidRDefault="00F74579">
            <w:pPr>
              <w:pStyle w:val="TAC"/>
              <w:rPr>
                <w:ins w:id="1765" w:author="NSB" w:date="2021-04-16T09:52:00Z"/>
                <w:del w:id="1766" w:author="Nokia-RAN4#98bis" w:date="2021-04-16T10:01:00Z"/>
              </w:rPr>
            </w:pPr>
          </w:p>
        </w:tc>
        <w:tc>
          <w:tcPr>
            <w:tcW w:w="1035" w:type="dxa"/>
            <w:tcBorders>
              <w:top w:val="nil"/>
              <w:left w:val="single" w:sz="6" w:space="0" w:color="auto"/>
              <w:bottom w:val="nil"/>
              <w:right w:val="single" w:sz="6" w:space="0" w:color="auto"/>
            </w:tcBorders>
          </w:tcPr>
          <w:p w14:paraId="367DEECC" w14:textId="2E7D0C98" w:rsidR="00F74579" w:rsidDel="00F74579" w:rsidRDefault="00F74579">
            <w:pPr>
              <w:pStyle w:val="TAC"/>
              <w:rPr>
                <w:ins w:id="1767" w:author="NSB" w:date="2021-04-16T09:52:00Z"/>
                <w:del w:id="1768" w:author="Nokia-RAN4#98bis" w:date="2021-04-16T10:01:00Z"/>
              </w:rPr>
            </w:pPr>
          </w:p>
        </w:tc>
        <w:tc>
          <w:tcPr>
            <w:tcW w:w="746" w:type="dxa"/>
            <w:tcBorders>
              <w:top w:val="nil"/>
              <w:left w:val="single" w:sz="6" w:space="0" w:color="auto"/>
              <w:bottom w:val="nil"/>
              <w:right w:val="single" w:sz="6" w:space="0" w:color="auto"/>
            </w:tcBorders>
          </w:tcPr>
          <w:p w14:paraId="183EE49C" w14:textId="0E590048" w:rsidR="00F74579" w:rsidDel="00F74579" w:rsidRDefault="00F74579">
            <w:pPr>
              <w:pStyle w:val="TAC"/>
              <w:rPr>
                <w:ins w:id="1769" w:author="NSB" w:date="2021-04-16T09:52:00Z"/>
                <w:del w:id="1770" w:author="Nokia-RAN4#98bis" w:date="2021-04-16T10:01:00Z"/>
              </w:rPr>
            </w:pPr>
          </w:p>
        </w:tc>
        <w:tc>
          <w:tcPr>
            <w:tcW w:w="1930" w:type="dxa"/>
            <w:tcBorders>
              <w:top w:val="single" w:sz="6" w:space="0" w:color="auto"/>
              <w:left w:val="single" w:sz="6" w:space="0" w:color="auto"/>
              <w:bottom w:val="single" w:sz="6" w:space="0" w:color="auto"/>
              <w:right w:val="single" w:sz="6" w:space="0" w:color="auto"/>
            </w:tcBorders>
            <w:hideMark/>
          </w:tcPr>
          <w:p w14:paraId="3FD50465" w14:textId="53301DE3" w:rsidR="00F74579" w:rsidDel="00F74579" w:rsidRDefault="00F74579">
            <w:pPr>
              <w:pStyle w:val="TAC"/>
              <w:rPr>
                <w:ins w:id="1771" w:author="NSB" w:date="2021-04-16T09:52:00Z"/>
                <w:del w:id="1772" w:author="Nokia-RAN4#98bis" w:date="2021-04-16T10:01:00Z"/>
                <w:lang w:eastAsia="zh-CN"/>
              </w:rPr>
            </w:pPr>
            <w:ins w:id="1773" w:author="NSB" w:date="2021-04-16T09:52:00Z">
              <w:del w:id="1774" w:author="Nokia-RAN4#98bis" w:date="2021-04-16T10:01:00Z">
                <w:r w:rsidDel="00F74579">
                  <w:rPr>
                    <w:lang w:eastAsia="zh-CN"/>
                  </w:rPr>
                  <w:delText>NR</w:delText>
                </w:r>
                <w:r w:rsidDel="00F74579">
                  <w:delText>_</w:delText>
                </w:r>
                <w:r w:rsidDel="00F74579">
                  <w:rPr>
                    <w:lang w:eastAsia="zh-CN"/>
                  </w:rPr>
                  <w:delText>FDD_FR1_G</w:delText>
                </w:r>
              </w:del>
            </w:ins>
          </w:p>
        </w:tc>
        <w:tc>
          <w:tcPr>
            <w:tcW w:w="898" w:type="dxa"/>
            <w:tcBorders>
              <w:top w:val="single" w:sz="6" w:space="0" w:color="auto"/>
              <w:left w:val="single" w:sz="6" w:space="0" w:color="auto"/>
              <w:bottom w:val="single" w:sz="6" w:space="0" w:color="auto"/>
              <w:right w:val="single" w:sz="6" w:space="0" w:color="auto"/>
            </w:tcBorders>
            <w:hideMark/>
          </w:tcPr>
          <w:p w14:paraId="6A167AB8" w14:textId="67B07F1C" w:rsidR="00F74579" w:rsidDel="00F74579" w:rsidRDefault="00F74579">
            <w:pPr>
              <w:pStyle w:val="TAC"/>
              <w:rPr>
                <w:ins w:id="1775" w:author="NSB" w:date="2021-04-16T09:52:00Z"/>
                <w:del w:id="1776" w:author="Nokia-RAN4#98bis" w:date="2021-04-16T10:01:00Z"/>
              </w:rPr>
            </w:pPr>
            <w:ins w:id="1777" w:author="NSB" w:date="2021-04-16T09:52:00Z">
              <w:del w:id="1778" w:author="Nokia-RAN4#98bis" w:date="2021-04-16T10:01:00Z">
                <w:r w:rsidDel="00F74579">
                  <w:delText>-118</w:delText>
                </w:r>
              </w:del>
            </w:ins>
          </w:p>
        </w:tc>
        <w:tc>
          <w:tcPr>
            <w:tcW w:w="827" w:type="dxa"/>
            <w:tcBorders>
              <w:top w:val="single" w:sz="6" w:space="0" w:color="auto"/>
              <w:left w:val="single" w:sz="4" w:space="0" w:color="auto"/>
              <w:bottom w:val="single" w:sz="6" w:space="0" w:color="auto"/>
              <w:right w:val="single" w:sz="6" w:space="0" w:color="auto"/>
            </w:tcBorders>
            <w:hideMark/>
          </w:tcPr>
          <w:p w14:paraId="7B6ED17D" w14:textId="764B137A" w:rsidR="00F74579" w:rsidDel="00F74579" w:rsidRDefault="00F74579">
            <w:pPr>
              <w:pStyle w:val="TAC"/>
              <w:rPr>
                <w:ins w:id="1779" w:author="NSB" w:date="2021-04-16T09:52:00Z"/>
                <w:del w:id="1780" w:author="Nokia-RAN4#98bis" w:date="2021-04-16T10:01:00Z"/>
                <w:rFonts w:cs="Arial"/>
                <w:lang w:val="sv-SE" w:eastAsia="zh-CN"/>
              </w:rPr>
            </w:pPr>
            <w:ins w:id="1781" w:author="NSB" w:date="2021-04-16T09:52:00Z">
              <w:del w:id="1782" w:author="Nokia-RAN4#98bis" w:date="2021-04-16T10:01:00Z">
                <w:r w:rsidDel="00F74579">
                  <w:rPr>
                    <w:rFonts w:cs="Arial"/>
                  </w:rPr>
                  <w:delText>-115</w:delText>
                </w:r>
              </w:del>
            </w:ins>
          </w:p>
        </w:tc>
        <w:tc>
          <w:tcPr>
            <w:tcW w:w="827" w:type="dxa"/>
            <w:tcBorders>
              <w:top w:val="single" w:sz="6" w:space="0" w:color="auto"/>
              <w:left w:val="single" w:sz="4" w:space="0" w:color="auto"/>
              <w:bottom w:val="single" w:sz="6" w:space="0" w:color="auto"/>
              <w:right w:val="single" w:sz="6" w:space="0" w:color="auto"/>
            </w:tcBorders>
            <w:hideMark/>
          </w:tcPr>
          <w:p w14:paraId="656790C9" w14:textId="10F9A98A" w:rsidR="00F74579" w:rsidDel="00F74579" w:rsidRDefault="00F74579">
            <w:pPr>
              <w:pStyle w:val="TAC"/>
              <w:rPr>
                <w:ins w:id="1783" w:author="NSB" w:date="2021-04-16T09:52:00Z"/>
                <w:del w:id="1784" w:author="Nokia-RAN4#98bis" w:date="2021-04-16T10:01:00Z"/>
                <w:rFonts w:cs="Arial"/>
                <w:lang w:val="sv-SE"/>
              </w:rPr>
            </w:pPr>
            <w:ins w:id="1785" w:author="NSB" w:date="2021-04-16T09:52:00Z">
              <w:del w:id="1786" w:author="Nokia-RAN4#98bis" w:date="2021-04-16T10:01:00Z">
                <w:r w:rsidDel="00F74579">
                  <w:delText>-112</w:delText>
                </w:r>
              </w:del>
            </w:ins>
          </w:p>
        </w:tc>
        <w:tc>
          <w:tcPr>
            <w:tcW w:w="1440" w:type="dxa"/>
            <w:tcBorders>
              <w:top w:val="single" w:sz="6" w:space="0" w:color="auto"/>
              <w:left w:val="single" w:sz="6" w:space="0" w:color="auto"/>
              <w:bottom w:val="single" w:sz="6" w:space="0" w:color="auto"/>
              <w:right w:val="single" w:sz="6" w:space="0" w:color="auto"/>
            </w:tcBorders>
            <w:hideMark/>
          </w:tcPr>
          <w:p w14:paraId="512A49E8" w14:textId="2835B7AE" w:rsidR="00F74579" w:rsidDel="00F74579" w:rsidRDefault="00F74579">
            <w:pPr>
              <w:pStyle w:val="TAC"/>
              <w:rPr>
                <w:ins w:id="1787" w:author="NSB" w:date="2021-04-16T09:52:00Z"/>
                <w:del w:id="1788" w:author="Nokia-RAN4#98bis" w:date="2021-04-16T10:01:00Z"/>
              </w:rPr>
            </w:pPr>
            <w:ins w:id="1789" w:author="NSB" w:date="2021-04-16T09:52:00Z">
              <w:del w:id="1790"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5E622FC8" w14:textId="0174FA3D" w:rsidR="00F74579" w:rsidDel="00F74579" w:rsidRDefault="00F74579">
            <w:pPr>
              <w:pStyle w:val="TAC"/>
              <w:rPr>
                <w:ins w:id="1791" w:author="NSB" w:date="2021-04-16T09:52:00Z"/>
                <w:del w:id="1792" w:author="Nokia-RAN4#98bis" w:date="2021-04-16T10:01:00Z"/>
              </w:rPr>
            </w:pPr>
            <w:ins w:id="1793" w:author="NSB" w:date="2021-04-16T09:52:00Z">
              <w:del w:id="1794" w:author="Nokia-RAN4#98bis" w:date="2021-04-16T10:01:00Z">
                <w:r w:rsidDel="00F74579">
                  <w:delText>-50</w:delText>
                </w:r>
              </w:del>
            </w:ins>
          </w:p>
        </w:tc>
      </w:tr>
      <w:tr w:rsidR="00F74579" w:rsidDel="00F74579" w14:paraId="191B95D6" w14:textId="46483AC1" w:rsidTr="00F74579">
        <w:trPr>
          <w:jc w:val="center"/>
          <w:ins w:id="1795" w:author="NSB" w:date="2021-04-16T09:52:00Z"/>
          <w:del w:id="1796" w:author="Nokia-RAN4#98bis" w:date="2021-04-16T10:01:00Z"/>
        </w:trPr>
        <w:tc>
          <w:tcPr>
            <w:tcW w:w="1029" w:type="dxa"/>
            <w:tcBorders>
              <w:top w:val="nil"/>
              <w:left w:val="single" w:sz="4" w:space="0" w:color="auto"/>
              <w:bottom w:val="nil"/>
              <w:right w:val="single" w:sz="6" w:space="0" w:color="auto"/>
            </w:tcBorders>
          </w:tcPr>
          <w:p w14:paraId="006CEABD" w14:textId="346EE629" w:rsidR="00F74579" w:rsidDel="00F74579" w:rsidRDefault="00F74579">
            <w:pPr>
              <w:pStyle w:val="TAC"/>
              <w:rPr>
                <w:ins w:id="1797" w:author="NSB" w:date="2021-04-16T09:52:00Z"/>
                <w:del w:id="1798" w:author="Nokia-RAN4#98bis" w:date="2021-04-16T10:01:00Z"/>
              </w:rPr>
            </w:pPr>
          </w:p>
        </w:tc>
        <w:tc>
          <w:tcPr>
            <w:tcW w:w="1035" w:type="dxa"/>
            <w:tcBorders>
              <w:top w:val="nil"/>
              <w:left w:val="single" w:sz="6" w:space="0" w:color="auto"/>
              <w:bottom w:val="nil"/>
              <w:right w:val="single" w:sz="6" w:space="0" w:color="auto"/>
            </w:tcBorders>
          </w:tcPr>
          <w:p w14:paraId="6D76159F" w14:textId="1D808372" w:rsidR="00F74579" w:rsidDel="00F74579" w:rsidRDefault="00F74579">
            <w:pPr>
              <w:pStyle w:val="TAC"/>
              <w:rPr>
                <w:ins w:id="1799" w:author="NSB" w:date="2021-04-16T09:52:00Z"/>
                <w:del w:id="1800" w:author="Nokia-RAN4#98bis" w:date="2021-04-16T10:01:00Z"/>
              </w:rPr>
            </w:pPr>
          </w:p>
        </w:tc>
        <w:tc>
          <w:tcPr>
            <w:tcW w:w="746" w:type="dxa"/>
            <w:tcBorders>
              <w:top w:val="nil"/>
              <w:left w:val="single" w:sz="6" w:space="0" w:color="auto"/>
              <w:bottom w:val="nil"/>
              <w:right w:val="single" w:sz="6" w:space="0" w:color="auto"/>
            </w:tcBorders>
          </w:tcPr>
          <w:p w14:paraId="6628611B" w14:textId="663F6A01" w:rsidR="00F74579" w:rsidDel="00F74579" w:rsidRDefault="00F74579">
            <w:pPr>
              <w:pStyle w:val="TAC"/>
              <w:rPr>
                <w:ins w:id="1801" w:author="NSB" w:date="2021-04-16T09:52:00Z"/>
                <w:del w:id="1802" w:author="Nokia-RAN4#98bis" w:date="2021-04-16T10:01:00Z"/>
              </w:rPr>
            </w:pPr>
          </w:p>
        </w:tc>
        <w:tc>
          <w:tcPr>
            <w:tcW w:w="1930" w:type="dxa"/>
            <w:tcBorders>
              <w:top w:val="single" w:sz="6" w:space="0" w:color="auto"/>
              <w:left w:val="single" w:sz="6" w:space="0" w:color="auto"/>
              <w:bottom w:val="single" w:sz="6" w:space="0" w:color="auto"/>
              <w:right w:val="single" w:sz="6" w:space="0" w:color="auto"/>
            </w:tcBorders>
            <w:hideMark/>
          </w:tcPr>
          <w:p w14:paraId="36224737" w14:textId="66F7E6A7" w:rsidR="00F74579" w:rsidDel="00F74579" w:rsidRDefault="00F74579">
            <w:pPr>
              <w:pStyle w:val="TAC"/>
              <w:rPr>
                <w:ins w:id="1803" w:author="NSB" w:date="2021-04-16T09:52:00Z"/>
                <w:del w:id="1804" w:author="Nokia-RAN4#98bis" w:date="2021-04-16T10:01:00Z"/>
                <w:lang w:eastAsia="zh-CN"/>
              </w:rPr>
            </w:pPr>
            <w:ins w:id="1805" w:author="NSB" w:date="2021-04-16T09:52:00Z">
              <w:del w:id="1806" w:author="Nokia-RAN4#98bis" w:date="2021-04-16T10:01:00Z">
                <w:r w:rsidDel="00F74579">
                  <w:rPr>
                    <w:lang w:eastAsia="zh-CN"/>
                  </w:rPr>
                  <w:delText>NR</w:delText>
                </w:r>
                <w:r w:rsidDel="00F74579">
                  <w:delText>_</w:delText>
                </w:r>
                <w:r w:rsidDel="00F74579">
                  <w:rPr>
                    <w:lang w:eastAsia="zh-CN"/>
                  </w:rPr>
                  <w:delText>FDD_FR1_H</w:delText>
                </w:r>
              </w:del>
            </w:ins>
          </w:p>
        </w:tc>
        <w:tc>
          <w:tcPr>
            <w:tcW w:w="898" w:type="dxa"/>
            <w:tcBorders>
              <w:top w:val="single" w:sz="6" w:space="0" w:color="auto"/>
              <w:left w:val="single" w:sz="6" w:space="0" w:color="auto"/>
              <w:bottom w:val="single" w:sz="6" w:space="0" w:color="auto"/>
              <w:right w:val="single" w:sz="6" w:space="0" w:color="auto"/>
            </w:tcBorders>
            <w:hideMark/>
          </w:tcPr>
          <w:p w14:paraId="5C12CCDD" w14:textId="0F51FA5E" w:rsidR="00F74579" w:rsidDel="00F74579" w:rsidRDefault="00F74579">
            <w:pPr>
              <w:pStyle w:val="TAC"/>
              <w:rPr>
                <w:ins w:id="1807" w:author="NSB" w:date="2021-04-16T09:52:00Z"/>
                <w:del w:id="1808" w:author="Nokia-RAN4#98bis" w:date="2021-04-16T10:01:00Z"/>
              </w:rPr>
            </w:pPr>
            <w:ins w:id="1809" w:author="NSB" w:date="2021-04-16T09:52:00Z">
              <w:del w:id="1810" w:author="Nokia-RAN4#98bis" w:date="2021-04-16T10:01:00Z">
                <w:r w:rsidDel="00F74579">
                  <w:delText>-117.5</w:delText>
                </w:r>
              </w:del>
            </w:ins>
          </w:p>
        </w:tc>
        <w:tc>
          <w:tcPr>
            <w:tcW w:w="827" w:type="dxa"/>
            <w:tcBorders>
              <w:top w:val="single" w:sz="6" w:space="0" w:color="auto"/>
              <w:left w:val="single" w:sz="4" w:space="0" w:color="auto"/>
              <w:bottom w:val="single" w:sz="6" w:space="0" w:color="auto"/>
              <w:right w:val="single" w:sz="6" w:space="0" w:color="auto"/>
            </w:tcBorders>
            <w:hideMark/>
          </w:tcPr>
          <w:p w14:paraId="584A29DA" w14:textId="000FA187" w:rsidR="00F74579" w:rsidDel="00F74579" w:rsidRDefault="00F74579">
            <w:pPr>
              <w:pStyle w:val="TAC"/>
              <w:rPr>
                <w:ins w:id="1811" w:author="NSB" w:date="2021-04-16T09:52:00Z"/>
                <w:del w:id="1812" w:author="Nokia-RAN4#98bis" w:date="2021-04-16T10:01:00Z"/>
                <w:rFonts w:cs="Arial"/>
                <w:lang w:val="sv-SE" w:eastAsia="zh-CN"/>
              </w:rPr>
            </w:pPr>
            <w:ins w:id="1813" w:author="NSB" w:date="2021-04-16T09:52:00Z">
              <w:del w:id="1814" w:author="Nokia-RAN4#98bis" w:date="2021-04-16T10:01:00Z">
                <w:r w:rsidDel="00F74579">
                  <w:rPr>
                    <w:rFonts w:cs="Arial"/>
                  </w:rPr>
                  <w:delText>-114.5</w:delText>
                </w:r>
              </w:del>
            </w:ins>
          </w:p>
        </w:tc>
        <w:tc>
          <w:tcPr>
            <w:tcW w:w="827" w:type="dxa"/>
            <w:tcBorders>
              <w:top w:val="single" w:sz="6" w:space="0" w:color="auto"/>
              <w:left w:val="single" w:sz="4" w:space="0" w:color="auto"/>
              <w:bottom w:val="single" w:sz="6" w:space="0" w:color="auto"/>
              <w:right w:val="single" w:sz="6" w:space="0" w:color="auto"/>
            </w:tcBorders>
            <w:hideMark/>
          </w:tcPr>
          <w:p w14:paraId="30347BCB" w14:textId="0C1AFB30" w:rsidR="00F74579" w:rsidDel="00F74579" w:rsidRDefault="00F74579">
            <w:pPr>
              <w:pStyle w:val="TAC"/>
              <w:rPr>
                <w:ins w:id="1815" w:author="NSB" w:date="2021-04-16T09:52:00Z"/>
                <w:del w:id="1816" w:author="Nokia-RAN4#98bis" w:date="2021-04-16T10:01:00Z"/>
                <w:rFonts w:cs="Arial"/>
                <w:lang w:val="sv-SE"/>
              </w:rPr>
            </w:pPr>
            <w:ins w:id="1817" w:author="NSB" w:date="2021-04-16T09:52:00Z">
              <w:del w:id="1818" w:author="Nokia-RAN4#98bis" w:date="2021-04-16T10:01:00Z">
                <w:r w:rsidDel="00F74579">
                  <w:delText>-111.5</w:delText>
                </w:r>
              </w:del>
            </w:ins>
          </w:p>
        </w:tc>
        <w:tc>
          <w:tcPr>
            <w:tcW w:w="1440" w:type="dxa"/>
            <w:tcBorders>
              <w:top w:val="single" w:sz="6" w:space="0" w:color="auto"/>
              <w:left w:val="single" w:sz="6" w:space="0" w:color="auto"/>
              <w:bottom w:val="single" w:sz="6" w:space="0" w:color="auto"/>
              <w:right w:val="single" w:sz="6" w:space="0" w:color="auto"/>
            </w:tcBorders>
            <w:hideMark/>
          </w:tcPr>
          <w:p w14:paraId="687DEE4A" w14:textId="1566D934" w:rsidR="00F74579" w:rsidDel="00F74579" w:rsidRDefault="00F74579">
            <w:pPr>
              <w:pStyle w:val="TAC"/>
              <w:rPr>
                <w:ins w:id="1819" w:author="NSB" w:date="2021-04-16T09:52:00Z"/>
                <w:del w:id="1820" w:author="Nokia-RAN4#98bis" w:date="2021-04-16T10:01:00Z"/>
              </w:rPr>
            </w:pPr>
            <w:ins w:id="1821" w:author="NSB" w:date="2021-04-16T09:52:00Z">
              <w:del w:id="1822"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422B7B07" w14:textId="1E83EDD8" w:rsidR="00F74579" w:rsidDel="00F74579" w:rsidRDefault="00F74579">
            <w:pPr>
              <w:pStyle w:val="TAC"/>
              <w:rPr>
                <w:ins w:id="1823" w:author="NSB" w:date="2021-04-16T09:52:00Z"/>
                <w:del w:id="1824" w:author="Nokia-RAN4#98bis" w:date="2021-04-16T10:01:00Z"/>
              </w:rPr>
            </w:pPr>
            <w:ins w:id="1825" w:author="NSB" w:date="2021-04-16T09:52:00Z">
              <w:del w:id="1826" w:author="Nokia-RAN4#98bis" w:date="2021-04-16T10:01:00Z">
                <w:r w:rsidDel="00F74579">
                  <w:delText>-50</w:delText>
                </w:r>
              </w:del>
            </w:ins>
          </w:p>
        </w:tc>
      </w:tr>
      <w:tr w:rsidR="00F74579" w:rsidDel="00F74579" w14:paraId="066FFC46" w14:textId="3D40F88B" w:rsidTr="00F74579">
        <w:trPr>
          <w:jc w:val="center"/>
          <w:ins w:id="1827" w:author="NSB" w:date="2021-04-16T09:52:00Z"/>
          <w:del w:id="1828" w:author="Nokia-RAN4#98bis" w:date="2021-04-16T10:01:00Z"/>
        </w:trPr>
        <w:tc>
          <w:tcPr>
            <w:tcW w:w="1029" w:type="dxa"/>
            <w:tcBorders>
              <w:top w:val="single" w:sz="6" w:space="0" w:color="auto"/>
              <w:left w:val="single" w:sz="4" w:space="0" w:color="auto"/>
              <w:bottom w:val="single" w:sz="6" w:space="0" w:color="auto"/>
              <w:right w:val="single" w:sz="6" w:space="0" w:color="auto"/>
            </w:tcBorders>
            <w:hideMark/>
          </w:tcPr>
          <w:p w14:paraId="524FE17F" w14:textId="0C7F3D1D" w:rsidR="00F74579" w:rsidDel="00F74579" w:rsidRDefault="00F74579">
            <w:pPr>
              <w:pStyle w:val="TAC"/>
              <w:rPr>
                <w:ins w:id="1829" w:author="NSB" w:date="2021-04-16T09:52:00Z"/>
                <w:del w:id="1830" w:author="Nokia-RAN4#98bis" w:date="2021-04-16T10:01:00Z"/>
              </w:rPr>
            </w:pPr>
            <w:ins w:id="1831" w:author="NSB" w:date="2021-04-16T09:52:00Z">
              <w:del w:id="1832" w:author="Nokia-RAN4#98bis" w:date="2021-04-16T10:01:00Z">
                <w:r w:rsidDel="00F74579">
                  <w:sym w:font="Symbol" w:char="F0B1"/>
                </w:r>
                <w:r w:rsidDel="00F74579">
                  <w:delText>3.5</w:delText>
                </w:r>
              </w:del>
            </w:ins>
          </w:p>
        </w:tc>
        <w:tc>
          <w:tcPr>
            <w:tcW w:w="1035" w:type="dxa"/>
            <w:tcBorders>
              <w:top w:val="single" w:sz="6" w:space="0" w:color="auto"/>
              <w:left w:val="single" w:sz="6" w:space="0" w:color="auto"/>
              <w:bottom w:val="single" w:sz="6" w:space="0" w:color="auto"/>
              <w:right w:val="single" w:sz="6" w:space="0" w:color="auto"/>
            </w:tcBorders>
            <w:hideMark/>
          </w:tcPr>
          <w:p w14:paraId="5D8AAC29" w14:textId="33DEA45C" w:rsidR="00F74579" w:rsidDel="00F74579" w:rsidRDefault="00F74579">
            <w:pPr>
              <w:pStyle w:val="TAC"/>
              <w:rPr>
                <w:ins w:id="1833" w:author="NSB" w:date="2021-04-16T09:52:00Z"/>
                <w:del w:id="1834" w:author="Nokia-RAN4#98bis" w:date="2021-04-16T10:01:00Z"/>
              </w:rPr>
            </w:pPr>
            <w:ins w:id="1835" w:author="NSB" w:date="2021-04-16T09:52:00Z">
              <w:del w:id="1836" w:author="Nokia-RAN4#98bis" w:date="2021-04-16T10:01:00Z">
                <w:r w:rsidDel="00F74579">
                  <w:sym w:font="Symbol" w:char="F0B1"/>
                </w:r>
                <w:r w:rsidDel="00F74579">
                  <w:delText>4</w:delText>
                </w:r>
              </w:del>
            </w:ins>
          </w:p>
        </w:tc>
        <w:tc>
          <w:tcPr>
            <w:tcW w:w="746" w:type="dxa"/>
            <w:tcBorders>
              <w:top w:val="single" w:sz="6" w:space="0" w:color="auto"/>
              <w:left w:val="single" w:sz="6" w:space="0" w:color="auto"/>
              <w:bottom w:val="single" w:sz="6" w:space="0" w:color="auto"/>
              <w:right w:val="single" w:sz="6" w:space="0" w:color="auto"/>
            </w:tcBorders>
            <w:hideMark/>
          </w:tcPr>
          <w:p w14:paraId="2BFB97BB" w14:textId="1F50C823" w:rsidR="00F74579" w:rsidDel="00F74579" w:rsidRDefault="00F74579">
            <w:pPr>
              <w:pStyle w:val="TAC"/>
              <w:rPr>
                <w:ins w:id="1837" w:author="NSB" w:date="2021-04-16T09:52:00Z"/>
                <w:del w:id="1838" w:author="Nokia-RAN4#98bis" w:date="2021-04-16T10:01:00Z"/>
              </w:rPr>
            </w:pPr>
            <w:ins w:id="1839" w:author="NSB" w:date="2021-04-16T09:52:00Z">
              <w:del w:id="1840" w:author="Nokia-RAN4#98bis" w:date="2021-04-16T10:01:00Z">
                <w:r w:rsidDel="00F74579">
                  <w:sym w:font="Symbol" w:char="F0B3"/>
                </w:r>
                <w:r w:rsidDel="00F74579">
                  <w:delText>-6</w:delText>
                </w:r>
              </w:del>
            </w:ins>
          </w:p>
        </w:tc>
        <w:tc>
          <w:tcPr>
            <w:tcW w:w="1930" w:type="dxa"/>
            <w:tcBorders>
              <w:top w:val="single" w:sz="6" w:space="0" w:color="auto"/>
              <w:left w:val="single" w:sz="6" w:space="0" w:color="auto"/>
              <w:bottom w:val="single" w:sz="6" w:space="0" w:color="auto"/>
              <w:right w:val="single" w:sz="6" w:space="0" w:color="auto"/>
            </w:tcBorders>
            <w:hideMark/>
          </w:tcPr>
          <w:p w14:paraId="6DF8BDEB" w14:textId="0CA2BB17" w:rsidR="00F74579" w:rsidDel="00F74579" w:rsidRDefault="00F74579">
            <w:pPr>
              <w:pStyle w:val="TAC"/>
              <w:rPr>
                <w:ins w:id="1841" w:author="NSB" w:date="2021-04-16T09:52:00Z"/>
                <w:del w:id="1842" w:author="Nokia-RAN4#98bis" w:date="2021-04-16T10:01:00Z"/>
              </w:rPr>
            </w:pPr>
            <w:ins w:id="1843" w:author="NSB" w:date="2021-04-16T09:52:00Z">
              <w:del w:id="1844" w:author="Nokia-RAN4#98bis" w:date="2021-04-16T10:01:00Z">
                <w:r w:rsidDel="00F74579">
                  <w:delText>Note 2</w:delText>
                </w:r>
              </w:del>
            </w:ins>
          </w:p>
        </w:tc>
        <w:tc>
          <w:tcPr>
            <w:tcW w:w="898" w:type="dxa"/>
            <w:tcBorders>
              <w:top w:val="single" w:sz="6" w:space="0" w:color="auto"/>
              <w:left w:val="single" w:sz="6" w:space="0" w:color="auto"/>
              <w:bottom w:val="single" w:sz="6" w:space="0" w:color="auto"/>
              <w:right w:val="single" w:sz="6" w:space="0" w:color="auto"/>
            </w:tcBorders>
            <w:hideMark/>
          </w:tcPr>
          <w:p w14:paraId="7A9ACA2B" w14:textId="68735709" w:rsidR="00F74579" w:rsidDel="00F74579" w:rsidRDefault="00F74579">
            <w:pPr>
              <w:pStyle w:val="TAC"/>
              <w:rPr>
                <w:ins w:id="1845" w:author="NSB" w:date="2021-04-16T09:52:00Z"/>
                <w:del w:id="1846" w:author="Nokia-RAN4#98bis" w:date="2021-04-16T10:01:00Z"/>
              </w:rPr>
            </w:pPr>
            <w:ins w:id="1847" w:author="NSB" w:date="2021-04-16T09:52:00Z">
              <w:del w:id="1848" w:author="Nokia-RAN4#98bis" w:date="2021-04-16T10:01:00Z">
                <w:r w:rsidDel="00F74579">
                  <w:delText>Note 2</w:delText>
                </w:r>
              </w:del>
            </w:ins>
          </w:p>
        </w:tc>
        <w:tc>
          <w:tcPr>
            <w:tcW w:w="827" w:type="dxa"/>
            <w:tcBorders>
              <w:top w:val="single" w:sz="6" w:space="0" w:color="auto"/>
              <w:left w:val="single" w:sz="4" w:space="0" w:color="auto"/>
              <w:bottom w:val="single" w:sz="6" w:space="0" w:color="auto"/>
              <w:right w:val="single" w:sz="6" w:space="0" w:color="auto"/>
            </w:tcBorders>
            <w:hideMark/>
          </w:tcPr>
          <w:p w14:paraId="1F4ABFBF" w14:textId="1F05C94B" w:rsidR="00F74579" w:rsidDel="00F74579" w:rsidRDefault="00F74579">
            <w:pPr>
              <w:pStyle w:val="TAC"/>
              <w:rPr>
                <w:ins w:id="1849" w:author="NSB" w:date="2021-04-16T09:52:00Z"/>
                <w:del w:id="1850" w:author="Nokia-RAN4#98bis" w:date="2021-04-16T10:01:00Z"/>
                <w:lang w:eastAsia="zh-CN"/>
              </w:rPr>
            </w:pPr>
            <w:ins w:id="1851" w:author="NSB" w:date="2021-04-16T09:52:00Z">
              <w:del w:id="1852" w:author="Nokia-RAN4#98bis" w:date="2021-04-16T10:01:00Z">
                <w:r w:rsidDel="00F74579">
                  <w:delText>Note 2</w:delText>
                </w:r>
              </w:del>
            </w:ins>
          </w:p>
        </w:tc>
        <w:tc>
          <w:tcPr>
            <w:tcW w:w="827" w:type="dxa"/>
            <w:tcBorders>
              <w:top w:val="single" w:sz="6" w:space="0" w:color="auto"/>
              <w:left w:val="single" w:sz="4" w:space="0" w:color="auto"/>
              <w:bottom w:val="single" w:sz="6" w:space="0" w:color="auto"/>
              <w:right w:val="single" w:sz="6" w:space="0" w:color="auto"/>
            </w:tcBorders>
            <w:hideMark/>
          </w:tcPr>
          <w:p w14:paraId="11AABA10" w14:textId="19C93C1B" w:rsidR="00F74579" w:rsidDel="00F74579" w:rsidRDefault="00F74579">
            <w:pPr>
              <w:pStyle w:val="TAC"/>
              <w:rPr>
                <w:ins w:id="1853" w:author="NSB" w:date="2021-04-16T09:52:00Z"/>
                <w:del w:id="1854" w:author="Nokia-RAN4#98bis" w:date="2021-04-16T10:01:00Z"/>
                <w:lang w:eastAsia="zh-CN"/>
              </w:rPr>
            </w:pPr>
            <w:ins w:id="1855" w:author="NSB" w:date="2021-04-16T09:52:00Z">
              <w:del w:id="1856" w:author="Nokia-RAN4#98bis" w:date="2021-04-16T10:01:00Z">
                <w:r w:rsidDel="00F74579">
                  <w:delText>Note 2</w:delText>
                </w:r>
              </w:del>
            </w:ins>
          </w:p>
        </w:tc>
        <w:tc>
          <w:tcPr>
            <w:tcW w:w="1440" w:type="dxa"/>
            <w:tcBorders>
              <w:top w:val="single" w:sz="6" w:space="0" w:color="auto"/>
              <w:left w:val="single" w:sz="6" w:space="0" w:color="auto"/>
              <w:bottom w:val="single" w:sz="4" w:space="0" w:color="auto"/>
              <w:right w:val="single" w:sz="6" w:space="0" w:color="auto"/>
            </w:tcBorders>
            <w:hideMark/>
          </w:tcPr>
          <w:p w14:paraId="5DB0A9B7" w14:textId="0026C8F5" w:rsidR="00F74579" w:rsidDel="00F74579" w:rsidRDefault="00F74579">
            <w:pPr>
              <w:pStyle w:val="TAC"/>
              <w:rPr>
                <w:ins w:id="1857" w:author="NSB" w:date="2021-04-16T09:52:00Z"/>
                <w:del w:id="1858" w:author="Nokia-RAN4#98bis" w:date="2021-04-16T10:01:00Z"/>
              </w:rPr>
            </w:pPr>
            <w:ins w:id="1859" w:author="NSB" w:date="2021-04-16T09:52:00Z">
              <w:del w:id="1860" w:author="Nokia-RAN4#98bis" w:date="2021-04-16T10:01:00Z">
                <w:r w:rsidDel="00F74579">
                  <w:delText>Note 2</w:delText>
                </w:r>
              </w:del>
            </w:ins>
          </w:p>
        </w:tc>
        <w:tc>
          <w:tcPr>
            <w:tcW w:w="1440" w:type="dxa"/>
            <w:tcBorders>
              <w:top w:val="single" w:sz="6" w:space="0" w:color="auto"/>
              <w:left w:val="single" w:sz="6" w:space="0" w:color="auto"/>
              <w:bottom w:val="single" w:sz="4" w:space="0" w:color="auto"/>
              <w:right w:val="single" w:sz="4" w:space="0" w:color="auto"/>
            </w:tcBorders>
            <w:hideMark/>
          </w:tcPr>
          <w:p w14:paraId="5D6BAA45" w14:textId="46A82FDC" w:rsidR="00F74579" w:rsidDel="00F74579" w:rsidRDefault="00F74579">
            <w:pPr>
              <w:pStyle w:val="TAC"/>
              <w:rPr>
                <w:ins w:id="1861" w:author="NSB" w:date="2021-04-16T09:52:00Z"/>
                <w:del w:id="1862" w:author="Nokia-RAN4#98bis" w:date="2021-04-16T10:01:00Z"/>
              </w:rPr>
            </w:pPr>
            <w:ins w:id="1863" w:author="NSB" w:date="2021-04-16T09:52:00Z">
              <w:del w:id="1864" w:author="Nokia-RAN4#98bis" w:date="2021-04-16T10:01:00Z">
                <w:r w:rsidDel="00F74579">
                  <w:delText>Note 2</w:delText>
                </w:r>
              </w:del>
            </w:ins>
          </w:p>
        </w:tc>
      </w:tr>
      <w:tr w:rsidR="00F74579" w:rsidDel="00F74579" w14:paraId="39FE1F3B" w14:textId="220E9812" w:rsidTr="00F74579">
        <w:trPr>
          <w:jc w:val="center"/>
          <w:ins w:id="1865" w:author="NSB" w:date="2021-04-16T09:52:00Z"/>
          <w:del w:id="1866" w:author="Nokia-RAN4#98bis" w:date="2021-04-16T10:01:00Z"/>
        </w:trPr>
        <w:tc>
          <w:tcPr>
            <w:tcW w:w="10172" w:type="dxa"/>
            <w:gridSpan w:val="9"/>
            <w:tcBorders>
              <w:top w:val="single" w:sz="6" w:space="0" w:color="auto"/>
              <w:left w:val="single" w:sz="4" w:space="0" w:color="auto"/>
              <w:bottom w:val="single" w:sz="4" w:space="0" w:color="auto"/>
              <w:right w:val="single" w:sz="4" w:space="0" w:color="auto"/>
            </w:tcBorders>
            <w:vAlign w:val="center"/>
            <w:hideMark/>
          </w:tcPr>
          <w:p w14:paraId="112DCFCA" w14:textId="5295C0F0" w:rsidR="00F74579" w:rsidDel="00F74579" w:rsidRDefault="00F74579">
            <w:pPr>
              <w:pStyle w:val="TAN"/>
              <w:rPr>
                <w:ins w:id="1867" w:author="NSB" w:date="2021-04-16T09:52:00Z"/>
                <w:del w:id="1868" w:author="Nokia-RAN4#98bis" w:date="2021-04-16T10:01:00Z"/>
              </w:rPr>
            </w:pPr>
            <w:ins w:id="1869" w:author="NSB" w:date="2021-04-16T09:52:00Z">
              <w:del w:id="1870" w:author="Nokia-RAN4#98bis" w:date="2021-04-16T10:01:00Z">
                <w:r w:rsidDel="00F74579">
                  <w:delText>NOTE 1:</w:delText>
                </w:r>
                <w:r w:rsidDel="00F74579">
                  <w:tab/>
                  <w:delText>Io is assumed to have constant EPRE across the bandwidth.</w:delText>
                </w:r>
              </w:del>
            </w:ins>
          </w:p>
          <w:p w14:paraId="2589415D" w14:textId="348E70EE" w:rsidR="00F74579" w:rsidDel="00F74579" w:rsidRDefault="00F74579">
            <w:pPr>
              <w:pStyle w:val="TAN"/>
              <w:rPr>
                <w:ins w:id="1871" w:author="NSB" w:date="2021-04-16T09:52:00Z"/>
                <w:del w:id="1872" w:author="Nokia-RAN4#98bis" w:date="2021-04-16T10:01:00Z"/>
                <w:rFonts w:cs="Arial"/>
              </w:rPr>
            </w:pPr>
            <w:ins w:id="1873" w:author="NSB" w:date="2021-04-16T09:52:00Z">
              <w:del w:id="1874" w:author="Nokia-RAN4#98bis" w:date="2021-04-16T10:01:00Z">
                <w:r w:rsidDel="00F74579">
                  <w:rPr>
                    <w:rFonts w:cs="Arial"/>
                  </w:rPr>
                  <w:delText>N</w:delText>
                </w:r>
                <w:r w:rsidDel="00F74579">
                  <w:rPr>
                    <w:rFonts w:cs="Arial"/>
                    <w:lang w:eastAsia="zh-CN"/>
                  </w:rPr>
                  <w:delText>OTE</w:delText>
                </w:r>
                <w:r w:rsidDel="00F74579">
                  <w:rPr>
                    <w:rFonts w:cs="Arial"/>
                  </w:rPr>
                  <w:delText xml:space="preserve"> 2:</w:delText>
                </w:r>
                <w:r w:rsidDel="00F74579">
                  <w:rPr>
                    <w:rFonts w:cs="Arial"/>
                  </w:rPr>
                  <w:tab/>
                  <w:delText>The same bands and the same Io conditions for each band apply for this requirement as for the corresponding highest accuracy requirement.</w:delText>
                </w:r>
              </w:del>
            </w:ins>
          </w:p>
          <w:p w14:paraId="1D9D637B" w14:textId="2C465A9A" w:rsidR="00F74579" w:rsidDel="00F74579" w:rsidRDefault="00F74579">
            <w:pPr>
              <w:pStyle w:val="TAN"/>
              <w:rPr>
                <w:ins w:id="1875" w:author="NSB" w:date="2021-04-16T09:52:00Z"/>
                <w:del w:id="1876" w:author="Nokia-RAN4#98bis" w:date="2021-04-16T10:01:00Z"/>
              </w:rPr>
            </w:pPr>
            <w:ins w:id="1877" w:author="NSB" w:date="2021-04-16T09:52:00Z">
              <w:del w:id="1878" w:author="Nokia-RAN4#98bis" w:date="2021-04-16T10:01:00Z">
                <w:r w:rsidDel="00F74579">
                  <w:delText>NOTE 3:</w:delText>
                </w:r>
                <w:r w:rsidDel="00F74579">
                  <w:tab/>
                  <w:delText>NR operating band groups in FR1 are as defined in clause 3.5.2.</w:delText>
                </w:r>
              </w:del>
            </w:ins>
          </w:p>
        </w:tc>
      </w:tr>
    </w:tbl>
    <w:p w14:paraId="6500E117" w14:textId="24ECA104" w:rsidR="00F74579" w:rsidDel="00F74579" w:rsidRDefault="00F74579" w:rsidP="00F74579">
      <w:pPr>
        <w:rPr>
          <w:ins w:id="1879" w:author="NSB" w:date="2021-04-16T09:52:00Z"/>
          <w:del w:id="1880" w:author="Nokia-RAN4#98bis" w:date="2021-04-16T10:01:00Z"/>
          <w:lang w:eastAsia="zh-CN"/>
        </w:rPr>
      </w:pPr>
    </w:p>
    <w:p w14:paraId="6DC81435" w14:textId="38421DA4" w:rsidR="00F74579" w:rsidDel="00F74579" w:rsidRDefault="00F74579" w:rsidP="00F74579">
      <w:pPr>
        <w:pStyle w:val="Heading2"/>
        <w:rPr>
          <w:ins w:id="1881" w:author="NSB" w:date="2021-04-16T09:52:00Z"/>
          <w:del w:id="1882" w:author="Nokia-RAN4#98bis" w:date="2021-04-16T10:01:00Z"/>
          <w:noProof/>
          <w:lang w:eastAsia="zh-CN"/>
        </w:rPr>
      </w:pPr>
      <w:ins w:id="1883" w:author="NSB" w:date="2021-04-16T09:52:00Z">
        <w:del w:id="1884" w:author="Nokia-RAN4#98bis" w:date="2021-04-16T10:01:00Z">
          <w:r w:rsidDel="00F74579">
            <w:rPr>
              <w:noProof/>
              <w:highlight w:val="yellow"/>
              <w:lang w:eastAsia="zh-CN"/>
            </w:rPr>
            <w:delText>&lt;End of Change 6&gt;</w:delText>
          </w:r>
        </w:del>
      </w:ins>
    </w:p>
    <w:p w14:paraId="39715FBF" w14:textId="5B77F9CA" w:rsidR="00F74579" w:rsidDel="00F74579" w:rsidRDefault="00F74579" w:rsidP="0075641C">
      <w:pPr>
        <w:jc w:val="center"/>
        <w:rPr>
          <w:del w:id="1885" w:author="Nokia-RAN4#98bis" w:date="2021-04-16T10:01:00Z"/>
          <w:noProof/>
          <w:highlight w:val="yellow"/>
          <w:lang w:eastAsia="zh-CN"/>
        </w:rPr>
      </w:pPr>
    </w:p>
    <w:p w14:paraId="4BDEF5CC" w14:textId="24B692BA" w:rsidR="00F74579" w:rsidDel="00F74579" w:rsidRDefault="00F74579" w:rsidP="0075641C">
      <w:pPr>
        <w:jc w:val="center"/>
        <w:rPr>
          <w:del w:id="1886" w:author="Nokia-RAN4#98bis" w:date="2021-04-16T10:01:00Z"/>
          <w:noProof/>
          <w:highlight w:val="yellow"/>
          <w:lang w:eastAsia="zh-CN"/>
        </w:rPr>
      </w:pPr>
    </w:p>
    <w:p w14:paraId="39384787" w14:textId="06156CDB" w:rsidR="0075641C" w:rsidDel="00F74579" w:rsidRDefault="0075641C" w:rsidP="0075641C">
      <w:pPr>
        <w:jc w:val="center"/>
        <w:rPr>
          <w:del w:id="1887" w:author="Nokia-RAN4#98bis" w:date="2021-04-16T10:01:00Z"/>
          <w:noProof/>
          <w:highlight w:val="yellow"/>
          <w:lang w:eastAsia="zh-CN"/>
        </w:rPr>
      </w:pPr>
      <w:del w:id="1888" w:author="Nokia-RAN4#98bis" w:date="2021-04-16T10:01:00Z">
        <w:r w:rsidRPr="00207960" w:rsidDel="00F74579">
          <w:rPr>
            <w:rFonts w:hint="eastAsia"/>
            <w:noProof/>
            <w:highlight w:val="yellow"/>
            <w:lang w:eastAsia="zh-CN"/>
          </w:rPr>
          <w:delText>&lt;Start of Change</w:delText>
        </w:r>
        <w:r w:rsidRPr="00207960" w:rsidDel="00F74579">
          <w:rPr>
            <w:noProof/>
            <w:highlight w:val="yellow"/>
            <w:lang w:eastAsia="zh-CN"/>
          </w:rPr>
          <w:delText xml:space="preserve"> 1</w:delText>
        </w:r>
        <w:r w:rsidRPr="00207960" w:rsidDel="00F74579">
          <w:rPr>
            <w:rFonts w:hint="eastAsia"/>
            <w:noProof/>
            <w:highlight w:val="yellow"/>
            <w:lang w:eastAsia="zh-CN"/>
          </w:rPr>
          <w:delText>&gt;</w:delText>
        </w:r>
      </w:del>
    </w:p>
    <w:p w14:paraId="44C643C5" w14:textId="14EE6AB3" w:rsidR="002756DB" w:rsidDel="00F74579" w:rsidRDefault="002756DB" w:rsidP="002756DB">
      <w:pPr>
        <w:pStyle w:val="Heading4"/>
        <w:rPr>
          <w:ins w:id="1889" w:author="Nokia" w:date="2020-11-12T04:49:00Z"/>
          <w:del w:id="1890" w:author="Nokia-RAN4#98bis" w:date="2021-04-16T10:01:00Z"/>
          <w:lang w:val="en-US"/>
        </w:rPr>
      </w:pPr>
      <w:ins w:id="1891" w:author="Nokia" w:date="2020-11-12T04:49:00Z">
        <w:del w:id="1892" w:author="Nokia-RAN4#98bis" w:date="2021-04-16T10:01:00Z">
          <w:r w:rsidDel="00F74579">
            <w:rPr>
              <w:lang w:val="en-US"/>
            </w:rPr>
            <w:delText>10.1.2.2</w:delText>
          </w:r>
          <w:r w:rsidDel="00F74579">
            <w:rPr>
              <w:lang w:val="en-US"/>
            </w:rPr>
            <w:tab/>
            <w:delText>Intra-frequency CSI-RSRP accuracy requirements</w:delText>
          </w:r>
          <w:bookmarkStart w:id="1893" w:name="OLE_LINK22"/>
        </w:del>
      </w:ins>
    </w:p>
    <w:bookmarkEnd w:id="1893"/>
    <w:p w14:paraId="0522AF24" w14:textId="237C6DC3" w:rsidR="002756DB" w:rsidDel="00F74579" w:rsidRDefault="002756DB" w:rsidP="002756DB">
      <w:pPr>
        <w:pStyle w:val="Heading5"/>
        <w:rPr>
          <w:ins w:id="1894" w:author="Nokia" w:date="2020-11-12T04:49:00Z"/>
          <w:del w:id="1895" w:author="Nokia-RAN4#98bis" w:date="2021-04-16T10:01:00Z"/>
        </w:rPr>
      </w:pPr>
      <w:ins w:id="1896" w:author="Nokia" w:date="2020-11-12T04:49:00Z">
        <w:del w:id="1897" w:author="Nokia-RAN4#98bis" w:date="2021-04-16T10:01:00Z">
          <w:r w:rsidDel="00F74579">
            <w:delText>10.1.2.2.1</w:delText>
          </w:r>
          <w:r w:rsidDel="00F74579">
            <w:tab/>
            <w:delText xml:space="preserve">Absolute </w:delText>
          </w:r>
          <w:r w:rsidDel="00F74579">
            <w:rPr>
              <w:lang w:val="en-US"/>
            </w:rPr>
            <w:delText xml:space="preserve">CSI-RSRP </w:delText>
          </w:r>
          <w:r w:rsidDel="00F74579">
            <w:delText>Accuracy</w:delText>
          </w:r>
        </w:del>
      </w:ins>
    </w:p>
    <w:p w14:paraId="1EA5B200" w14:textId="68A97DA4" w:rsidR="002756DB" w:rsidDel="00F74579" w:rsidRDefault="002756DB" w:rsidP="002756DB">
      <w:pPr>
        <w:rPr>
          <w:ins w:id="1898" w:author="Nokia" w:date="2020-11-12T04:49:00Z"/>
          <w:del w:id="1899" w:author="Nokia-RAN4#98bis" w:date="2021-04-16T10:01:00Z"/>
          <w:rFonts w:cs="v4.2.0"/>
          <w:i/>
        </w:rPr>
      </w:pPr>
      <w:ins w:id="1900" w:author="Nokia" w:date="2020-11-12T04:49:00Z">
        <w:del w:id="1901" w:author="Nokia-RAN4#98bis" w:date="2021-04-16T10:01:00Z">
          <w:r w:rsidDel="00F74579">
            <w:rPr>
              <w:rFonts w:cs="v4.2.0"/>
            </w:rPr>
            <w:delText xml:space="preserve">Unless otherwise specified, the requirements for absolute accuracy of </w:delText>
          </w:r>
          <w:r w:rsidDel="00F74579">
            <w:rPr>
              <w:rFonts w:cs="v4.2.0"/>
              <w:lang w:eastAsia="zh-CN"/>
            </w:rPr>
            <w:delText>CSI-RSRP</w:delText>
          </w:r>
          <w:r w:rsidDel="00F74579">
            <w:rPr>
              <w:rFonts w:cs="v4.2.0"/>
            </w:rPr>
            <w:delText xml:space="preserve"> in this clause apply to a cell where the CSI-RS resources to be measured have the same center frequency as the CSI-RS resources indicated for measurement in the serving cell in FR1.</w:delText>
          </w:r>
        </w:del>
      </w:ins>
    </w:p>
    <w:p w14:paraId="55AA6D22" w14:textId="76BAA02B" w:rsidR="002756DB" w:rsidDel="00F74579" w:rsidRDefault="002756DB" w:rsidP="002756DB">
      <w:pPr>
        <w:rPr>
          <w:ins w:id="1902" w:author="Nokia" w:date="2020-11-12T04:49:00Z"/>
          <w:del w:id="1903" w:author="Nokia-RAN4#98bis" w:date="2021-04-16T10:01:00Z"/>
          <w:rFonts w:cs="v4.2.0"/>
        </w:rPr>
      </w:pPr>
      <w:ins w:id="1904" w:author="Nokia" w:date="2020-11-12T04:49:00Z">
        <w:del w:id="1905" w:author="Nokia-RAN4#98bis" w:date="2021-04-16T10:01:00Z">
          <w:r w:rsidDel="00F74579">
            <w:rPr>
              <w:rFonts w:cs="v4.2.0"/>
            </w:rPr>
            <w:delText xml:space="preserve">The accuracy requirements in Table </w:delText>
          </w:r>
          <w:r w:rsidDel="00F74579">
            <w:rPr>
              <w:rFonts w:cs="v4.2.0"/>
              <w:lang w:eastAsia="zh-CN"/>
            </w:rPr>
            <w:delText>10.1.2.2.1</w:delText>
          </w:r>
          <w:r w:rsidDel="00F74579">
            <w:rPr>
              <w:rFonts w:cs="v4.2.0"/>
            </w:rPr>
            <w:delText>-1 are valid under the following conditions:</w:delText>
          </w:r>
        </w:del>
      </w:ins>
    </w:p>
    <w:p w14:paraId="0629A7F8" w14:textId="6219C52A" w:rsidR="002756DB" w:rsidRPr="00B25D3D" w:rsidDel="00F74579" w:rsidRDefault="002756DB" w:rsidP="002756DB">
      <w:pPr>
        <w:pStyle w:val="B1"/>
        <w:rPr>
          <w:ins w:id="1906" w:author="Nokia" w:date="2020-11-12T04:49:00Z"/>
          <w:del w:id="1907" w:author="Nokia-RAN4#98bis" w:date="2021-04-16T10:01:00Z"/>
          <w:rFonts w:cs="v4.2.0"/>
        </w:rPr>
      </w:pPr>
      <w:ins w:id="1908" w:author="Nokia" w:date="2020-11-12T04:49:00Z">
        <w:del w:id="1909" w:author="Nokia-RAN4#98bis" w:date="2021-04-16T10:01:00Z">
          <w:r w:rsidDel="00F74579">
            <w:delText>-</w:delText>
          </w:r>
          <w:r w:rsidDel="00F74579">
            <w:tab/>
          </w:r>
          <w:r w:rsidRPr="00B25D3D" w:rsidDel="00F74579">
            <w:delText>Conditions defined in clause 7.3 of TS 38.101-1 [18] for reference sensitivity are fulfilled.</w:delText>
          </w:r>
        </w:del>
      </w:ins>
    </w:p>
    <w:p w14:paraId="071D76D1" w14:textId="3263E888" w:rsidR="002756DB" w:rsidDel="00F74579" w:rsidRDefault="002756DB" w:rsidP="002756DB">
      <w:pPr>
        <w:pStyle w:val="B1"/>
        <w:rPr>
          <w:ins w:id="1910" w:author="Nokia" w:date="2020-11-12T04:49:00Z"/>
          <w:del w:id="1911" w:author="Nokia-RAN4#98bis" w:date="2021-04-16T10:01:00Z"/>
        </w:rPr>
      </w:pPr>
      <w:ins w:id="1912" w:author="Nokia" w:date="2020-11-12T04:49:00Z">
        <w:del w:id="1913" w:author="Nokia-RAN4#98bis" w:date="2021-04-16T10:01:00Z">
          <w:r w:rsidRPr="00B25D3D" w:rsidDel="00F74579">
            <w:delText>-</w:delText>
          </w:r>
          <w:r w:rsidRPr="00B25D3D" w:rsidDel="00F74579">
            <w:tab/>
            <w:delText xml:space="preserve">Conditions for intra-frequency measurements are fulfilled according to Annex B.2.2 for a corresponding Band </w:delText>
          </w:r>
          <w:r w:rsidRPr="00B25D3D" w:rsidDel="00F74579">
            <w:rPr>
              <w:rFonts w:cs="v4.2.0"/>
              <w:lang w:eastAsia="ko-KR"/>
            </w:rPr>
            <w:delText xml:space="preserve">for </w:delText>
          </w:r>
          <w:r w:rsidDel="00F74579">
            <w:rPr>
              <w:rFonts w:cs="v4.2.0"/>
              <w:lang w:eastAsia="ko-KR"/>
            </w:rPr>
            <w:delText>each associated SSB</w:delText>
          </w:r>
          <w:r w:rsidRPr="00B25D3D" w:rsidDel="00F74579">
            <w:delText>.</w:delText>
          </w:r>
        </w:del>
      </w:ins>
    </w:p>
    <w:p w14:paraId="1063D95D" w14:textId="3BEACF5E" w:rsidR="002756DB" w:rsidDel="00F74579" w:rsidRDefault="002756DB" w:rsidP="002756DB">
      <w:pPr>
        <w:pStyle w:val="B1"/>
        <w:rPr>
          <w:ins w:id="1914" w:author="Nokia" w:date="2020-11-12T04:49:00Z"/>
          <w:del w:id="1915" w:author="Nokia-RAN4#98bis" w:date="2021-04-16T10:01:00Z"/>
        </w:rPr>
      </w:pPr>
      <w:ins w:id="1916" w:author="Nokia" w:date="2020-11-12T04:49:00Z">
        <w:del w:id="1917" w:author="Nokia-RAN4#98bis" w:date="2021-04-16T10:01:00Z">
          <w:r w:rsidDel="00F74579">
            <w:delText>-</w:delText>
          </w:r>
          <w:r w:rsidDel="00F74579">
            <w:tab/>
          </w:r>
          <w:r w:rsidRPr="00B25D3D" w:rsidDel="00F74579">
            <w:delText xml:space="preserve">Conditions for intra-frequency measurements are fulfilled according </w:delText>
          </w:r>
          <w:r w:rsidRPr="0075641C" w:rsidDel="00F74579">
            <w:delText>to Annex B.2.</w:delText>
          </w:r>
        </w:del>
      </w:ins>
      <w:ins w:id="1918" w:author="Nokia" w:date="2021-02-03T09:42:00Z">
        <w:del w:id="1919" w:author="Nokia-RAN4#98bis" w:date="2021-04-16T10:01:00Z">
          <w:r w:rsidR="001C3EED" w:rsidDel="00F74579">
            <w:delText>8</w:delText>
          </w:r>
        </w:del>
      </w:ins>
      <w:ins w:id="1920" w:author="Nokia" w:date="2020-11-12T04:49:00Z">
        <w:del w:id="1921" w:author="Nokia-RAN4#98bis" w:date="2021-04-16T10:01:00Z">
          <w:r w:rsidRPr="00B25D3D" w:rsidDel="00F74579">
            <w:delText xml:space="preserve"> for a corresponding Band </w:delText>
          </w:r>
          <w:r w:rsidRPr="00B25D3D" w:rsidDel="00F74579">
            <w:rPr>
              <w:rFonts w:cs="v4.2.0"/>
              <w:lang w:eastAsia="ko-KR"/>
            </w:rPr>
            <w:delText xml:space="preserve">for </w:delText>
          </w:r>
          <w:r w:rsidDel="00F74579">
            <w:rPr>
              <w:rFonts w:cs="v4.2.0"/>
              <w:lang w:eastAsia="ko-KR"/>
            </w:rPr>
            <w:delText>each relevant CSI-RS to be measured.</w:delText>
          </w:r>
        </w:del>
      </w:ins>
    </w:p>
    <w:p w14:paraId="6196896B" w14:textId="3A7808BC" w:rsidR="002756DB" w:rsidDel="00F74579" w:rsidRDefault="002756DB" w:rsidP="002756DB">
      <w:pPr>
        <w:pStyle w:val="B1"/>
        <w:rPr>
          <w:ins w:id="1922" w:author="Nokia" w:date="2020-11-12T04:49:00Z"/>
          <w:del w:id="1923" w:author="Nokia-RAN4#98bis" w:date="2021-04-16T10:01:00Z"/>
        </w:rPr>
      </w:pPr>
      <w:ins w:id="1924" w:author="Nokia" w:date="2020-11-12T04:49:00Z">
        <w:del w:id="1925" w:author="Nokia-RAN4#98bis" w:date="2021-04-16T10:01:00Z">
          <w:r w:rsidDel="00F74579">
            <w:rPr>
              <w:rFonts w:hint="eastAsia"/>
              <w:lang w:eastAsia="zh-CN"/>
            </w:rPr>
            <w:delText>-</w:delText>
          </w:r>
          <w:r w:rsidDel="00F74579">
            <w:tab/>
            <w:delText xml:space="preserve">The bandwidth of CSI-RS resource is 48PRB when density is 3. </w:delText>
          </w:r>
        </w:del>
      </w:ins>
    </w:p>
    <w:p w14:paraId="6722B665" w14:textId="7B608DAB" w:rsidR="002756DB" w:rsidDel="00F74579" w:rsidRDefault="002756DB" w:rsidP="002756DB">
      <w:pPr>
        <w:pStyle w:val="B1"/>
        <w:rPr>
          <w:ins w:id="1926" w:author="Nokia" w:date="2020-11-12T04:49:00Z"/>
          <w:del w:id="1927" w:author="Nokia-RAN4#98bis" w:date="2021-04-16T10:01:00Z"/>
        </w:rPr>
      </w:pPr>
      <w:ins w:id="1928" w:author="Nokia" w:date="2020-11-12T04:49:00Z">
        <w:del w:id="1929" w:author="Nokia-RAN4#98bis" w:date="2021-04-16T10:01:00Z">
          <w:r w:rsidDel="00F74579">
            <w:delText>-</w:delText>
          </w:r>
          <w:r w:rsidDel="00F74579">
            <w:tab/>
            <w:delText xml:space="preserve">The timing error between the </w:delText>
          </w:r>
          <w:r w:rsidDel="00F74579">
            <w:rPr>
              <w:rFonts w:cs="Arial"/>
              <w:iCs/>
              <w:szCs w:val="18"/>
            </w:rPr>
            <w:delText xml:space="preserve">timing of the cell indicated by the </w:delText>
          </w:r>
          <w:r w:rsidDel="00F74579">
            <w:rPr>
              <w:rFonts w:cs="Arial"/>
              <w:i/>
              <w:iCs/>
              <w:szCs w:val="18"/>
            </w:rPr>
            <w:delText xml:space="preserve">cellId </w:delText>
          </w:r>
          <w:r w:rsidDel="00F74579">
            <w:rPr>
              <w:rFonts w:cs="Arial"/>
              <w:iCs/>
              <w:szCs w:val="18"/>
            </w:rPr>
            <w:delText xml:space="preserve">in the </w:delText>
          </w:r>
          <w:r w:rsidDel="00F74579">
            <w:rPr>
              <w:rFonts w:cs="Arial"/>
              <w:i/>
              <w:iCs/>
              <w:szCs w:val="18"/>
            </w:rPr>
            <w:delText xml:space="preserve">CSI-RS-CellMobility </w:delText>
          </w:r>
          <w:r w:rsidDel="00F74579">
            <w:delText>and the timing of the serving cell is within [TBD]</w:delText>
          </w:r>
        </w:del>
      </w:ins>
      <w:ins w:id="1930" w:author="RAN4#98bis" w:date="2021-03-29T10:56:00Z">
        <w:del w:id="1931" w:author="Nokia-RAN4#98bis" w:date="2021-04-16T10:01:00Z">
          <w:r w:rsidR="00A427BD" w:rsidDel="00F74579">
            <w:delText>one CP length</w:delText>
          </w:r>
        </w:del>
      </w:ins>
      <w:ins w:id="1932" w:author="Nokia" w:date="2020-11-12T04:49:00Z">
        <w:del w:id="1933" w:author="Nokia-RAN4#98bis" w:date="2021-04-16T10:01:00Z">
          <w:r w:rsidDel="00F74579">
            <w:delText>.</w:delText>
          </w:r>
        </w:del>
      </w:ins>
    </w:p>
    <w:p w14:paraId="2FF382FF" w14:textId="0AB85A49" w:rsidR="002756DB" w:rsidDel="00F74579" w:rsidRDefault="002756DB" w:rsidP="002756DB">
      <w:pPr>
        <w:pStyle w:val="TH"/>
        <w:tabs>
          <w:tab w:val="center" w:pos="4819"/>
          <w:tab w:val="right" w:pos="9639"/>
        </w:tabs>
        <w:jc w:val="left"/>
        <w:rPr>
          <w:ins w:id="1934" w:author="Nokia" w:date="2020-11-12T04:49:00Z"/>
          <w:del w:id="1935" w:author="Nokia-RAN4#98bis" w:date="2021-04-16T10:01:00Z"/>
        </w:rPr>
      </w:pPr>
      <w:ins w:id="1936" w:author="Nokia" w:date="2020-11-12T04:49:00Z">
        <w:del w:id="1937" w:author="Nokia-RAN4#98bis" w:date="2021-04-16T10:01:00Z">
          <w:r w:rsidDel="00F74579">
            <w:tab/>
            <w:delText>Table 10.1.2.2.1-1: CSI-RSRP Intra frequency absolute accuracy in FR1</w:delText>
          </w:r>
          <w:r w:rsidDel="00F74579">
            <w:tab/>
          </w:r>
        </w:del>
      </w:ins>
    </w:p>
    <w:tbl>
      <w:tblPr>
        <w:tblW w:w="10004" w:type="dxa"/>
        <w:jc w:val="center"/>
        <w:tblLook w:val="01E0" w:firstRow="1" w:lastRow="1" w:firstColumn="1" w:lastColumn="1" w:noHBand="0" w:noVBand="0"/>
      </w:tblPr>
      <w:tblGrid>
        <w:gridCol w:w="1126"/>
        <w:gridCol w:w="1226"/>
        <w:gridCol w:w="707"/>
        <w:gridCol w:w="1677"/>
        <w:gridCol w:w="827"/>
        <w:gridCol w:w="827"/>
        <w:gridCol w:w="827"/>
        <w:gridCol w:w="1440"/>
        <w:gridCol w:w="1427"/>
        <w:gridCol w:w="13"/>
      </w:tblGrid>
      <w:tr w:rsidR="002756DB" w:rsidDel="00F74579" w14:paraId="7E5ED08F" w14:textId="5E154CFF" w:rsidTr="00DC003A">
        <w:trPr>
          <w:jc w:val="center"/>
          <w:ins w:id="1938" w:author="Nokia" w:date="2020-11-12T04:49:00Z"/>
          <w:del w:id="1939" w:author="Nokia-RAN4#98bis" w:date="2021-04-16T10:01:00Z"/>
        </w:trPr>
        <w:tc>
          <w:tcPr>
            <w:tcW w:w="2052" w:type="dxa"/>
            <w:gridSpan w:val="2"/>
            <w:tcBorders>
              <w:top w:val="single" w:sz="4" w:space="0" w:color="auto"/>
              <w:left w:val="single" w:sz="4" w:space="0" w:color="auto"/>
              <w:bottom w:val="single" w:sz="6" w:space="0" w:color="auto"/>
              <w:right w:val="single" w:sz="6" w:space="0" w:color="auto"/>
            </w:tcBorders>
            <w:vAlign w:val="center"/>
            <w:hideMark/>
          </w:tcPr>
          <w:p w14:paraId="2BF53CD7" w14:textId="1E519EA6" w:rsidR="002756DB" w:rsidDel="00F74579" w:rsidRDefault="002756DB" w:rsidP="000310B3">
            <w:pPr>
              <w:pStyle w:val="TAH"/>
              <w:rPr>
                <w:ins w:id="1940" w:author="Nokia" w:date="2020-11-12T04:49:00Z"/>
                <w:del w:id="1941" w:author="Nokia-RAN4#98bis" w:date="2021-04-16T10:01:00Z"/>
              </w:rPr>
            </w:pPr>
            <w:ins w:id="1942" w:author="Nokia" w:date="2020-11-12T04:49:00Z">
              <w:del w:id="1943" w:author="Nokia-RAN4#98bis" w:date="2021-04-16T10:01:00Z">
                <w:r w:rsidDel="00F74579">
                  <w:delText>Accuracy</w:delText>
                </w:r>
              </w:del>
            </w:ins>
          </w:p>
        </w:tc>
        <w:tc>
          <w:tcPr>
            <w:tcW w:w="7952" w:type="dxa"/>
            <w:gridSpan w:val="8"/>
            <w:tcBorders>
              <w:top w:val="single" w:sz="4" w:space="0" w:color="auto"/>
              <w:left w:val="single" w:sz="6" w:space="0" w:color="auto"/>
              <w:bottom w:val="single" w:sz="6" w:space="0" w:color="auto"/>
              <w:right w:val="single" w:sz="4" w:space="0" w:color="auto"/>
            </w:tcBorders>
          </w:tcPr>
          <w:p w14:paraId="7A2BD387" w14:textId="01777021" w:rsidR="002756DB" w:rsidDel="00F74579" w:rsidRDefault="002756DB" w:rsidP="000310B3">
            <w:pPr>
              <w:pStyle w:val="TAH"/>
              <w:rPr>
                <w:ins w:id="1944" w:author="Nokia" w:date="2020-11-12T04:49:00Z"/>
                <w:del w:id="1945" w:author="Nokia-RAN4#98bis" w:date="2021-04-16T10:01:00Z"/>
              </w:rPr>
            </w:pPr>
            <w:ins w:id="1946" w:author="Nokia" w:date="2020-11-12T04:49:00Z">
              <w:del w:id="1947" w:author="Nokia-RAN4#98bis" w:date="2021-04-16T10:01:00Z">
                <w:r w:rsidDel="00F74579">
                  <w:delText>Conditions</w:delText>
                </w:r>
              </w:del>
            </w:ins>
          </w:p>
        </w:tc>
      </w:tr>
      <w:tr w:rsidR="002756DB" w:rsidDel="00F74579" w14:paraId="1AD8E6B9" w14:textId="383B883C" w:rsidTr="00DC003A">
        <w:trPr>
          <w:jc w:val="center"/>
          <w:ins w:id="1948" w:author="Nokia" w:date="2020-11-12T04:49:00Z"/>
          <w:del w:id="1949" w:author="Nokia-RAN4#98bis" w:date="2021-04-16T10:01:00Z"/>
        </w:trPr>
        <w:tc>
          <w:tcPr>
            <w:tcW w:w="1026" w:type="dxa"/>
            <w:vMerge w:val="restart"/>
            <w:tcBorders>
              <w:top w:val="single" w:sz="6" w:space="0" w:color="auto"/>
              <w:left w:val="single" w:sz="4" w:space="0" w:color="auto"/>
              <w:bottom w:val="single" w:sz="6" w:space="0" w:color="auto"/>
              <w:right w:val="single" w:sz="6" w:space="0" w:color="auto"/>
            </w:tcBorders>
            <w:vAlign w:val="center"/>
            <w:hideMark/>
          </w:tcPr>
          <w:p w14:paraId="1673FB28" w14:textId="5E61D020" w:rsidR="002756DB" w:rsidDel="00F74579" w:rsidRDefault="002756DB" w:rsidP="000310B3">
            <w:pPr>
              <w:pStyle w:val="TAH"/>
              <w:rPr>
                <w:ins w:id="1950" w:author="Nokia" w:date="2020-11-12T04:49:00Z"/>
                <w:del w:id="1951" w:author="Nokia-RAN4#98bis" w:date="2021-04-16T10:01:00Z"/>
              </w:rPr>
            </w:pPr>
            <w:ins w:id="1952" w:author="Nokia" w:date="2020-11-12T04:49:00Z">
              <w:del w:id="1953" w:author="Nokia-RAN4#98bis" w:date="2021-04-16T10:01:00Z">
                <w:r w:rsidDel="00F74579">
                  <w:delText>Normal condition</w:delText>
                </w:r>
              </w:del>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7A76F516" w14:textId="129B0E4D" w:rsidR="002756DB" w:rsidDel="00F74579" w:rsidRDefault="002756DB" w:rsidP="000310B3">
            <w:pPr>
              <w:pStyle w:val="TAH"/>
              <w:rPr>
                <w:ins w:id="1954" w:author="Nokia" w:date="2020-11-12T04:49:00Z"/>
                <w:del w:id="1955" w:author="Nokia-RAN4#98bis" w:date="2021-04-16T10:01:00Z"/>
              </w:rPr>
            </w:pPr>
            <w:ins w:id="1956" w:author="Nokia" w:date="2020-11-12T04:49:00Z">
              <w:del w:id="1957" w:author="Nokia-RAN4#98bis" w:date="2021-04-16T10:01:00Z">
                <w:r w:rsidDel="00F74579">
                  <w:delText>Extreme condition</w:delText>
                </w:r>
              </w:del>
            </w:ins>
          </w:p>
        </w:tc>
        <w:tc>
          <w:tcPr>
            <w:tcW w:w="707" w:type="dxa"/>
            <w:vMerge w:val="restart"/>
            <w:tcBorders>
              <w:top w:val="single" w:sz="6" w:space="0" w:color="auto"/>
              <w:left w:val="single" w:sz="6" w:space="0" w:color="auto"/>
              <w:bottom w:val="single" w:sz="6" w:space="0" w:color="auto"/>
              <w:right w:val="single" w:sz="6" w:space="0" w:color="auto"/>
            </w:tcBorders>
            <w:vAlign w:val="center"/>
            <w:hideMark/>
          </w:tcPr>
          <w:p w14:paraId="40A538BD" w14:textId="11704713" w:rsidR="002756DB" w:rsidDel="00F74579" w:rsidRDefault="002756DB" w:rsidP="000310B3">
            <w:pPr>
              <w:pStyle w:val="TAH"/>
              <w:rPr>
                <w:ins w:id="1958" w:author="Nokia" w:date="2020-11-12T04:49:00Z"/>
                <w:del w:id="1959" w:author="Nokia-RAN4#98bis" w:date="2021-04-16T10:01:00Z"/>
              </w:rPr>
            </w:pPr>
            <w:ins w:id="1960" w:author="Nokia" w:date="2020-11-12T04:49:00Z">
              <w:del w:id="1961" w:author="Nokia-RAN4#98bis" w:date="2021-04-16T10:01:00Z">
                <w:r w:rsidDel="00F74579">
                  <w:delText>CSI-RS Ês/Iot</w:delText>
                </w:r>
              </w:del>
            </w:ins>
          </w:p>
        </w:tc>
        <w:tc>
          <w:tcPr>
            <w:tcW w:w="7245" w:type="dxa"/>
            <w:gridSpan w:val="7"/>
            <w:tcBorders>
              <w:top w:val="single" w:sz="6" w:space="0" w:color="auto"/>
              <w:left w:val="single" w:sz="6" w:space="0" w:color="auto"/>
              <w:bottom w:val="single" w:sz="6" w:space="0" w:color="auto"/>
              <w:right w:val="single" w:sz="4" w:space="0" w:color="auto"/>
            </w:tcBorders>
          </w:tcPr>
          <w:p w14:paraId="1D7E8C4B" w14:textId="101607F2" w:rsidR="002756DB" w:rsidDel="00F74579" w:rsidRDefault="002756DB" w:rsidP="000310B3">
            <w:pPr>
              <w:pStyle w:val="TAH"/>
              <w:rPr>
                <w:ins w:id="1962" w:author="Nokia" w:date="2020-11-12T04:49:00Z"/>
                <w:del w:id="1963" w:author="Nokia-RAN4#98bis" w:date="2021-04-16T10:01:00Z"/>
              </w:rPr>
            </w:pPr>
            <w:ins w:id="1964" w:author="Nokia" w:date="2020-11-12T04:49:00Z">
              <w:del w:id="1965" w:author="Nokia-RAN4#98bis" w:date="2021-04-16T10:01:00Z">
                <w:r w:rsidDel="00F74579">
                  <w:delText>Io</w:delText>
                </w:r>
                <w:r w:rsidDel="00F74579">
                  <w:rPr>
                    <w:vertAlign w:val="superscript"/>
                  </w:rPr>
                  <w:delText xml:space="preserve"> Note 1</w:delText>
                </w:r>
                <w:r w:rsidDel="00F74579">
                  <w:delText xml:space="preserve"> range</w:delText>
                </w:r>
              </w:del>
            </w:ins>
          </w:p>
        </w:tc>
      </w:tr>
      <w:tr w:rsidR="002756DB" w:rsidDel="00F74579" w14:paraId="30A573E6" w14:textId="263EBEF5" w:rsidTr="000310B3">
        <w:trPr>
          <w:gridAfter w:val="1"/>
          <w:wAfter w:w="13" w:type="dxa"/>
          <w:jc w:val="center"/>
          <w:ins w:id="1966" w:author="Nokia" w:date="2020-11-12T04:49:00Z"/>
          <w:del w:id="1967" w:author="Nokia-RAN4#98bis" w:date="2021-04-16T10:01: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E181A02" w14:textId="5EE63DE9" w:rsidR="002756DB" w:rsidDel="00F74579" w:rsidRDefault="002756DB" w:rsidP="000310B3">
            <w:pPr>
              <w:spacing w:after="0"/>
              <w:rPr>
                <w:ins w:id="1968" w:author="Nokia" w:date="2020-11-12T04:49:00Z"/>
                <w:del w:id="1969" w:author="Nokia-RAN4#98bis" w:date="2021-04-16T10:01: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AA6730" w14:textId="41E204DD" w:rsidR="002756DB" w:rsidDel="00F74579" w:rsidRDefault="002756DB" w:rsidP="000310B3">
            <w:pPr>
              <w:spacing w:after="0"/>
              <w:rPr>
                <w:ins w:id="1970" w:author="Nokia" w:date="2020-11-12T04:49:00Z"/>
                <w:del w:id="1971" w:author="Nokia-RAN4#98bis" w:date="2021-04-16T10:01: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457993" w14:textId="16E1575F" w:rsidR="002756DB" w:rsidDel="00F74579" w:rsidRDefault="002756DB" w:rsidP="000310B3">
            <w:pPr>
              <w:spacing w:after="0"/>
              <w:rPr>
                <w:ins w:id="1972" w:author="Nokia" w:date="2020-11-12T04:49:00Z"/>
                <w:del w:id="1973" w:author="Nokia-RAN4#98bis" w:date="2021-04-16T10:01:00Z"/>
                <w:rFonts w:ascii="Arial" w:hAnsi="Arial"/>
                <w:b/>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0D55CDC7" w14:textId="71DA900E" w:rsidR="002756DB" w:rsidDel="00F74579" w:rsidRDefault="002756DB" w:rsidP="000310B3">
            <w:pPr>
              <w:pStyle w:val="TAH"/>
              <w:rPr>
                <w:ins w:id="1974" w:author="Nokia" w:date="2020-11-12T04:49:00Z"/>
                <w:del w:id="1975" w:author="Nokia-RAN4#98bis" w:date="2021-04-16T10:01:00Z"/>
              </w:rPr>
            </w:pPr>
            <w:ins w:id="1976" w:author="Nokia" w:date="2020-11-12T04:49:00Z">
              <w:del w:id="1977" w:author="Nokia-RAN4#98bis" w:date="2021-04-16T10:01:00Z">
                <w:r w:rsidDel="00F74579">
                  <w:delText>NR operating band groups</w:delText>
                </w:r>
                <w:r w:rsidDel="00F74579">
                  <w:rPr>
                    <w:vertAlign w:val="superscript"/>
                  </w:rPr>
                  <w:delText xml:space="preserve"> Note 2</w:delText>
                </w:r>
              </w:del>
            </w:ins>
          </w:p>
        </w:tc>
        <w:tc>
          <w:tcPr>
            <w:tcW w:w="4128" w:type="dxa"/>
            <w:gridSpan w:val="4"/>
            <w:tcBorders>
              <w:top w:val="single" w:sz="4" w:space="0" w:color="auto"/>
              <w:left w:val="single" w:sz="4" w:space="0" w:color="auto"/>
              <w:bottom w:val="single" w:sz="6" w:space="0" w:color="auto"/>
              <w:right w:val="single" w:sz="6" w:space="0" w:color="auto"/>
            </w:tcBorders>
          </w:tcPr>
          <w:p w14:paraId="2FC408CF" w14:textId="5E8E29B2" w:rsidR="002756DB" w:rsidDel="00F74579" w:rsidRDefault="002756DB" w:rsidP="000310B3">
            <w:pPr>
              <w:pStyle w:val="TAH"/>
              <w:rPr>
                <w:ins w:id="1978" w:author="Nokia" w:date="2020-11-12T04:49:00Z"/>
                <w:del w:id="1979" w:author="Nokia-RAN4#98bis" w:date="2021-04-16T10:01:00Z"/>
              </w:rPr>
            </w:pPr>
            <w:ins w:id="1980" w:author="Nokia" w:date="2020-11-12T04:49:00Z">
              <w:del w:id="1981" w:author="Nokia-RAN4#98bis" w:date="2021-04-16T10:01:00Z">
                <w:r w:rsidDel="00F74579">
                  <w:delText>Minimum Io</w:delText>
                </w:r>
              </w:del>
            </w:ins>
          </w:p>
        </w:tc>
        <w:tc>
          <w:tcPr>
            <w:tcW w:w="1427" w:type="dxa"/>
            <w:tcBorders>
              <w:top w:val="single" w:sz="4" w:space="0" w:color="auto"/>
              <w:left w:val="single" w:sz="6" w:space="0" w:color="auto"/>
              <w:bottom w:val="single" w:sz="6" w:space="0" w:color="auto"/>
              <w:right w:val="single" w:sz="4" w:space="0" w:color="auto"/>
            </w:tcBorders>
            <w:vAlign w:val="center"/>
            <w:hideMark/>
          </w:tcPr>
          <w:p w14:paraId="0E92CBE9" w14:textId="1F62A41D" w:rsidR="002756DB" w:rsidDel="00F74579" w:rsidRDefault="002756DB" w:rsidP="000310B3">
            <w:pPr>
              <w:pStyle w:val="TAH"/>
              <w:ind w:hanging="60"/>
              <w:rPr>
                <w:ins w:id="1982" w:author="Nokia" w:date="2020-11-12T04:49:00Z"/>
                <w:del w:id="1983" w:author="Nokia-RAN4#98bis" w:date="2021-04-16T10:01:00Z"/>
              </w:rPr>
            </w:pPr>
            <w:ins w:id="1984" w:author="Nokia" w:date="2020-11-12T04:49:00Z">
              <w:del w:id="1985" w:author="Nokia-RAN4#98bis" w:date="2021-04-16T10:01:00Z">
                <w:r w:rsidDel="00F74579">
                  <w:delText>Maximum Io</w:delText>
                </w:r>
              </w:del>
            </w:ins>
          </w:p>
        </w:tc>
      </w:tr>
      <w:tr w:rsidR="002756DB" w:rsidDel="00F74579" w14:paraId="1BB73F55" w14:textId="33320097" w:rsidTr="000310B3">
        <w:trPr>
          <w:trHeight w:val="308"/>
          <w:jc w:val="center"/>
          <w:ins w:id="1986" w:author="Nokia" w:date="2020-11-12T04:49:00Z"/>
          <w:del w:id="1987" w:author="Nokia-RAN4#98bis" w:date="2021-04-16T10:01:00Z"/>
        </w:trPr>
        <w:tc>
          <w:tcPr>
            <w:tcW w:w="1026" w:type="dxa"/>
            <w:vMerge w:val="restart"/>
            <w:tcBorders>
              <w:top w:val="single" w:sz="6" w:space="0" w:color="auto"/>
              <w:left w:val="single" w:sz="4" w:space="0" w:color="auto"/>
              <w:bottom w:val="single" w:sz="6" w:space="0" w:color="auto"/>
              <w:right w:val="single" w:sz="6" w:space="0" w:color="auto"/>
            </w:tcBorders>
            <w:vAlign w:val="center"/>
            <w:hideMark/>
          </w:tcPr>
          <w:p w14:paraId="565C189E" w14:textId="71F83B12" w:rsidR="002756DB" w:rsidDel="00F74579" w:rsidRDefault="002756DB" w:rsidP="000310B3">
            <w:pPr>
              <w:pStyle w:val="TAH"/>
              <w:rPr>
                <w:ins w:id="1988" w:author="Nokia" w:date="2020-11-12T04:49:00Z"/>
                <w:del w:id="1989" w:author="Nokia-RAN4#98bis" w:date="2021-04-16T10:01:00Z"/>
              </w:rPr>
            </w:pPr>
            <w:ins w:id="1990" w:author="Nokia" w:date="2020-11-12T04:49:00Z">
              <w:del w:id="1991" w:author="Nokia-RAN4#98bis" w:date="2021-04-16T10:01:00Z">
                <w:r w:rsidDel="00F74579">
                  <w:delText>dB</w:delText>
                </w:r>
              </w:del>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26294BFA" w14:textId="0731999F" w:rsidR="002756DB" w:rsidDel="00F74579" w:rsidRDefault="002756DB" w:rsidP="000310B3">
            <w:pPr>
              <w:pStyle w:val="TAH"/>
              <w:rPr>
                <w:ins w:id="1992" w:author="Nokia" w:date="2020-11-12T04:49:00Z"/>
                <w:del w:id="1993" w:author="Nokia-RAN4#98bis" w:date="2021-04-16T10:01:00Z"/>
              </w:rPr>
            </w:pPr>
            <w:ins w:id="1994" w:author="Nokia" w:date="2020-11-12T04:49:00Z">
              <w:del w:id="1995" w:author="Nokia-RAN4#98bis" w:date="2021-04-16T10:01:00Z">
                <w:r w:rsidDel="00F74579">
                  <w:delText>dB</w:delText>
                </w:r>
              </w:del>
            </w:ins>
          </w:p>
        </w:tc>
        <w:tc>
          <w:tcPr>
            <w:tcW w:w="707" w:type="dxa"/>
            <w:vMerge w:val="restart"/>
            <w:tcBorders>
              <w:top w:val="single" w:sz="6" w:space="0" w:color="auto"/>
              <w:left w:val="single" w:sz="6" w:space="0" w:color="auto"/>
              <w:bottom w:val="single" w:sz="6" w:space="0" w:color="auto"/>
              <w:right w:val="single" w:sz="6" w:space="0" w:color="auto"/>
            </w:tcBorders>
            <w:vAlign w:val="center"/>
            <w:hideMark/>
          </w:tcPr>
          <w:p w14:paraId="195482D9" w14:textId="4E428238" w:rsidR="002756DB" w:rsidDel="00F74579" w:rsidRDefault="002756DB" w:rsidP="000310B3">
            <w:pPr>
              <w:pStyle w:val="TAH"/>
              <w:rPr>
                <w:ins w:id="1996" w:author="Nokia" w:date="2020-11-12T04:49:00Z"/>
                <w:del w:id="1997" w:author="Nokia-RAN4#98bis" w:date="2021-04-16T10:01:00Z"/>
              </w:rPr>
            </w:pPr>
            <w:ins w:id="1998" w:author="Nokia" w:date="2020-11-12T04:49:00Z">
              <w:del w:id="1999" w:author="Nokia-RAN4#98bis" w:date="2021-04-16T10:01:00Z">
                <w:r w:rsidDel="00F74579">
                  <w:delText>dB</w:delText>
                </w:r>
              </w:del>
            </w:ins>
          </w:p>
        </w:tc>
        <w:tc>
          <w:tcPr>
            <w:tcW w:w="1677" w:type="dxa"/>
            <w:vMerge w:val="restart"/>
            <w:tcBorders>
              <w:top w:val="single" w:sz="6" w:space="0" w:color="auto"/>
              <w:left w:val="single" w:sz="6" w:space="0" w:color="auto"/>
              <w:bottom w:val="single" w:sz="6" w:space="0" w:color="auto"/>
              <w:right w:val="single" w:sz="4" w:space="0" w:color="auto"/>
            </w:tcBorders>
            <w:vAlign w:val="center"/>
          </w:tcPr>
          <w:p w14:paraId="5A2C8E2E" w14:textId="688A8418" w:rsidR="002756DB" w:rsidDel="00F74579" w:rsidRDefault="002756DB" w:rsidP="000310B3">
            <w:pPr>
              <w:pStyle w:val="TAH"/>
              <w:rPr>
                <w:ins w:id="2000" w:author="Nokia" w:date="2020-11-12T04:49:00Z"/>
                <w:del w:id="2001" w:author="Nokia-RAN4#98bis" w:date="2021-04-16T10:01:00Z"/>
              </w:rPr>
            </w:pPr>
          </w:p>
        </w:tc>
        <w:tc>
          <w:tcPr>
            <w:tcW w:w="2688" w:type="dxa"/>
            <w:gridSpan w:val="3"/>
            <w:tcBorders>
              <w:top w:val="single" w:sz="6" w:space="0" w:color="auto"/>
              <w:left w:val="single" w:sz="4" w:space="0" w:color="auto"/>
              <w:bottom w:val="single" w:sz="6" w:space="0" w:color="auto"/>
              <w:right w:val="single" w:sz="6" w:space="0" w:color="auto"/>
            </w:tcBorders>
            <w:vAlign w:val="center"/>
            <w:hideMark/>
          </w:tcPr>
          <w:p w14:paraId="7A576242" w14:textId="530119BD" w:rsidR="002756DB" w:rsidDel="00F74579" w:rsidRDefault="002756DB" w:rsidP="000310B3">
            <w:pPr>
              <w:pStyle w:val="TAH"/>
              <w:rPr>
                <w:ins w:id="2002" w:author="Nokia" w:date="2020-11-12T04:49:00Z"/>
                <w:del w:id="2003" w:author="Nokia-RAN4#98bis" w:date="2021-04-16T10:01:00Z"/>
              </w:rPr>
            </w:pPr>
            <w:ins w:id="2004" w:author="Nokia" w:date="2020-11-12T04:49:00Z">
              <w:del w:id="2005" w:author="Nokia-RAN4#98bis" w:date="2021-04-16T10:01:00Z">
                <w:r w:rsidDel="00F74579">
                  <w:rPr>
                    <w:rFonts w:cs="Arial"/>
                  </w:rPr>
                  <w:delText xml:space="preserve">dBm / </w:delText>
                </w:r>
                <w:r w:rsidDel="00F74579">
                  <w:delText>SCS</w:delText>
                </w:r>
                <w:r w:rsidDel="00F74579">
                  <w:rPr>
                    <w:vertAlign w:val="subscript"/>
                  </w:rPr>
                  <w:delText>CSI-RS</w:delText>
                </w:r>
              </w:del>
            </w:ins>
          </w:p>
        </w:tc>
        <w:tc>
          <w:tcPr>
            <w:tcW w:w="1440" w:type="dxa"/>
            <w:vMerge w:val="restart"/>
            <w:tcBorders>
              <w:top w:val="single" w:sz="6" w:space="0" w:color="auto"/>
              <w:left w:val="single" w:sz="6" w:space="0" w:color="auto"/>
              <w:bottom w:val="single" w:sz="6" w:space="0" w:color="auto"/>
              <w:right w:val="single" w:sz="6" w:space="0" w:color="auto"/>
            </w:tcBorders>
            <w:vAlign w:val="center"/>
            <w:hideMark/>
          </w:tcPr>
          <w:p w14:paraId="05617F3B" w14:textId="659EF108" w:rsidR="002756DB" w:rsidDel="00F74579" w:rsidRDefault="002756DB" w:rsidP="000310B3">
            <w:pPr>
              <w:pStyle w:val="TAH"/>
              <w:rPr>
                <w:ins w:id="2006" w:author="Nokia" w:date="2020-11-12T04:49:00Z"/>
                <w:del w:id="2007" w:author="Nokia-RAN4#98bis" w:date="2021-04-16T10:01:00Z"/>
              </w:rPr>
            </w:pPr>
            <w:ins w:id="2008" w:author="Nokia" w:date="2020-11-12T04:49:00Z">
              <w:del w:id="2009" w:author="Nokia-RAN4#98bis" w:date="2021-04-16T10:01:00Z">
                <w:r w:rsidDel="00F74579">
                  <w:delText>dBm/BW</w:delText>
                </w:r>
                <w:r w:rsidDel="00F74579">
                  <w:rPr>
                    <w:vertAlign w:val="subscript"/>
                  </w:rPr>
                  <w:delText>Channel</w:delText>
                </w:r>
              </w:del>
            </w:ins>
          </w:p>
        </w:tc>
        <w:tc>
          <w:tcPr>
            <w:tcW w:w="1440" w:type="dxa"/>
            <w:gridSpan w:val="2"/>
            <w:vMerge w:val="restart"/>
            <w:tcBorders>
              <w:top w:val="single" w:sz="6" w:space="0" w:color="auto"/>
              <w:left w:val="single" w:sz="6" w:space="0" w:color="auto"/>
              <w:bottom w:val="single" w:sz="6" w:space="0" w:color="auto"/>
              <w:right w:val="single" w:sz="4" w:space="0" w:color="auto"/>
            </w:tcBorders>
            <w:vAlign w:val="center"/>
            <w:hideMark/>
          </w:tcPr>
          <w:p w14:paraId="085ABAA7" w14:textId="7B4F7B16" w:rsidR="002756DB" w:rsidDel="00F74579" w:rsidRDefault="002756DB" w:rsidP="000310B3">
            <w:pPr>
              <w:pStyle w:val="TAH"/>
              <w:rPr>
                <w:ins w:id="2010" w:author="Nokia" w:date="2020-11-12T04:49:00Z"/>
                <w:del w:id="2011" w:author="Nokia-RAN4#98bis" w:date="2021-04-16T10:01:00Z"/>
              </w:rPr>
            </w:pPr>
            <w:ins w:id="2012" w:author="Nokia" w:date="2020-11-12T04:49:00Z">
              <w:del w:id="2013" w:author="Nokia-RAN4#98bis" w:date="2021-04-16T10:01:00Z">
                <w:r w:rsidDel="00F74579">
                  <w:delText>dBm/BW</w:delText>
                </w:r>
                <w:r w:rsidDel="00F74579">
                  <w:rPr>
                    <w:vertAlign w:val="subscript"/>
                  </w:rPr>
                  <w:delText>Channel</w:delText>
                </w:r>
              </w:del>
            </w:ins>
          </w:p>
        </w:tc>
      </w:tr>
      <w:tr w:rsidR="002756DB" w:rsidDel="00F74579" w14:paraId="385CD15E" w14:textId="73FB41C4" w:rsidTr="000310B3">
        <w:trPr>
          <w:trHeight w:val="307"/>
          <w:jc w:val="center"/>
          <w:ins w:id="2014" w:author="Nokia" w:date="2020-11-12T04:49:00Z"/>
          <w:del w:id="2015" w:author="Nokia-RAN4#98bis" w:date="2021-04-16T10:01: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0056F3A" w14:textId="204D759A" w:rsidR="002756DB" w:rsidDel="00F74579" w:rsidRDefault="002756DB" w:rsidP="000310B3">
            <w:pPr>
              <w:spacing w:after="0"/>
              <w:rPr>
                <w:ins w:id="2016" w:author="Nokia" w:date="2020-11-12T04:49:00Z"/>
                <w:del w:id="2017" w:author="Nokia-RAN4#98bis" w:date="2021-04-16T10:01: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88EB9F" w14:textId="56A55921" w:rsidR="002756DB" w:rsidDel="00F74579" w:rsidRDefault="002756DB" w:rsidP="000310B3">
            <w:pPr>
              <w:spacing w:after="0"/>
              <w:rPr>
                <w:ins w:id="2018" w:author="Nokia" w:date="2020-11-12T04:49:00Z"/>
                <w:del w:id="2019" w:author="Nokia-RAN4#98bis" w:date="2021-04-16T10:01: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EC40DA6" w14:textId="20592C12" w:rsidR="002756DB" w:rsidDel="00F74579" w:rsidRDefault="002756DB" w:rsidP="000310B3">
            <w:pPr>
              <w:spacing w:after="0"/>
              <w:rPr>
                <w:ins w:id="2020" w:author="Nokia" w:date="2020-11-12T04:49:00Z"/>
                <w:del w:id="2021" w:author="Nokia-RAN4#98bis" w:date="2021-04-16T10:01:00Z"/>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224C7FCF" w14:textId="17FC634B" w:rsidR="002756DB" w:rsidDel="00F74579" w:rsidRDefault="002756DB" w:rsidP="000310B3">
            <w:pPr>
              <w:spacing w:after="0"/>
              <w:rPr>
                <w:ins w:id="2022" w:author="Nokia" w:date="2020-11-12T04:49:00Z"/>
                <w:del w:id="2023" w:author="Nokia-RAN4#98bis" w:date="2021-04-16T10:01:00Z"/>
                <w:rFonts w:ascii="Arial" w:hAnsi="Arial"/>
                <w:b/>
                <w:sz w:val="18"/>
              </w:rPr>
            </w:pPr>
          </w:p>
        </w:tc>
        <w:tc>
          <w:tcPr>
            <w:tcW w:w="827" w:type="dxa"/>
            <w:tcBorders>
              <w:top w:val="single" w:sz="6" w:space="0" w:color="auto"/>
              <w:left w:val="single" w:sz="4" w:space="0" w:color="auto"/>
              <w:bottom w:val="single" w:sz="6" w:space="0" w:color="auto"/>
              <w:right w:val="single" w:sz="6" w:space="0" w:color="auto"/>
            </w:tcBorders>
            <w:vAlign w:val="center"/>
            <w:hideMark/>
          </w:tcPr>
          <w:p w14:paraId="6BCFEE41" w14:textId="53FE3D3C" w:rsidR="002756DB" w:rsidDel="00F74579" w:rsidRDefault="002756DB" w:rsidP="000310B3">
            <w:pPr>
              <w:pStyle w:val="TAH"/>
              <w:rPr>
                <w:ins w:id="2024" w:author="Nokia" w:date="2020-11-12T04:49:00Z"/>
                <w:del w:id="2025" w:author="Nokia-RAN4#98bis" w:date="2021-04-16T10:01:00Z"/>
                <w:rFonts w:cs="Arial"/>
              </w:rPr>
            </w:pPr>
            <w:ins w:id="2026" w:author="Nokia" w:date="2020-11-12T04:49:00Z">
              <w:del w:id="2027" w:author="Nokia-RAN4#98bis" w:date="2021-04-16T10:01:00Z">
                <w:r w:rsidDel="00F74579">
                  <w:delText>SCS</w:delText>
                </w:r>
                <w:r w:rsidDel="00F74579">
                  <w:rPr>
                    <w:vertAlign w:val="subscript"/>
                  </w:rPr>
                  <w:delText>CSI-RS</w:delText>
                </w:r>
                <w:r w:rsidDel="00F74579">
                  <w:rPr>
                    <w:rFonts w:cs="Arial"/>
                  </w:rPr>
                  <w:delText xml:space="preserve"> = 15 kHz</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22F42D73" w14:textId="24070B81" w:rsidR="002756DB" w:rsidDel="00F74579" w:rsidRDefault="002756DB" w:rsidP="000310B3">
            <w:pPr>
              <w:pStyle w:val="TAH"/>
              <w:rPr>
                <w:ins w:id="2028" w:author="Nokia" w:date="2020-11-12T04:49:00Z"/>
                <w:del w:id="2029" w:author="Nokia-RAN4#98bis" w:date="2021-04-16T10:01:00Z"/>
                <w:rFonts w:cs="Arial"/>
              </w:rPr>
            </w:pPr>
            <w:ins w:id="2030" w:author="Nokia" w:date="2020-11-12T04:49:00Z">
              <w:del w:id="2031" w:author="Nokia-RAN4#98bis" w:date="2021-04-16T10:01:00Z">
                <w:r w:rsidDel="00F74579">
                  <w:delText>SCS</w:delText>
                </w:r>
                <w:r w:rsidDel="00F74579">
                  <w:rPr>
                    <w:vertAlign w:val="subscript"/>
                  </w:rPr>
                  <w:delText>CSI-RS</w:delText>
                </w:r>
                <w:r w:rsidDel="00F74579">
                  <w:rPr>
                    <w:rFonts w:cs="Arial"/>
                  </w:rPr>
                  <w:delText xml:space="preserve"> = 30 kHz</w:delText>
                </w:r>
              </w:del>
            </w:ins>
          </w:p>
        </w:tc>
        <w:tc>
          <w:tcPr>
            <w:tcW w:w="1034" w:type="dxa"/>
            <w:tcBorders>
              <w:top w:val="single" w:sz="6" w:space="0" w:color="auto"/>
              <w:left w:val="single" w:sz="6" w:space="0" w:color="auto"/>
              <w:bottom w:val="single" w:sz="6" w:space="0" w:color="auto"/>
              <w:right w:val="single" w:sz="6" w:space="0" w:color="auto"/>
            </w:tcBorders>
          </w:tcPr>
          <w:p w14:paraId="0C8055BE" w14:textId="2E1BF63E" w:rsidR="002756DB" w:rsidDel="00F74579" w:rsidRDefault="002756DB" w:rsidP="000310B3">
            <w:pPr>
              <w:pStyle w:val="TAH"/>
              <w:rPr>
                <w:ins w:id="2032" w:author="Nokia" w:date="2020-11-12T04:49:00Z"/>
                <w:del w:id="2033" w:author="Nokia-RAN4#98bis" w:date="2021-04-16T10:01:00Z"/>
              </w:rPr>
            </w:pPr>
            <w:ins w:id="2034" w:author="Nokia" w:date="2020-11-12T04:49:00Z">
              <w:del w:id="2035" w:author="Nokia-RAN4#98bis" w:date="2021-04-16T10:01:00Z">
                <w:r w:rsidRPr="00E70BDF" w:rsidDel="00F74579">
                  <w:rPr>
                    <w:rFonts w:cs="Arial"/>
                  </w:rPr>
                  <w:delText>SCS</w:delText>
                </w:r>
                <w:r w:rsidRPr="00E70BDF" w:rsidDel="00F74579">
                  <w:rPr>
                    <w:rFonts w:cs="Arial"/>
                    <w:vertAlign w:val="subscript"/>
                  </w:rPr>
                  <w:delText>CSI-RS</w:delText>
                </w:r>
                <w:r w:rsidRPr="00035CC2" w:rsidDel="00F74579">
                  <w:rPr>
                    <w:rFonts w:cs="Arial"/>
                    <w:vertAlign w:val="subscript"/>
                  </w:rPr>
                  <w:delText xml:space="preserve"> </w:delText>
                </w:r>
                <w:r w:rsidDel="00F74579">
                  <w:rPr>
                    <w:rFonts w:cs="Arial"/>
                  </w:rPr>
                  <w:delText>= 60 kHz</w:delText>
                </w:r>
              </w:del>
            </w:ins>
          </w:p>
        </w:tc>
        <w:tc>
          <w:tcPr>
            <w:tcW w:w="1440" w:type="dxa"/>
            <w:vMerge/>
            <w:tcBorders>
              <w:top w:val="single" w:sz="6" w:space="0" w:color="auto"/>
              <w:left w:val="single" w:sz="6" w:space="0" w:color="auto"/>
              <w:bottom w:val="single" w:sz="6" w:space="0" w:color="auto"/>
              <w:right w:val="single" w:sz="6" w:space="0" w:color="auto"/>
            </w:tcBorders>
            <w:vAlign w:val="center"/>
            <w:hideMark/>
          </w:tcPr>
          <w:p w14:paraId="32662002" w14:textId="01C281C4" w:rsidR="002756DB" w:rsidDel="00F74579" w:rsidRDefault="002756DB" w:rsidP="000310B3">
            <w:pPr>
              <w:spacing w:after="0"/>
              <w:rPr>
                <w:ins w:id="2036" w:author="Nokia" w:date="2020-11-12T04:49:00Z"/>
                <w:del w:id="2037" w:author="Nokia-RAN4#98bis" w:date="2021-04-16T10:01:00Z"/>
                <w:rFonts w:ascii="Arial" w:hAnsi="Arial"/>
                <w:b/>
                <w:sz w:val="18"/>
              </w:rPr>
            </w:pPr>
          </w:p>
        </w:tc>
        <w:tc>
          <w:tcPr>
            <w:tcW w:w="0" w:type="auto"/>
            <w:gridSpan w:val="2"/>
            <w:vMerge/>
            <w:tcBorders>
              <w:top w:val="single" w:sz="6" w:space="0" w:color="auto"/>
              <w:left w:val="single" w:sz="6" w:space="0" w:color="auto"/>
              <w:bottom w:val="single" w:sz="6" w:space="0" w:color="auto"/>
              <w:right w:val="single" w:sz="4" w:space="0" w:color="auto"/>
            </w:tcBorders>
            <w:vAlign w:val="center"/>
            <w:hideMark/>
          </w:tcPr>
          <w:p w14:paraId="12E6B93B" w14:textId="1DF8FC7E" w:rsidR="002756DB" w:rsidDel="00F74579" w:rsidRDefault="002756DB" w:rsidP="000310B3">
            <w:pPr>
              <w:spacing w:after="0"/>
              <w:rPr>
                <w:ins w:id="2038" w:author="Nokia" w:date="2020-11-12T04:49:00Z"/>
                <w:del w:id="2039" w:author="Nokia-RAN4#98bis" w:date="2021-04-16T10:01:00Z"/>
                <w:rFonts w:ascii="Arial" w:hAnsi="Arial"/>
                <w:b/>
                <w:sz w:val="18"/>
              </w:rPr>
            </w:pPr>
          </w:p>
        </w:tc>
      </w:tr>
      <w:tr w:rsidR="00DC003A" w:rsidDel="00F74579" w14:paraId="0A19DE3B" w14:textId="13F3E134" w:rsidTr="000310B3">
        <w:trPr>
          <w:jc w:val="center"/>
          <w:ins w:id="2040" w:author="Nokia" w:date="2020-11-12T04:49:00Z"/>
          <w:del w:id="2041" w:author="Nokia-RAN4#98bis" w:date="2021-04-16T10:01:00Z"/>
        </w:trPr>
        <w:tc>
          <w:tcPr>
            <w:tcW w:w="1026" w:type="dxa"/>
            <w:vMerge w:val="restart"/>
            <w:tcBorders>
              <w:top w:val="single" w:sz="6" w:space="0" w:color="auto"/>
              <w:left w:val="single" w:sz="4" w:space="0" w:color="auto"/>
              <w:bottom w:val="nil"/>
              <w:right w:val="single" w:sz="6" w:space="0" w:color="auto"/>
            </w:tcBorders>
            <w:vAlign w:val="center"/>
            <w:hideMark/>
          </w:tcPr>
          <w:p w14:paraId="5BD8E12F" w14:textId="5FA8829B" w:rsidR="00DC003A" w:rsidDel="00F74579" w:rsidRDefault="00DC003A" w:rsidP="00DC003A">
            <w:pPr>
              <w:pStyle w:val="TAC"/>
              <w:rPr>
                <w:ins w:id="2042" w:author="Nokia" w:date="2020-11-12T04:49:00Z"/>
                <w:del w:id="2043" w:author="Nokia-RAN4#98bis" w:date="2021-04-16T10:01:00Z"/>
              </w:rPr>
            </w:pPr>
            <w:ins w:id="2044" w:author="NSB-RAN4#98" w:date="2021-01-15T16:46:00Z">
              <w:del w:id="2045" w:author="Nokia-RAN4#98bis" w:date="2021-04-16T10:01:00Z">
                <w:r w:rsidDel="00F74579">
                  <w:delText>[</w:delText>
                </w:r>
                <w:r w:rsidDel="00F74579">
                  <w:sym w:font="Symbol" w:char="F0B1"/>
                </w:r>
                <w:r w:rsidDel="00F74579">
                  <w:delText>4</w:delText>
                </w:r>
              </w:del>
            </w:ins>
            <w:ins w:id="2046" w:author="NSB" w:date="2021-02-02T02:43:00Z">
              <w:del w:id="2047" w:author="Nokia-RAN4#98bis" w:date="2021-04-16T10:01:00Z">
                <w:r w:rsidR="003435B2" w:rsidDel="00F74579">
                  <w:delText>.5</w:delText>
                </w:r>
              </w:del>
            </w:ins>
            <w:ins w:id="2048" w:author="NSB-RAN4#98" w:date="2021-01-15T16:46:00Z">
              <w:del w:id="2049" w:author="Nokia-RAN4#98bis" w:date="2021-04-16T10:01:00Z">
                <w:r w:rsidDel="00F74579">
                  <w:delText>]</w:delText>
                </w:r>
              </w:del>
            </w:ins>
            <w:ins w:id="2050" w:author="Nokia" w:date="2020-11-12T04:49:00Z">
              <w:del w:id="2051" w:author="Nokia-RAN4#98bis" w:date="2021-04-16T10:01:00Z">
                <w:r w:rsidDel="00F74579">
                  <w:delText>TBD</w:delText>
                </w:r>
              </w:del>
            </w:ins>
          </w:p>
        </w:tc>
        <w:tc>
          <w:tcPr>
            <w:tcW w:w="1026" w:type="dxa"/>
            <w:vMerge w:val="restart"/>
            <w:tcBorders>
              <w:top w:val="single" w:sz="6" w:space="0" w:color="auto"/>
              <w:left w:val="single" w:sz="6" w:space="0" w:color="auto"/>
              <w:bottom w:val="nil"/>
              <w:right w:val="single" w:sz="6" w:space="0" w:color="auto"/>
            </w:tcBorders>
            <w:vAlign w:val="center"/>
            <w:hideMark/>
          </w:tcPr>
          <w:p w14:paraId="2A43A057" w14:textId="1686A40D" w:rsidR="00DC003A" w:rsidDel="00F74579" w:rsidRDefault="00DC003A" w:rsidP="00DC003A">
            <w:pPr>
              <w:pStyle w:val="TAC"/>
              <w:rPr>
                <w:ins w:id="2052" w:author="Nokia" w:date="2020-11-12T04:49:00Z"/>
                <w:del w:id="2053" w:author="Nokia-RAN4#98bis" w:date="2021-04-16T10:01:00Z"/>
              </w:rPr>
            </w:pPr>
            <w:ins w:id="2054" w:author="NSB-RAN4#98" w:date="2021-01-15T16:46:00Z">
              <w:del w:id="2055" w:author="Nokia-RAN4#98bis" w:date="2021-04-16T10:01:00Z">
                <w:r w:rsidDel="00F74579">
                  <w:delText>[</w:delText>
                </w:r>
                <w:r w:rsidDel="00F74579">
                  <w:sym w:font="Symbol" w:char="F0B1"/>
                </w:r>
              </w:del>
            </w:ins>
            <w:ins w:id="2056" w:author="NSB" w:date="2021-02-02T02:43:00Z">
              <w:del w:id="2057" w:author="Nokia-RAN4#98bis" w:date="2021-04-16T10:01:00Z">
                <w:r w:rsidR="003435B2" w:rsidDel="00F74579">
                  <w:delText>9</w:delText>
                </w:r>
              </w:del>
            </w:ins>
            <w:ins w:id="2058" w:author="NSB-RAN4#98" w:date="2021-01-15T16:46:00Z">
              <w:del w:id="2059" w:author="Nokia-RAN4#98bis" w:date="2021-04-16T10:01:00Z">
                <w:r w:rsidDel="00F74579">
                  <w:delText>8.5]</w:delText>
                </w:r>
              </w:del>
            </w:ins>
            <w:ins w:id="2060" w:author="Nokia" w:date="2020-11-12T04:49:00Z">
              <w:del w:id="2061" w:author="Nokia-RAN4#98bis" w:date="2021-04-16T10:01:00Z">
                <w:r w:rsidDel="00F74579">
                  <w:delText>TBD</w:delText>
                </w:r>
              </w:del>
            </w:ins>
          </w:p>
        </w:tc>
        <w:tc>
          <w:tcPr>
            <w:tcW w:w="707" w:type="dxa"/>
            <w:vMerge w:val="restart"/>
            <w:tcBorders>
              <w:top w:val="single" w:sz="6" w:space="0" w:color="auto"/>
              <w:left w:val="single" w:sz="6" w:space="0" w:color="auto"/>
              <w:bottom w:val="nil"/>
              <w:right w:val="single" w:sz="6" w:space="0" w:color="auto"/>
            </w:tcBorders>
            <w:vAlign w:val="center"/>
            <w:hideMark/>
          </w:tcPr>
          <w:p w14:paraId="7F6B0264" w14:textId="72089229" w:rsidR="00DC003A" w:rsidDel="00F74579" w:rsidRDefault="00DC003A" w:rsidP="00DC003A">
            <w:pPr>
              <w:pStyle w:val="TAC"/>
              <w:rPr>
                <w:ins w:id="2062" w:author="Nokia" w:date="2020-11-12T04:49:00Z"/>
                <w:del w:id="2063" w:author="Nokia-RAN4#98bis" w:date="2021-04-16T10:01:00Z"/>
              </w:rPr>
            </w:pPr>
            <w:ins w:id="2064" w:author="Nokia" w:date="2020-11-12T04:49:00Z">
              <w:del w:id="2065" w:author="Nokia-RAN4#98bis" w:date="2021-04-16T10:01:00Z">
                <w:r w:rsidDel="00F74579">
                  <w:sym w:font="Symbol" w:char="F0B3"/>
                </w:r>
                <w:r w:rsidDel="00F74579">
                  <w:delText>-6</w:delText>
                </w:r>
              </w:del>
            </w:ins>
          </w:p>
        </w:tc>
        <w:tc>
          <w:tcPr>
            <w:tcW w:w="1677" w:type="dxa"/>
            <w:tcBorders>
              <w:top w:val="single" w:sz="6" w:space="0" w:color="auto"/>
              <w:left w:val="single" w:sz="6" w:space="0" w:color="auto"/>
              <w:bottom w:val="single" w:sz="6" w:space="0" w:color="auto"/>
              <w:right w:val="single" w:sz="4" w:space="0" w:color="auto"/>
            </w:tcBorders>
            <w:vAlign w:val="center"/>
            <w:hideMark/>
          </w:tcPr>
          <w:p w14:paraId="4747BFE5" w14:textId="10C01E03" w:rsidR="00DC003A" w:rsidDel="00F74579" w:rsidRDefault="00DC003A" w:rsidP="00DC003A">
            <w:pPr>
              <w:pStyle w:val="TAC"/>
              <w:rPr>
                <w:ins w:id="2066" w:author="Nokia" w:date="2020-11-12T04:49:00Z"/>
                <w:del w:id="2067" w:author="Nokia-RAN4#98bis" w:date="2021-04-16T10:01:00Z"/>
                <w:rFonts w:cs="Arial"/>
                <w:szCs w:val="18"/>
              </w:rPr>
            </w:pPr>
            <w:ins w:id="2068" w:author="Nokia" w:date="2020-11-12T04:49:00Z">
              <w:del w:id="2069" w:author="Nokia-RAN4#98bis" w:date="2021-04-16T10:01:00Z">
                <w:r w:rsidDel="00F74579">
                  <w:rPr>
                    <w:rFonts w:cs="Arial"/>
                    <w:szCs w:val="18"/>
                  </w:rPr>
                  <w:delText>NR_FDD_FR1_A, NR_TDD_FR1_A,</w:delText>
                </w:r>
              </w:del>
            </w:ins>
          </w:p>
          <w:p w14:paraId="2699A0EA" w14:textId="405D15ED" w:rsidR="00DC003A" w:rsidDel="00F74579" w:rsidRDefault="00DC003A" w:rsidP="00DC003A">
            <w:pPr>
              <w:pStyle w:val="TAC"/>
              <w:rPr>
                <w:ins w:id="2070" w:author="Nokia" w:date="2020-11-12T04:49:00Z"/>
                <w:del w:id="2071" w:author="Nokia-RAN4#98bis" w:date="2021-04-16T10:01:00Z"/>
                <w:rFonts w:cs="Arial"/>
                <w:szCs w:val="18"/>
              </w:rPr>
            </w:pPr>
            <w:ins w:id="2072" w:author="Nokia" w:date="2020-11-12T04:49:00Z">
              <w:del w:id="2073" w:author="Nokia-RAN4#98bis" w:date="2021-04-16T10:01:00Z">
                <w:r w:rsidDel="00F74579">
                  <w:rPr>
                    <w:rFonts w:cs="Arial"/>
                    <w:szCs w:val="18"/>
                  </w:rPr>
                  <w:delText>NR_SDL_FR1_A</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6EBEF9FC" w14:textId="17B0DD25" w:rsidR="00DC003A" w:rsidDel="00F74579" w:rsidRDefault="00DC003A" w:rsidP="00DC003A">
            <w:pPr>
              <w:pStyle w:val="TAC"/>
              <w:rPr>
                <w:ins w:id="2074" w:author="Nokia" w:date="2020-11-12T04:49:00Z"/>
                <w:del w:id="2075" w:author="Nokia-RAN4#98bis" w:date="2021-04-16T10:01:00Z"/>
              </w:rPr>
            </w:pPr>
            <w:ins w:id="2076" w:author="Nokia" w:date="2020-11-12T04:49:00Z">
              <w:del w:id="2077" w:author="Nokia-RAN4#98bis" w:date="2021-04-16T10:01:00Z">
                <w:r w:rsidDel="00F74579">
                  <w:delText>-121</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2F89359B" w14:textId="379AA211" w:rsidR="00DC003A" w:rsidDel="00F74579" w:rsidRDefault="00DC003A" w:rsidP="00DC003A">
            <w:pPr>
              <w:pStyle w:val="TAC"/>
              <w:rPr>
                <w:ins w:id="2078" w:author="Nokia" w:date="2020-11-12T04:49:00Z"/>
                <w:del w:id="2079" w:author="Nokia-RAN4#98bis" w:date="2021-04-16T10:01:00Z"/>
              </w:rPr>
            </w:pPr>
            <w:ins w:id="2080" w:author="Nokia" w:date="2020-11-12T04:49:00Z">
              <w:del w:id="2081" w:author="Nokia-RAN4#98bis" w:date="2021-04-16T10:01:00Z">
                <w:r w:rsidDel="00F74579">
                  <w:delText>-118</w:delText>
                </w:r>
              </w:del>
            </w:ins>
          </w:p>
        </w:tc>
        <w:tc>
          <w:tcPr>
            <w:tcW w:w="1034" w:type="dxa"/>
            <w:tcBorders>
              <w:top w:val="single" w:sz="6" w:space="0" w:color="auto"/>
              <w:left w:val="single" w:sz="4" w:space="0" w:color="auto"/>
              <w:bottom w:val="single" w:sz="6" w:space="0" w:color="auto"/>
              <w:right w:val="single" w:sz="6" w:space="0" w:color="auto"/>
            </w:tcBorders>
            <w:vAlign w:val="center"/>
          </w:tcPr>
          <w:p w14:paraId="3DDA34EE" w14:textId="6922E73E" w:rsidR="00DC003A" w:rsidDel="00F74579" w:rsidRDefault="00DC003A" w:rsidP="00DC003A">
            <w:pPr>
              <w:pStyle w:val="TAC"/>
              <w:rPr>
                <w:ins w:id="2082" w:author="Nokia" w:date="2020-11-12T04:49:00Z"/>
                <w:del w:id="2083" w:author="Nokia-RAN4#98bis" w:date="2021-04-16T10:01:00Z"/>
              </w:rPr>
            </w:pPr>
            <w:ins w:id="2084" w:author="Nokia" w:date="2020-11-12T04:49:00Z">
              <w:del w:id="2085" w:author="Nokia-RAN4#98bis" w:date="2021-04-16T10:01:00Z">
                <w:r w:rsidDel="00F74579">
                  <w:delText>-115</w:delText>
                </w:r>
              </w:del>
            </w:ins>
          </w:p>
        </w:tc>
        <w:tc>
          <w:tcPr>
            <w:tcW w:w="1440" w:type="dxa"/>
            <w:tcBorders>
              <w:top w:val="single" w:sz="6" w:space="0" w:color="auto"/>
              <w:left w:val="single" w:sz="6" w:space="0" w:color="auto"/>
              <w:bottom w:val="single" w:sz="6" w:space="0" w:color="auto"/>
              <w:right w:val="single" w:sz="6" w:space="0" w:color="auto"/>
            </w:tcBorders>
            <w:vAlign w:val="center"/>
            <w:hideMark/>
          </w:tcPr>
          <w:p w14:paraId="772D5C15" w14:textId="69D701C2" w:rsidR="00DC003A" w:rsidDel="00F74579" w:rsidRDefault="00DC003A" w:rsidP="00DC003A">
            <w:pPr>
              <w:pStyle w:val="TAC"/>
              <w:rPr>
                <w:ins w:id="2086" w:author="Nokia" w:date="2020-11-12T04:49:00Z"/>
                <w:del w:id="2087" w:author="Nokia-RAN4#98bis" w:date="2021-04-16T10:01:00Z"/>
              </w:rPr>
            </w:pPr>
            <w:ins w:id="2088" w:author="Nokia" w:date="2020-11-12T04:49:00Z">
              <w:del w:id="2089" w:author="Nokia-RAN4#98bis" w:date="2021-04-16T10:01:00Z">
                <w:r w:rsidDel="00F74579">
                  <w:delText>N/A</w:delText>
                </w:r>
              </w:del>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223298BA" w14:textId="4BFBBFA4" w:rsidR="00DC003A" w:rsidDel="00F74579" w:rsidRDefault="00DC003A" w:rsidP="00DC003A">
            <w:pPr>
              <w:pStyle w:val="TAC"/>
              <w:rPr>
                <w:ins w:id="2090" w:author="Nokia" w:date="2020-11-12T04:49:00Z"/>
                <w:del w:id="2091" w:author="Nokia-RAN4#98bis" w:date="2021-04-16T10:01:00Z"/>
              </w:rPr>
            </w:pPr>
            <w:ins w:id="2092" w:author="Nokia" w:date="2020-11-12T04:49:00Z">
              <w:del w:id="2093" w:author="Nokia-RAN4#98bis" w:date="2021-04-16T10:01:00Z">
                <w:r w:rsidDel="00F74579">
                  <w:delText>-70</w:delText>
                </w:r>
              </w:del>
            </w:ins>
          </w:p>
        </w:tc>
      </w:tr>
      <w:tr w:rsidR="00DC003A" w:rsidDel="00F74579" w14:paraId="536CF87B" w14:textId="3B87AAC5" w:rsidTr="000310B3">
        <w:trPr>
          <w:jc w:val="center"/>
          <w:ins w:id="2094" w:author="Nokia" w:date="2020-11-12T04:49:00Z"/>
          <w:del w:id="2095" w:author="Nokia-RAN4#98bis" w:date="2021-04-16T10:01:00Z"/>
        </w:trPr>
        <w:tc>
          <w:tcPr>
            <w:tcW w:w="0" w:type="auto"/>
            <w:vMerge/>
            <w:tcBorders>
              <w:top w:val="single" w:sz="6" w:space="0" w:color="auto"/>
              <w:left w:val="single" w:sz="4" w:space="0" w:color="auto"/>
              <w:bottom w:val="nil"/>
              <w:right w:val="single" w:sz="6" w:space="0" w:color="auto"/>
            </w:tcBorders>
            <w:vAlign w:val="center"/>
            <w:hideMark/>
          </w:tcPr>
          <w:p w14:paraId="1D6F3BED" w14:textId="0E134D94" w:rsidR="00DC003A" w:rsidDel="00F74579" w:rsidRDefault="00DC003A" w:rsidP="00DC003A">
            <w:pPr>
              <w:spacing w:after="0"/>
              <w:rPr>
                <w:ins w:id="2096" w:author="Nokia" w:date="2020-11-12T04:49:00Z"/>
                <w:del w:id="2097" w:author="Nokia-RAN4#98bis" w:date="2021-04-16T10:0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4F5AB94E" w14:textId="1593D766" w:rsidR="00DC003A" w:rsidDel="00F74579" w:rsidRDefault="00DC003A" w:rsidP="00DC003A">
            <w:pPr>
              <w:spacing w:after="0"/>
              <w:rPr>
                <w:ins w:id="2098" w:author="Nokia" w:date="2020-11-12T04:49:00Z"/>
                <w:del w:id="2099" w:author="Nokia-RAN4#98bis" w:date="2021-04-16T10:0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6683C6BE" w14:textId="63BB131C" w:rsidR="00DC003A" w:rsidDel="00F74579" w:rsidRDefault="00DC003A" w:rsidP="00DC003A">
            <w:pPr>
              <w:spacing w:after="0"/>
              <w:rPr>
                <w:ins w:id="2100" w:author="Nokia" w:date="2020-11-12T04:49:00Z"/>
                <w:del w:id="2101" w:author="Nokia-RAN4#98bis" w:date="2021-04-16T10:0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hideMark/>
          </w:tcPr>
          <w:p w14:paraId="686C45F5" w14:textId="1057071C" w:rsidR="00DC003A" w:rsidDel="00F74579" w:rsidRDefault="00DC003A" w:rsidP="00DC003A">
            <w:pPr>
              <w:pStyle w:val="TAC"/>
              <w:rPr>
                <w:ins w:id="2102" w:author="Nokia" w:date="2020-11-12T04:49:00Z"/>
                <w:del w:id="2103" w:author="Nokia-RAN4#98bis" w:date="2021-04-16T10:01:00Z"/>
              </w:rPr>
            </w:pPr>
            <w:ins w:id="2104" w:author="Nokia" w:date="2020-11-12T04:49:00Z">
              <w:del w:id="2105" w:author="Nokia-RAN4#98bis" w:date="2021-04-16T10:01:00Z">
                <w:r w:rsidDel="00F74579">
                  <w:delText>NR_FDD_FR1_B</w:delText>
                </w:r>
              </w:del>
            </w:ins>
          </w:p>
        </w:tc>
        <w:tc>
          <w:tcPr>
            <w:tcW w:w="827" w:type="dxa"/>
            <w:tcBorders>
              <w:top w:val="single" w:sz="6" w:space="0" w:color="auto"/>
              <w:left w:val="single" w:sz="4" w:space="0" w:color="auto"/>
              <w:bottom w:val="single" w:sz="6" w:space="0" w:color="auto"/>
              <w:right w:val="single" w:sz="6" w:space="0" w:color="auto"/>
            </w:tcBorders>
            <w:hideMark/>
          </w:tcPr>
          <w:p w14:paraId="1CC4A72A" w14:textId="407899F5" w:rsidR="00DC003A" w:rsidDel="00F74579" w:rsidRDefault="00DC003A" w:rsidP="00DC003A">
            <w:pPr>
              <w:pStyle w:val="TAC"/>
              <w:rPr>
                <w:ins w:id="2106" w:author="Nokia" w:date="2020-11-12T04:49:00Z"/>
                <w:del w:id="2107" w:author="Nokia-RAN4#98bis" w:date="2021-04-16T10:01:00Z"/>
              </w:rPr>
            </w:pPr>
            <w:ins w:id="2108" w:author="Nokia" w:date="2020-11-12T04:49:00Z">
              <w:del w:id="2109" w:author="Nokia-RAN4#98bis" w:date="2021-04-16T10:01:00Z">
                <w:r w:rsidDel="00F74579">
                  <w:delText>-120.5</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3F4DC3F5" w14:textId="28168B6A" w:rsidR="00DC003A" w:rsidDel="00F74579" w:rsidRDefault="00DC003A" w:rsidP="00DC003A">
            <w:pPr>
              <w:pStyle w:val="TAC"/>
              <w:rPr>
                <w:ins w:id="2110" w:author="Nokia" w:date="2020-11-12T04:49:00Z"/>
                <w:del w:id="2111" w:author="Nokia-RAN4#98bis" w:date="2021-04-16T10:01:00Z"/>
                <w:lang w:val="sv-SE"/>
              </w:rPr>
            </w:pPr>
            <w:ins w:id="2112" w:author="Nokia" w:date="2020-11-12T04:49:00Z">
              <w:del w:id="2113" w:author="Nokia-RAN4#98bis" w:date="2021-04-16T10:01:00Z">
                <w:r w:rsidDel="00F74579">
                  <w:delText>-117.5</w:delText>
                </w:r>
              </w:del>
            </w:ins>
          </w:p>
        </w:tc>
        <w:tc>
          <w:tcPr>
            <w:tcW w:w="1034" w:type="dxa"/>
            <w:tcBorders>
              <w:top w:val="single" w:sz="6" w:space="0" w:color="auto"/>
              <w:left w:val="single" w:sz="4" w:space="0" w:color="auto"/>
              <w:bottom w:val="single" w:sz="6" w:space="0" w:color="auto"/>
              <w:right w:val="single" w:sz="6" w:space="0" w:color="auto"/>
            </w:tcBorders>
            <w:vAlign w:val="center"/>
          </w:tcPr>
          <w:p w14:paraId="256375B5" w14:textId="0B741AA1" w:rsidR="00DC003A" w:rsidDel="00F74579" w:rsidRDefault="00DC003A" w:rsidP="00DC003A">
            <w:pPr>
              <w:pStyle w:val="TAC"/>
              <w:rPr>
                <w:ins w:id="2114" w:author="Nokia" w:date="2020-11-12T04:49:00Z"/>
                <w:del w:id="2115" w:author="Nokia-RAN4#98bis" w:date="2021-04-16T10:01:00Z"/>
              </w:rPr>
            </w:pPr>
            <w:ins w:id="2116" w:author="Nokia" w:date="2020-11-12T04:49:00Z">
              <w:del w:id="2117" w:author="Nokia-RAN4#98bis" w:date="2021-04-16T10:01:00Z">
                <w:r w:rsidDel="00F74579">
                  <w:delText>-114.5</w:delText>
                </w:r>
              </w:del>
            </w:ins>
          </w:p>
        </w:tc>
        <w:tc>
          <w:tcPr>
            <w:tcW w:w="1440" w:type="dxa"/>
            <w:tcBorders>
              <w:top w:val="single" w:sz="6" w:space="0" w:color="auto"/>
              <w:left w:val="single" w:sz="6" w:space="0" w:color="auto"/>
              <w:bottom w:val="single" w:sz="6" w:space="0" w:color="auto"/>
              <w:right w:val="single" w:sz="6" w:space="0" w:color="auto"/>
            </w:tcBorders>
            <w:hideMark/>
          </w:tcPr>
          <w:p w14:paraId="73A76336" w14:textId="0A3926AA" w:rsidR="00DC003A" w:rsidDel="00F74579" w:rsidRDefault="00DC003A" w:rsidP="00DC003A">
            <w:pPr>
              <w:pStyle w:val="TAC"/>
              <w:rPr>
                <w:ins w:id="2118" w:author="Nokia" w:date="2020-11-12T04:49:00Z"/>
                <w:del w:id="2119" w:author="Nokia-RAN4#98bis" w:date="2021-04-16T10:01:00Z"/>
              </w:rPr>
            </w:pPr>
            <w:ins w:id="2120" w:author="Nokia" w:date="2020-11-12T04:49:00Z">
              <w:del w:id="2121" w:author="Nokia-RAN4#98bis" w:date="2021-04-16T10:01:00Z">
                <w:r w:rsidDel="00F74579">
                  <w:delText>N/A</w:delText>
                </w:r>
              </w:del>
            </w:ins>
          </w:p>
        </w:tc>
        <w:tc>
          <w:tcPr>
            <w:tcW w:w="1440" w:type="dxa"/>
            <w:gridSpan w:val="2"/>
            <w:tcBorders>
              <w:top w:val="single" w:sz="6" w:space="0" w:color="auto"/>
              <w:left w:val="single" w:sz="6" w:space="0" w:color="auto"/>
              <w:bottom w:val="single" w:sz="6" w:space="0" w:color="auto"/>
              <w:right w:val="single" w:sz="4" w:space="0" w:color="auto"/>
            </w:tcBorders>
            <w:hideMark/>
          </w:tcPr>
          <w:p w14:paraId="7796133D" w14:textId="35B9FF66" w:rsidR="00DC003A" w:rsidDel="00F74579" w:rsidRDefault="00DC003A" w:rsidP="00DC003A">
            <w:pPr>
              <w:pStyle w:val="TAC"/>
              <w:rPr>
                <w:ins w:id="2122" w:author="Nokia" w:date="2020-11-12T04:49:00Z"/>
                <w:del w:id="2123" w:author="Nokia-RAN4#98bis" w:date="2021-04-16T10:01:00Z"/>
              </w:rPr>
            </w:pPr>
            <w:ins w:id="2124" w:author="Nokia" w:date="2020-11-12T04:49:00Z">
              <w:del w:id="2125" w:author="Nokia-RAN4#98bis" w:date="2021-04-16T10:01:00Z">
                <w:r w:rsidDel="00F74579">
                  <w:delText>-70</w:delText>
                </w:r>
              </w:del>
            </w:ins>
          </w:p>
        </w:tc>
      </w:tr>
      <w:tr w:rsidR="00DC003A" w:rsidDel="00F74579" w14:paraId="644F4147" w14:textId="24431A41" w:rsidTr="000310B3">
        <w:trPr>
          <w:jc w:val="center"/>
          <w:ins w:id="2126" w:author="Nokia" w:date="2020-11-12T04:49:00Z"/>
          <w:del w:id="2127" w:author="Nokia-RAN4#98bis" w:date="2021-04-16T10:01:00Z"/>
        </w:trPr>
        <w:tc>
          <w:tcPr>
            <w:tcW w:w="0" w:type="auto"/>
            <w:vMerge/>
            <w:tcBorders>
              <w:top w:val="single" w:sz="6" w:space="0" w:color="auto"/>
              <w:left w:val="single" w:sz="4" w:space="0" w:color="auto"/>
              <w:bottom w:val="nil"/>
              <w:right w:val="single" w:sz="6" w:space="0" w:color="auto"/>
            </w:tcBorders>
            <w:vAlign w:val="center"/>
            <w:hideMark/>
          </w:tcPr>
          <w:p w14:paraId="16856120" w14:textId="5EAF22AD" w:rsidR="00DC003A" w:rsidDel="00F74579" w:rsidRDefault="00DC003A" w:rsidP="00DC003A">
            <w:pPr>
              <w:spacing w:after="0"/>
              <w:rPr>
                <w:ins w:id="2128" w:author="Nokia" w:date="2020-11-12T04:49:00Z"/>
                <w:del w:id="2129" w:author="Nokia-RAN4#98bis" w:date="2021-04-16T10:0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5EBC552" w14:textId="7FD24240" w:rsidR="00DC003A" w:rsidDel="00F74579" w:rsidRDefault="00DC003A" w:rsidP="00DC003A">
            <w:pPr>
              <w:spacing w:after="0"/>
              <w:rPr>
                <w:ins w:id="2130" w:author="Nokia" w:date="2020-11-12T04:49:00Z"/>
                <w:del w:id="2131" w:author="Nokia-RAN4#98bis" w:date="2021-04-16T10:0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0FD9337" w14:textId="404497AC" w:rsidR="00DC003A" w:rsidDel="00F74579" w:rsidRDefault="00DC003A" w:rsidP="00DC003A">
            <w:pPr>
              <w:spacing w:after="0"/>
              <w:rPr>
                <w:ins w:id="2132" w:author="Nokia" w:date="2020-11-12T04:49:00Z"/>
                <w:del w:id="2133" w:author="Nokia-RAN4#98bis" w:date="2021-04-16T10:0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6B054FD6" w14:textId="7573799E" w:rsidR="00DC003A" w:rsidDel="00F74579" w:rsidRDefault="00DC003A" w:rsidP="00DC003A">
            <w:pPr>
              <w:pStyle w:val="TAC"/>
              <w:rPr>
                <w:ins w:id="2134" w:author="Nokia" w:date="2020-11-12T04:49:00Z"/>
                <w:del w:id="2135" w:author="Nokia-RAN4#98bis" w:date="2021-04-16T10:01:00Z"/>
              </w:rPr>
            </w:pPr>
            <w:ins w:id="2136" w:author="Nokia" w:date="2020-11-12T04:49:00Z">
              <w:del w:id="2137" w:author="Nokia-RAN4#98bis" w:date="2021-04-16T10:01:00Z">
                <w:r w:rsidDel="00F74579">
                  <w:delText>NR_TDD_FR1_C</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45D4C10C" w14:textId="24132E83" w:rsidR="00DC003A" w:rsidDel="00F74579" w:rsidRDefault="00DC003A" w:rsidP="00DC003A">
            <w:pPr>
              <w:pStyle w:val="TAC"/>
              <w:rPr>
                <w:ins w:id="2138" w:author="Nokia" w:date="2020-11-12T04:49:00Z"/>
                <w:del w:id="2139" w:author="Nokia-RAN4#98bis" w:date="2021-04-16T10:01:00Z"/>
              </w:rPr>
            </w:pPr>
            <w:ins w:id="2140" w:author="Nokia" w:date="2020-11-12T04:49:00Z">
              <w:del w:id="2141" w:author="Nokia-RAN4#98bis" w:date="2021-04-16T10:01:00Z">
                <w:r w:rsidDel="00F74579">
                  <w:delText>-120</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0DFED064" w14:textId="10C4B91A" w:rsidR="00DC003A" w:rsidDel="00F74579" w:rsidRDefault="00DC003A" w:rsidP="00DC003A">
            <w:pPr>
              <w:pStyle w:val="TAC"/>
              <w:rPr>
                <w:ins w:id="2142" w:author="Nokia" w:date="2020-11-12T04:49:00Z"/>
                <w:del w:id="2143" w:author="Nokia-RAN4#98bis" w:date="2021-04-16T10:01:00Z"/>
                <w:lang w:val="sv-SE"/>
              </w:rPr>
            </w:pPr>
            <w:ins w:id="2144" w:author="Nokia" w:date="2020-11-12T04:49:00Z">
              <w:del w:id="2145" w:author="Nokia-RAN4#98bis" w:date="2021-04-16T10:01:00Z">
                <w:r w:rsidDel="00F74579">
                  <w:delText>-117</w:delText>
                </w:r>
              </w:del>
            </w:ins>
          </w:p>
        </w:tc>
        <w:tc>
          <w:tcPr>
            <w:tcW w:w="1034" w:type="dxa"/>
            <w:tcBorders>
              <w:top w:val="single" w:sz="6" w:space="0" w:color="auto"/>
              <w:left w:val="single" w:sz="4" w:space="0" w:color="auto"/>
              <w:bottom w:val="single" w:sz="6" w:space="0" w:color="auto"/>
              <w:right w:val="single" w:sz="6" w:space="0" w:color="auto"/>
            </w:tcBorders>
            <w:vAlign w:val="center"/>
          </w:tcPr>
          <w:p w14:paraId="038D3671" w14:textId="5416D0D0" w:rsidR="00DC003A" w:rsidDel="00F74579" w:rsidRDefault="00DC003A" w:rsidP="00DC003A">
            <w:pPr>
              <w:pStyle w:val="TAC"/>
              <w:rPr>
                <w:ins w:id="2146" w:author="Nokia" w:date="2020-11-12T04:49:00Z"/>
                <w:del w:id="2147" w:author="Nokia-RAN4#98bis" w:date="2021-04-16T10:01:00Z"/>
              </w:rPr>
            </w:pPr>
            <w:ins w:id="2148" w:author="Nokia" w:date="2020-11-12T04:49:00Z">
              <w:del w:id="2149" w:author="Nokia-RAN4#98bis" w:date="2021-04-16T10:01:00Z">
                <w:r w:rsidDel="00F74579">
                  <w:delText>-114</w:delText>
                </w:r>
              </w:del>
            </w:ins>
          </w:p>
        </w:tc>
        <w:tc>
          <w:tcPr>
            <w:tcW w:w="1440" w:type="dxa"/>
            <w:tcBorders>
              <w:top w:val="single" w:sz="6" w:space="0" w:color="auto"/>
              <w:left w:val="single" w:sz="6" w:space="0" w:color="auto"/>
              <w:bottom w:val="single" w:sz="6" w:space="0" w:color="auto"/>
              <w:right w:val="single" w:sz="6" w:space="0" w:color="auto"/>
            </w:tcBorders>
            <w:vAlign w:val="center"/>
            <w:hideMark/>
          </w:tcPr>
          <w:p w14:paraId="5B6E43AC" w14:textId="10264408" w:rsidR="00DC003A" w:rsidDel="00F74579" w:rsidRDefault="00DC003A" w:rsidP="00DC003A">
            <w:pPr>
              <w:pStyle w:val="TAC"/>
              <w:rPr>
                <w:ins w:id="2150" w:author="Nokia" w:date="2020-11-12T04:49:00Z"/>
                <w:del w:id="2151" w:author="Nokia-RAN4#98bis" w:date="2021-04-16T10:01:00Z"/>
              </w:rPr>
            </w:pPr>
            <w:ins w:id="2152" w:author="Nokia" w:date="2020-11-12T04:49:00Z">
              <w:del w:id="2153" w:author="Nokia-RAN4#98bis" w:date="2021-04-16T10:01:00Z">
                <w:r w:rsidDel="00F74579">
                  <w:delText>N/A</w:delText>
                </w:r>
              </w:del>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30270749" w14:textId="2CFDEB92" w:rsidR="00DC003A" w:rsidDel="00F74579" w:rsidRDefault="00DC003A" w:rsidP="00DC003A">
            <w:pPr>
              <w:pStyle w:val="TAC"/>
              <w:rPr>
                <w:ins w:id="2154" w:author="Nokia" w:date="2020-11-12T04:49:00Z"/>
                <w:del w:id="2155" w:author="Nokia-RAN4#98bis" w:date="2021-04-16T10:01:00Z"/>
              </w:rPr>
            </w:pPr>
            <w:ins w:id="2156" w:author="Nokia" w:date="2020-11-12T04:49:00Z">
              <w:del w:id="2157" w:author="Nokia-RAN4#98bis" w:date="2021-04-16T10:01:00Z">
                <w:r w:rsidDel="00F74579">
                  <w:delText>-70</w:delText>
                </w:r>
              </w:del>
            </w:ins>
          </w:p>
        </w:tc>
      </w:tr>
      <w:tr w:rsidR="00DC003A" w:rsidDel="00F74579" w14:paraId="07198E34" w14:textId="3DAD425F" w:rsidTr="000310B3">
        <w:trPr>
          <w:jc w:val="center"/>
          <w:ins w:id="2158" w:author="Nokia" w:date="2020-11-12T04:49:00Z"/>
          <w:del w:id="2159" w:author="Nokia-RAN4#98bis" w:date="2021-04-16T10:01:00Z"/>
        </w:trPr>
        <w:tc>
          <w:tcPr>
            <w:tcW w:w="0" w:type="auto"/>
            <w:vMerge/>
            <w:tcBorders>
              <w:top w:val="single" w:sz="6" w:space="0" w:color="auto"/>
              <w:left w:val="single" w:sz="4" w:space="0" w:color="auto"/>
              <w:bottom w:val="nil"/>
              <w:right w:val="single" w:sz="6" w:space="0" w:color="auto"/>
            </w:tcBorders>
            <w:vAlign w:val="center"/>
            <w:hideMark/>
          </w:tcPr>
          <w:p w14:paraId="4F881EC1" w14:textId="3D52FDC4" w:rsidR="00DC003A" w:rsidDel="00F74579" w:rsidRDefault="00DC003A" w:rsidP="00DC003A">
            <w:pPr>
              <w:spacing w:after="0"/>
              <w:rPr>
                <w:ins w:id="2160" w:author="Nokia" w:date="2020-11-12T04:49:00Z"/>
                <w:del w:id="2161" w:author="Nokia-RAN4#98bis" w:date="2021-04-16T10:0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3410A369" w14:textId="33DE0CFD" w:rsidR="00DC003A" w:rsidDel="00F74579" w:rsidRDefault="00DC003A" w:rsidP="00DC003A">
            <w:pPr>
              <w:spacing w:after="0"/>
              <w:rPr>
                <w:ins w:id="2162" w:author="Nokia" w:date="2020-11-12T04:49:00Z"/>
                <w:del w:id="2163" w:author="Nokia-RAN4#98bis" w:date="2021-04-16T10:0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7D59D00D" w14:textId="68A51602" w:rsidR="00DC003A" w:rsidDel="00F74579" w:rsidRDefault="00DC003A" w:rsidP="00DC003A">
            <w:pPr>
              <w:spacing w:after="0"/>
              <w:rPr>
                <w:ins w:id="2164" w:author="Nokia" w:date="2020-11-12T04:49:00Z"/>
                <w:del w:id="2165" w:author="Nokia-RAN4#98bis" w:date="2021-04-16T10:0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798F8BEA" w14:textId="586974D6" w:rsidR="00DC003A" w:rsidDel="00F74579" w:rsidRDefault="00DC003A" w:rsidP="00DC003A">
            <w:pPr>
              <w:pStyle w:val="TAC"/>
              <w:rPr>
                <w:ins w:id="2166" w:author="Nokia" w:date="2020-11-12T04:49:00Z"/>
                <w:del w:id="2167" w:author="Nokia-RAN4#98bis" w:date="2021-04-16T10:01:00Z"/>
                <w:lang w:val="sv-SE"/>
              </w:rPr>
            </w:pPr>
            <w:ins w:id="2168" w:author="Nokia" w:date="2020-11-12T04:49:00Z">
              <w:del w:id="2169" w:author="Nokia-RAN4#98bis" w:date="2021-04-16T10:01:00Z">
                <w:r w:rsidDel="00F74579">
                  <w:rPr>
                    <w:lang w:val="sv-SE"/>
                  </w:rPr>
                  <w:delText>NR_FDD_FR1_D, NR_TDD_FR1_D</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12F78054" w14:textId="793C1C7A" w:rsidR="00DC003A" w:rsidDel="00F74579" w:rsidRDefault="00DC003A" w:rsidP="00DC003A">
            <w:pPr>
              <w:pStyle w:val="TAC"/>
              <w:rPr>
                <w:ins w:id="2170" w:author="Nokia" w:date="2020-11-12T04:49:00Z"/>
                <w:del w:id="2171" w:author="Nokia-RAN4#98bis" w:date="2021-04-16T10:01:00Z"/>
              </w:rPr>
            </w:pPr>
            <w:ins w:id="2172" w:author="Nokia" w:date="2020-11-12T04:49:00Z">
              <w:del w:id="2173" w:author="Nokia-RAN4#98bis" w:date="2021-04-16T10:01:00Z">
                <w:r w:rsidDel="00F74579">
                  <w:delText>-119.5</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3C02D4C8" w14:textId="0BF58DEB" w:rsidR="00DC003A" w:rsidDel="00F74579" w:rsidRDefault="00DC003A" w:rsidP="00DC003A">
            <w:pPr>
              <w:pStyle w:val="TAC"/>
              <w:rPr>
                <w:ins w:id="2174" w:author="Nokia" w:date="2020-11-12T04:49:00Z"/>
                <w:del w:id="2175" w:author="Nokia-RAN4#98bis" w:date="2021-04-16T10:01:00Z"/>
              </w:rPr>
            </w:pPr>
            <w:ins w:id="2176" w:author="Nokia" w:date="2020-11-12T04:49:00Z">
              <w:del w:id="2177" w:author="Nokia-RAN4#98bis" w:date="2021-04-16T10:01:00Z">
                <w:r w:rsidDel="00F74579">
                  <w:delText>-116.5</w:delText>
                </w:r>
              </w:del>
            </w:ins>
          </w:p>
        </w:tc>
        <w:tc>
          <w:tcPr>
            <w:tcW w:w="1034" w:type="dxa"/>
            <w:tcBorders>
              <w:top w:val="single" w:sz="6" w:space="0" w:color="auto"/>
              <w:left w:val="single" w:sz="4" w:space="0" w:color="auto"/>
              <w:bottom w:val="single" w:sz="6" w:space="0" w:color="auto"/>
              <w:right w:val="single" w:sz="6" w:space="0" w:color="auto"/>
            </w:tcBorders>
            <w:vAlign w:val="center"/>
          </w:tcPr>
          <w:p w14:paraId="53A9D452" w14:textId="7B410A74" w:rsidR="00DC003A" w:rsidDel="00F74579" w:rsidRDefault="00DC003A" w:rsidP="00DC003A">
            <w:pPr>
              <w:pStyle w:val="TAC"/>
              <w:rPr>
                <w:ins w:id="2178" w:author="Nokia" w:date="2020-11-12T04:49:00Z"/>
                <w:del w:id="2179" w:author="Nokia-RAN4#98bis" w:date="2021-04-16T10:01:00Z"/>
              </w:rPr>
            </w:pPr>
            <w:ins w:id="2180" w:author="Nokia" w:date="2020-11-12T04:49:00Z">
              <w:del w:id="2181" w:author="Nokia-RAN4#98bis" w:date="2021-04-16T10:01:00Z">
                <w:r w:rsidDel="00F74579">
                  <w:delText>-113.5</w:delText>
                </w:r>
              </w:del>
            </w:ins>
          </w:p>
        </w:tc>
        <w:tc>
          <w:tcPr>
            <w:tcW w:w="1440" w:type="dxa"/>
            <w:tcBorders>
              <w:top w:val="single" w:sz="6" w:space="0" w:color="auto"/>
              <w:left w:val="single" w:sz="6" w:space="0" w:color="auto"/>
              <w:bottom w:val="single" w:sz="6" w:space="0" w:color="auto"/>
              <w:right w:val="single" w:sz="6" w:space="0" w:color="auto"/>
            </w:tcBorders>
            <w:vAlign w:val="center"/>
            <w:hideMark/>
          </w:tcPr>
          <w:p w14:paraId="35433B8F" w14:textId="376D5DCA" w:rsidR="00DC003A" w:rsidDel="00F74579" w:rsidRDefault="00DC003A" w:rsidP="00DC003A">
            <w:pPr>
              <w:pStyle w:val="TAC"/>
              <w:rPr>
                <w:ins w:id="2182" w:author="Nokia" w:date="2020-11-12T04:49:00Z"/>
                <w:del w:id="2183" w:author="Nokia-RAN4#98bis" w:date="2021-04-16T10:01:00Z"/>
              </w:rPr>
            </w:pPr>
            <w:ins w:id="2184" w:author="Nokia" w:date="2020-11-12T04:49:00Z">
              <w:del w:id="2185" w:author="Nokia-RAN4#98bis" w:date="2021-04-16T10:01:00Z">
                <w:r w:rsidDel="00F74579">
                  <w:delText>N/A</w:delText>
                </w:r>
              </w:del>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6F50BAC2" w14:textId="0479548C" w:rsidR="00DC003A" w:rsidDel="00F74579" w:rsidRDefault="00DC003A" w:rsidP="00DC003A">
            <w:pPr>
              <w:pStyle w:val="TAC"/>
              <w:rPr>
                <w:ins w:id="2186" w:author="Nokia" w:date="2020-11-12T04:49:00Z"/>
                <w:del w:id="2187" w:author="Nokia-RAN4#98bis" w:date="2021-04-16T10:01:00Z"/>
              </w:rPr>
            </w:pPr>
            <w:ins w:id="2188" w:author="Nokia" w:date="2020-11-12T04:49:00Z">
              <w:del w:id="2189" w:author="Nokia-RAN4#98bis" w:date="2021-04-16T10:01:00Z">
                <w:r w:rsidDel="00F74579">
                  <w:delText>-70</w:delText>
                </w:r>
              </w:del>
            </w:ins>
          </w:p>
        </w:tc>
      </w:tr>
      <w:tr w:rsidR="00DC003A" w:rsidDel="00F74579" w14:paraId="164648AA" w14:textId="09B7BFB9" w:rsidTr="000310B3">
        <w:trPr>
          <w:jc w:val="center"/>
          <w:ins w:id="2190" w:author="Nokia" w:date="2020-11-12T04:49:00Z"/>
          <w:del w:id="2191" w:author="Nokia-RAN4#98bis" w:date="2021-04-16T10:01:00Z"/>
        </w:trPr>
        <w:tc>
          <w:tcPr>
            <w:tcW w:w="0" w:type="auto"/>
            <w:vMerge/>
            <w:tcBorders>
              <w:top w:val="single" w:sz="6" w:space="0" w:color="auto"/>
              <w:left w:val="single" w:sz="4" w:space="0" w:color="auto"/>
              <w:bottom w:val="nil"/>
              <w:right w:val="single" w:sz="6" w:space="0" w:color="auto"/>
            </w:tcBorders>
            <w:vAlign w:val="center"/>
            <w:hideMark/>
          </w:tcPr>
          <w:p w14:paraId="7A711FC1" w14:textId="3AD8033D" w:rsidR="00DC003A" w:rsidDel="00F74579" w:rsidRDefault="00DC003A" w:rsidP="00DC003A">
            <w:pPr>
              <w:spacing w:after="0"/>
              <w:rPr>
                <w:ins w:id="2192" w:author="Nokia" w:date="2020-11-12T04:49:00Z"/>
                <w:del w:id="2193" w:author="Nokia-RAN4#98bis" w:date="2021-04-16T10:0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60DC1829" w14:textId="0C011501" w:rsidR="00DC003A" w:rsidDel="00F74579" w:rsidRDefault="00DC003A" w:rsidP="00DC003A">
            <w:pPr>
              <w:spacing w:after="0"/>
              <w:rPr>
                <w:ins w:id="2194" w:author="Nokia" w:date="2020-11-12T04:49:00Z"/>
                <w:del w:id="2195" w:author="Nokia-RAN4#98bis" w:date="2021-04-16T10:0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7697D035" w14:textId="208F72AD" w:rsidR="00DC003A" w:rsidDel="00F74579" w:rsidRDefault="00DC003A" w:rsidP="00DC003A">
            <w:pPr>
              <w:spacing w:after="0"/>
              <w:rPr>
                <w:ins w:id="2196" w:author="Nokia" w:date="2020-11-12T04:49:00Z"/>
                <w:del w:id="2197" w:author="Nokia-RAN4#98bis" w:date="2021-04-16T10:0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391B7000" w14:textId="399AA49A" w:rsidR="00DC003A" w:rsidDel="00F74579" w:rsidRDefault="00DC003A" w:rsidP="00DC003A">
            <w:pPr>
              <w:pStyle w:val="TAC"/>
              <w:rPr>
                <w:ins w:id="2198" w:author="Nokia" w:date="2020-11-12T04:49:00Z"/>
                <w:del w:id="2199" w:author="Nokia-RAN4#98bis" w:date="2021-04-16T10:01:00Z"/>
                <w:lang w:val="sv-SE"/>
              </w:rPr>
            </w:pPr>
            <w:ins w:id="2200" w:author="Nokia" w:date="2020-11-12T04:49:00Z">
              <w:del w:id="2201" w:author="Nokia-RAN4#98bis" w:date="2021-04-16T10:01:00Z">
                <w:r w:rsidDel="00F74579">
                  <w:rPr>
                    <w:lang w:val="sv-SE"/>
                  </w:rPr>
                  <w:delText>NR_FDD_FR1_E, NR_TDD_FR1_E</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6CA47575" w14:textId="0BC86602" w:rsidR="00DC003A" w:rsidDel="00F74579" w:rsidRDefault="00DC003A" w:rsidP="00DC003A">
            <w:pPr>
              <w:pStyle w:val="TAC"/>
              <w:rPr>
                <w:ins w:id="2202" w:author="Nokia" w:date="2020-11-12T04:49:00Z"/>
                <w:del w:id="2203" w:author="Nokia-RAN4#98bis" w:date="2021-04-16T10:01:00Z"/>
              </w:rPr>
            </w:pPr>
            <w:ins w:id="2204" w:author="Nokia" w:date="2020-11-12T04:49:00Z">
              <w:del w:id="2205" w:author="Nokia-RAN4#98bis" w:date="2021-04-16T10:01:00Z">
                <w:r w:rsidDel="00F74579">
                  <w:delText>-119</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7C3AF1F3" w14:textId="2B87A626" w:rsidR="00DC003A" w:rsidDel="00F74579" w:rsidRDefault="00DC003A" w:rsidP="00DC003A">
            <w:pPr>
              <w:pStyle w:val="TAC"/>
              <w:rPr>
                <w:ins w:id="2206" w:author="Nokia" w:date="2020-11-12T04:49:00Z"/>
                <w:del w:id="2207" w:author="Nokia-RAN4#98bis" w:date="2021-04-16T10:01:00Z"/>
                <w:lang w:val="sv-SE"/>
              </w:rPr>
            </w:pPr>
            <w:ins w:id="2208" w:author="Nokia" w:date="2020-11-12T04:49:00Z">
              <w:del w:id="2209" w:author="Nokia-RAN4#98bis" w:date="2021-04-16T10:01:00Z">
                <w:r w:rsidDel="00F74579">
                  <w:delText>-116</w:delText>
                </w:r>
              </w:del>
            </w:ins>
          </w:p>
        </w:tc>
        <w:tc>
          <w:tcPr>
            <w:tcW w:w="1034" w:type="dxa"/>
            <w:tcBorders>
              <w:top w:val="single" w:sz="6" w:space="0" w:color="auto"/>
              <w:left w:val="single" w:sz="4" w:space="0" w:color="auto"/>
              <w:bottom w:val="single" w:sz="6" w:space="0" w:color="auto"/>
              <w:right w:val="single" w:sz="6" w:space="0" w:color="auto"/>
            </w:tcBorders>
            <w:vAlign w:val="center"/>
          </w:tcPr>
          <w:p w14:paraId="7C60FF92" w14:textId="5CB63614" w:rsidR="00DC003A" w:rsidDel="00F74579" w:rsidRDefault="00DC003A" w:rsidP="00DC003A">
            <w:pPr>
              <w:pStyle w:val="TAC"/>
              <w:rPr>
                <w:ins w:id="2210" w:author="Nokia" w:date="2020-11-12T04:49:00Z"/>
                <w:del w:id="2211" w:author="Nokia-RAN4#98bis" w:date="2021-04-16T10:01:00Z"/>
              </w:rPr>
            </w:pPr>
            <w:ins w:id="2212" w:author="Nokia" w:date="2020-11-12T04:49:00Z">
              <w:del w:id="2213" w:author="Nokia-RAN4#98bis" w:date="2021-04-16T10:01:00Z">
                <w:r w:rsidDel="00F74579">
                  <w:delText>-113</w:delText>
                </w:r>
              </w:del>
            </w:ins>
          </w:p>
        </w:tc>
        <w:tc>
          <w:tcPr>
            <w:tcW w:w="1440" w:type="dxa"/>
            <w:tcBorders>
              <w:top w:val="single" w:sz="6" w:space="0" w:color="auto"/>
              <w:left w:val="single" w:sz="6" w:space="0" w:color="auto"/>
              <w:bottom w:val="single" w:sz="6" w:space="0" w:color="auto"/>
              <w:right w:val="single" w:sz="6" w:space="0" w:color="auto"/>
            </w:tcBorders>
            <w:vAlign w:val="center"/>
            <w:hideMark/>
          </w:tcPr>
          <w:p w14:paraId="30396D77" w14:textId="69AE6229" w:rsidR="00DC003A" w:rsidDel="00F74579" w:rsidRDefault="00DC003A" w:rsidP="00DC003A">
            <w:pPr>
              <w:pStyle w:val="TAC"/>
              <w:rPr>
                <w:ins w:id="2214" w:author="Nokia" w:date="2020-11-12T04:49:00Z"/>
                <w:del w:id="2215" w:author="Nokia-RAN4#98bis" w:date="2021-04-16T10:01:00Z"/>
              </w:rPr>
            </w:pPr>
            <w:ins w:id="2216" w:author="Nokia" w:date="2020-11-12T04:49:00Z">
              <w:del w:id="2217" w:author="Nokia-RAN4#98bis" w:date="2021-04-16T10:01:00Z">
                <w:r w:rsidDel="00F74579">
                  <w:delText>N/A</w:delText>
                </w:r>
              </w:del>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26293796" w14:textId="1E0A3C4B" w:rsidR="00DC003A" w:rsidDel="00F74579" w:rsidRDefault="00DC003A" w:rsidP="00DC003A">
            <w:pPr>
              <w:pStyle w:val="TAC"/>
              <w:rPr>
                <w:ins w:id="2218" w:author="Nokia" w:date="2020-11-12T04:49:00Z"/>
                <w:del w:id="2219" w:author="Nokia-RAN4#98bis" w:date="2021-04-16T10:01:00Z"/>
              </w:rPr>
            </w:pPr>
            <w:ins w:id="2220" w:author="Nokia" w:date="2020-11-12T04:49:00Z">
              <w:del w:id="2221" w:author="Nokia-RAN4#98bis" w:date="2021-04-16T10:01:00Z">
                <w:r w:rsidDel="00F74579">
                  <w:delText>-70</w:delText>
                </w:r>
              </w:del>
            </w:ins>
          </w:p>
        </w:tc>
      </w:tr>
      <w:tr w:rsidR="00DC003A" w:rsidDel="00F74579" w14:paraId="10D0781E" w14:textId="3131D3E8" w:rsidTr="000310B3">
        <w:trPr>
          <w:jc w:val="center"/>
          <w:ins w:id="2222" w:author="Nokia" w:date="2020-11-12T04:49:00Z"/>
          <w:del w:id="2223" w:author="Nokia-RAN4#98bis" w:date="2021-04-16T10:01:00Z"/>
        </w:trPr>
        <w:tc>
          <w:tcPr>
            <w:tcW w:w="0" w:type="auto"/>
            <w:vMerge/>
            <w:tcBorders>
              <w:top w:val="single" w:sz="6" w:space="0" w:color="auto"/>
              <w:left w:val="single" w:sz="4" w:space="0" w:color="auto"/>
              <w:bottom w:val="nil"/>
              <w:right w:val="single" w:sz="6" w:space="0" w:color="auto"/>
            </w:tcBorders>
            <w:vAlign w:val="center"/>
            <w:hideMark/>
          </w:tcPr>
          <w:p w14:paraId="215E6D10" w14:textId="6942D1B4" w:rsidR="00DC003A" w:rsidDel="00F74579" w:rsidRDefault="00DC003A" w:rsidP="00DC003A">
            <w:pPr>
              <w:spacing w:after="0"/>
              <w:rPr>
                <w:ins w:id="2224" w:author="Nokia" w:date="2020-11-12T04:49:00Z"/>
                <w:del w:id="2225" w:author="Nokia-RAN4#98bis" w:date="2021-04-16T10:0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3E8AC758" w14:textId="4373DAC1" w:rsidR="00DC003A" w:rsidDel="00F74579" w:rsidRDefault="00DC003A" w:rsidP="00DC003A">
            <w:pPr>
              <w:spacing w:after="0"/>
              <w:rPr>
                <w:ins w:id="2226" w:author="Nokia" w:date="2020-11-12T04:49:00Z"/>
                <w:del w:id="2227" w:author="Nokia-RAN4#98bis" w:date="2021-04-16T10:0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6D0E4E36" w14:textId="4E9BFB53" w:rsidR="00DC003A" w:rsidDel="00F74579" w:rsidRDefault="00DC003A" w:rsidP="00DC003A">
            <w:pPr>
              <w:spacing w:after="0"/>
              <w:rPr>
                <w:ins w:id="2228" w:author="Nokia" w:date="2020-11-12T04:49:00Z"/>
                <w:del w:id="2229" w:author="Nokia-RAN4#98bis" w:date="2021-04-16T10:0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58DB6640" w14:textId="59C5FC88" w:rsidR="00DC003A" w:rsidDel="00F74579" w:rsidRDefault="00DC003A" w:rsidP="00DC003A">
            <w:pPr>
              <w:pStyle w:val="TAC"/>
              <w:rPr>
                <w:ins w:id="2230" w:author="Nokia" w:date="2020-11-12T04:49:00Z"/>
                <w:del w:id="2231" w:author="Nokia-RAN4#98bis" w:date="2021-04-16T10:01:00Z"/>
                <w:lang w:val="sv-SE"/>
              </w:rPr>
            </w:pPr>
            <w:ins w:id="2232" w:author="Nokia" w:date="2020-11-12T04:49:00Z">
              <w:del w:id="2233" w:author="Nokia-RAN4#98bis" w:date="2021-04-16T10:01:00Z">
                <w:r w:rsidDel="00F74579">
                  <w:rPr>
                    <w:lang w:eastAsia="zh-CN"/>
                  </w:rPr>
                  <w:delText>NR_FDD_FR1_F</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73EE902B" w14:textId="1132C482" w:rsidR="00DC003A" w:rsidDel="00F74579" w:rsidRDefault="00DC003A" w:rsidP="00DC003A">
            <w:pPr>
              <w:pStyle w:val="TAC"/>
              <w:rPr>
                <w:ins w:id="2234" w:author="Nokia" w:date="2020-11-12T04:49:00Z"/>
                <w:del w:id="2235" w:author="Nokia-RAN4#98bis" w:date="2021-04-16T10:01:00Z"/>
              </w:rPr>
            </w:pPr>
            <w:ins w:id="2236" w:author="Nokia" w:date="2020-11-12T04:49:00Z">
              <w:del w:id="2237" w:author="Nokia-RAN4#98bis" w:date="2021-04-16T10:01:00Z">
                <w:r w:rsidDel="00F74579">
                  <w:delText>-118.5</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221DC98B" w14:textId="76EE4605" w:rsidR="00DC003A" w:rsidDel="00F74579" w:rsidRDefault="00DC003A" w:rsidP="00DC003A">
            <w:pPr>
              <w:pStyle w:val="TAC"/>
              <w:rPr>
                <w:ins w:id="2238" w:author="Nokia" w:date="2020-11-12T04:49:00Z"/>
                <w:del w:id="2239" w:author="Nokia-RAN4#98bis" w:date="2021-04-16T10:01:00Z"/>
              </w:rPr>
            </w:pPr>
            <w:ins w:id="2240" w:author="Nokia" w:date="2020-11-12T04:49:00Z">
              <w:del w:id="2241" w:author="Nokia-RAN4#98bis" w:date="2021-04-16T10:01:00Z">
                <w:r w:rsidDel="00F74579">
                  <w:rPr>
                    <w:rFonts w:cs="Arial"/>
                  </w:rPr>
                  <w:delText>-115.5</w:delText>
                </w:r>
              </w:del>
            </w:ins>
          </w:p>
        </w:tc>
        <w:tc>
          <w:tcPr>
            <w:tcW w:w="1034" w:type="dxa"/>
            <w:tcBorders>
              <w:top w:val="single" w:sz="6" w:space="0" w:color="auto"/>
              <w:left w:val="single" w:sz="4" w:space="0" w:color="auto"/>
              <w:bottom w:val="single" w:sz="6" w:space="0" w:color="auto"/>
              <w:right w:val="single" w:sz="6" w:space="0" w:color="auto"/>
            </w:tcBorders>
            <w:vAlign w:val="center"/>
          </w:tcPr>
          <w:p w14:paraId="6BC9A027" w14:textId="7F7FF9DA" w:rsidR="00DC003A" w:rsidDel="00F74579" w:rsidRDefault="00DC003A" w:rsidP="00DC003A">
            <w:pPr>
              <w:pStyle w:val="TAC"/>
              <w:rPr>
                <w:ins w:id="2242" w:author="Nokia" w:date="2020-11-12T04:49:00Z"/>
                <w:del w:id="2243" w:author="Nokia-RAN4#98bis" w:date="2021-04-16T10:01:00Z"/>
              </w:rPr>
            </w:pPr>
            <w:ins w:id="2244" w:author="Nokia" w:date="2020-11-12T04:49:00Z">
              <w:del w:id="2245" w:author="Nokia-RAN4#98bis" w:date="2021-04-16T10:01:00Z">
                <w:r w:rsidDel="00F74579">
                  <w:rPr>
                    <w:rFonts w:cs="Arial"/>
                  </w:rPr>
                  <w:delText>-112.5</w:delText>
                </w:r>
              </w:del>
            </w:ins>
          </w:p>
        </w:tc>
        <w:tc>
          <w:tcPr>
            <w:tcW w:w="1440" w:type="dxa"/>
            <w:tcBorders>
              <w:top w:val="single" w:sz="6" w:space="0" w:color="auto"/>
              <w:left w:val="single" w:sz="6" w:space="0" w:color="auto"/>
              <w:bottom w:val="single" w:sz="6" w:space="0" w:color="auto"/>
              <w:right w:val="single" w:sz="6" w:space="0" w:color="auto"/>
            </w:tcBorders>
            <w:vAlign w:val="center"/>
            <w:hideMark/>
          </w:tcPr>
          <w:p w14:paraId="3111DD06" w14:textId="1E25A916" w:rsidR="00DC003A" w:rsidDel="00F74579" w:rsidRDefault="00DC003A" w:rsidP="00DC003A">
            <w:pPr>
              <w:pStyle w:val="TAC"/>
              <w:rPr>
                <w:ins w:id="2246" w:author="Nokia" w:date="2020-11-12T04:49:00Z"/>
                <w:del w:id="2247" w:author="Nokia-RAN4#98bis" w:date="2021-04-16T10:01:00Z"/>
              </w:rPr>
            </w:pPr>
            <w:ins w:id="2248" w:author="Nokia" w:date="2020-11-12T04:49:00Z">
              <w:del w:id="2249" w:author="Nokia-RAN4#98bis" w:date="2021-04-16T10:01:00Z">
                <w:r w:rsidDel="00F74579">
                  <w:delText>N/A</w:delText>
                </w:r>
              </w:del>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1558F58A" w14:textId="5FA0A6F4" w:rsidR="00DC003A" w:rsidDel="00F74579" w:rsidRDefault="00DC003A" w:rsidP="00DC003A">
            <w:pPr>
              <w:pStyle w:val="TAC"/>
              <w:rPr>
                <w:ins w:id="2250" w:author="Nokia" w:date="2020-11-12T04:49:00Z"/>
                <w:del w:id="2251" w:author="Nokia-RAN4#98bis" w:date="2021-04-16T10:01:00Z"/>
              </w:rPr>
            </w:pPr>
            <w:ins w:id="2252" w:author="Nokia" w:date="2020-11-12T04:49:00Z">
              <w:del w:id="2253" w:author="Nokia-RAN4#98bis" w:date="2021-04-16T10:01:00Z">
                <w:r w:rsidDel="00F74579">
                  <w:delText>-70</w:delText>
                </w:r>
              </w:del>
            </w:ins>
          </w:p>
        </w:tc>
      </w:tr>
      <w:tr w:rsidR="00DC003A" w:rsidDel="00F74579" w14:paraId="12EC5954" w14:textId="7BFA5C83" w:rsidTr="000310B3">
        <w:trPr>
          <w:jc w:val="center"/>
          <w:ins w:id="2254" w:author="Nokia" w:date="2020-11-12T04:49:00Z"/>
          <w:del w:id="2255" w:author="Nokia-RAN4#98bis" w:date="2021-04-16T10:01:00Z"/>
        </w:trPr>
        <w:tc>
          <w:tcPr>
            <w:tcW w:w="0" w:type="auto"/>
            <w:vMerge/>
            <w:tcBorders>
              <w:top w:val="single" w:sz="6" w:space="0" w:color="auto"/>
              <w:left w:val="single" w:sz="4" w:space="0" w:color="auto"/>
              <w:bottom w:val="nil"/>
              <w:right w:val="single" w:sz="6" w:space="0" w:color="auto"/>
            </w:tcBorders>
            <w:vAlign w:val="center"/>
            <w:hideMark/>
          </w:tcPr>
          <w:p w14:paraId="289CC73B" w14:textId="5F9B2905" w:rsidR="00DC003A" w:rsidDel="00F74579" w:rsidRDefault="00DC003A" w:rsidP="00DC003A">
            <w:pPr>
              <w:spacing w:after="0"/>
              <w:rPr>
                <w:ins w:id="2256" w:author="Nokia" w:date="2020-11-12T04:49:00Z"/>
                <w:del w:id="2257" w:author="Nokia-RAN4#98bis" w:date="2021-04-16T10:0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2193DBFB" w14:textId="5E81986E" w:rsidR="00DC003A" w:rsidDel="00F74579" w:rsidRDefault="00DC003A" w:rsidP="00DC003A">
            <w:pPr>
              <w:spacing w:after="0"/>
              <w:rPr>
                <w:ins w:id="2258" w:author="Nokia" w:date="2020-11-12T04:49:00Z"/>
                <w:del w:id="2259" w:author="Nokia-RAN4#98bis" w:date="2021-04-16T10:0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406AF2D7" w14:textId="2CC19837" w:rsidR="00DC003A" w:rsidDel="00F74579" w:rsidRDefault="00DC003A" w:rsidP="00DC003A">
            <w:pPr>
              <w:spacing w:after="0"/>
              <w:rPr>
                <w:ins w:id="2260" w:author="Nokia" w:date="2020-11-12T04:49:00Z"/>
                <w:del w:id="2261" w:author="Nokia-RAN4#98bis" w:date="2021-04-16T10:0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61F306F5" w14:textId="7BDB7E59" w:rsidR="00DC003A" w:rsidDel="00F74579" w:rsidRDefault="00DC003A" w:rsidP="00DC003A">
            <w:pPr>
              <w:pStyle w:val="TAC"/>
              <w:rPr>
                <w:ins w:id="2262" w:author="Nokia" w:date="2020-11-12T04:49:00Z"/>
                <w:del w:id="2263" w:author="Nokia-RAN4#98bis" w:date="2021-04-16T10:01:00Z"/>
                <w:lang w:eastAsia="zh-CN"/>
              </w:rPr>
            </w:pPr>
            <w:ins w:id="2264" w:author="Nokia" w:date="2020-11-12T04:49:00Z">
              <w:del w:id="2265" w:author="Nokia-RAN4#98bis" w:date="2021-04-16T10:01:00Z">
                <w:r w:rsidDel="00F74579">
                  <w:rPr>
                    <w:lang w:eastAsia="zh-CN"/>
                  </w:rPr>
                  <w:delText>NR</w:delText>
                </w:r>
                <w:r w:rsidDel="00F74579">
                  <w:delText>_</w:delText>
                </w:r>
                <w:r w:rsidDel="00F74579">
                  <w:rPr>
                    <w:lang w:eastAsia="zh-CN"/>
                  </w:rPr>
                  <w:delText>FDD_FR1_G</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435ED193" w14:textId="29B5C6D0" w:rsidR="00DC003A" w:rsidDel="00F74579" w:rsidRDefault="00DC003A" w:rsidP="00DC003A">
            <w:pPr>
              <w:pStyle w:val="TAC"/>
              <w:rPr>
                <w:ins w:id="2266" w:author="Nokia" w:date="2020-11-12T04:49:00Z"/>
                <w:del w:id="2267" w:author="Nokia-RAN4#98bis" w:date="2021-04-16T10:01:00Z"/>
              </w:rPr>
            </w:pPr>
            <w:ins w:id="2268" w:author="Nokia" w:date="2020-11-12T04:49:00Z">
              <w:del w:id="2269" w:author="Nokia-RAN4#98bis" w:date="2021-04-16T10:01:00Z">
                <w:r w:rsidDel="00F74579">
                  <w:delText>-118</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279AD5D0" w14:textId="2B661A24" w:rsidR="00DC003A" w:rsidDel="00F74579" w:rsidRDefault="00DC003A" w:rsidP="00DC003A">
            <w:pPr>
              <w:pStyle w:val="TAC"/>
              <w:rPr>
                <w:ins w:id="2270" w:author="Nokia" w:date="2020-11-12T04:49:00Z"/>
                <w:del w:id="2271" w:author="Nokia-RAN4#98bis" w:date="2021-04-16T10:01:00Z"/>
                <w:rFonts w:cs="Arial"/>
                <w:lang w:val="sv-SE"/>
              </w:rPr>
            </w:pPr>
            <w:ins w:id="2272" w:author="Nokia" w:date="2020-11-12T04:49:00Z">
              <w:del w:id="2273" w:author="Nokia-RAN4#98bis" w:date="2021-04-16T10:01:00Z">
                <w:r w:rsidDel="00F74579">
                  <w:rPr>
                    <w:rFonts w:cs="Arial"/>
                  </w:rPr>
                  <w:delText>-115</w:delText>
                </w:r>
              </w:del>
            </w:ins>
          </w:p>
        </w:tc>
        <w:tc>
          <w:tcPr>
            <w:tcW w:w="1034" w:type="dxa"/>
            <w:tcBorders>
              <w:top w:val="single" w:sz="6" w:space="0" w:color="auto"/>
              <w:left w:val="single" w:sz="4" w:space="0" w:color="auto"/>
              <w:bottom w:val="single" w:sz="6" w:space="0" w:color="auto"/>
              <w:right w:val="single" w:sz="6" w:space="0" w:color="auto"/>
            </w:tcBorders>
            <w:vAlign w:val="center"/>
          </w:tcPr>
          <w:p w14:paraId="7A094521" w14:textId="7DDA3623" w:rsidR="00DC003A" w:rsidDel="00F74579" w:rsidRDefault="00DC003A" w:rsidP="00DC003A">
            <w:pPr>
              <w:pStyle w:val="TAC"/>
              <w:rPr>
                <w:ins w:id="2274" w:author="Nokia" w:date="2020-11-12T04:49:00Z"/>
                <w:del w:id="2275" w:author="Nokia-RAN4#98bis" w:date="2021-04-16T10:01:00Z"/>
              </w:rPr>
            </w:pPr>
            <w:ins w:id="2276" w:author="Nokia" w:date="2020-11-12T04:49:00Z">
              <w:del w:id="2277" w:author="Nokia-RAN4#98bis" w:date="2021-04-16T10:01:00Z">
                <w:r w:rsidDel="00F74579">
                  <w:rPr>
                    <w:rFonts w:cs="Arial"/>
                  </w:rPr>
                  <w:delText>-112</w:delText>
                </w:r>
              </w:del>
            </w:ins>
          </w:p>
        </w:tc>
        <w:tc>
          <w:tcPr>
            <w:tcW w:w="1440" w:type="dxa"/>
            <w:tcBorders>
              <w:top w:val="single" w:sz="6" w:space="0" w:color="auto"/>
              <w:left w:val="single" w:sz="6" w:space="0" w:color="auto"/>
              <w:bottom w:val="single" w:sz="6" w:space="0" w:color="auto"/>
              <w:right w:val="single" w:sz="6" w:space="0" w:color="auto"/>
            </w:tcBorders>
            <w:vAlign w:val="center"/>
            <w:hideMark/>
          </w:tcPr>
          <w:p w14:paraId="50AE0883" w14:textId="5B1FCA91" w:rsidR="00DC003A" w:rsidDel="00F74579" w:rsidRDefault="00DC003A" w:rsidP="00DC003A">
            <w:pPr>
              <w:pStyle w:val="TAC"/>
              <w:rPr>
                <w:ins w:id="2278" w:author="Nokia" w:date="2020-11-12T04:49:00Z"/>
                <w:del w:id="2279" w:author="Nokia-RAN4#98bis" w:date="2021-04-16T10:01:00Z"/>
              </w:rPr>
            </w:pPr>
            <w:ins w:id="2280" w:author="Nokia" w:date="2020-11-12T04:49:00Z">
              <w:del w:id="2281" w:author="Nokia-RAN4#98bis" w:date="2021-04-16T10:01:00Z">
                <w:r w:rsidDel="00F74579">
                  <w:delText>N/A</w:delText>
                </w:r>
              </w:del>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3F895771" w14:textId="5466849D" w:rsidR="00DC003A" w:rsidDel="00F74579" w:rsidRDefault="00DC003A" w:rsidP="00DC003A">
            <w:pPr>
              <w:pStyle w:val="TAC"/>
              <w:rPr>
                <w:ins w:id="2282" w:author="Nokia" w:date="2020-11-12T04:49:00Z"/>
                <w:del w:id="2283" w:author="Nokia-RAN4#98bis" w:date="2021-04-16T10:01:00Z"/>
              </w:rPr>
            </w:pPr>
            <w:ins w:id="2284" w:author="Nokia" w:date="2020-11-12T04:49:00Z">
              <w:del w:id="2285" w:author="Nokia-RAN4#98bis" w:date="2021-04-16T10:01:00Z">
                <w:r w:rsidDel="00F74579">
                  <w:delText>-70</w:delText>
                </w:r>
              </w:del>
            </w:ins>
          </w:p>
        </w:tc>
      </w:tr>
      <w:tr w:rsidR="00DC003A" w:rsidDel="00F74579" w14:paraId="31994983" w14:textId="6207E8BD" w:rsidTr="000310B3">
        <w:trPr>
          <w:jc w:val="center"/>
          <w:ins w:id="2286" w:author="Nokia" w:date="2020-11-12T04:49:00Z"/>
          <w:del w:id="2287" w:author="Nokia-RAN4#98bis" w:date="2021-04-16T10:01:00Z"/>
        </w:trPr>
        <w:tc>
          <w:tcPr>
            <w:tcW w:w="0" w:type="auto"/>
            <w:vMerge/>
            <w:tcBorders>
              <w:top w:val="single" w:sz="6" w:space="0" w:color="auto"/>
              <w:left w:val="single" w:sz="4" w:space="0" w:color="auto"/>
              <w:bottom w:val="nil"/>
              <w:right w:val="single" w:sz="6" w:space="0" w:color="auto"/>
            </w:tcBorders>
            <w:vAlign w:val="center"/>
            <w:hideMark/>
          </w:tcPr>
          <w:p w14:paraId="102BA5BD" w14:textId="4EBC19DB" w:rsidR="00DC003A" w:rsidDel="00F74579" w:rsidRDefault="00DC003A" w:rsidP="00DC003A">
            <w:pPr>
              <w:spacing w:after="0"/>
              <w:rPr>
                <w:ins w:id="2288" w:author="Nokia" w:date="2020-11-12T04:49:00Z"/>
                <w:del w:id="2289" w:author="Nokia-RAN4#98bis" w:date="2021-04-16T10:0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7581FC4E" w14:textId="2138C199" w:rsidR="00DC003A" w:rsidDel="00F74579" w:rsidRDefault="00DC003A" w:rsidP="00DC003A">
            <w:pPr>
              <w:spacing w:after="0"/>
              <w:rPr>
                <w:ins w:id="2290" w:author="Nokia" w:date="2020-11-12T04:49:00Z"/>
                <w:del w:id="2291" w:author="Nokia-RAN4#98bis" w:date="2021-04-16T10:01: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6B92277" w14:textId="1967D8A9" w:rsidR="00DC003A" w:rsidDel="00F74579" w:rsidRDefault="00DC003A" w:rsidP="00DC003A">
            <w:pPr>
              <w:spacing w:after="0"/>
              <w:rPr>
                <w:ins w:id="2292" w:author="Nokia" w:date="2020-11-12T04:49:00Z"/>
                <w:del w:id="2293" w:author="Nokia-RAN4#98bis" w:date="2021-04-16T10:01: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576BF8E2" w14:textId="7DE929EF" w:rsidR="00DC003A" w:rsidDel="00F74579" w:rsidRDefault="00DC003A" w:rsidP="00DC003A">
            <w:pPr>
              <w:pStyle w:val="TAC"/>
              <w:rPr>
                <w:ins w:id="2294" w:author="Nokia" w:date="2020-11-12T04:49:00Z"/>
                <w:del w:id="2295" w:author="Nokia-RAN4#98bis" w:date="2021-04-16T10:01:00Z"/>
                <w:lang w:eastAsia="zh-CN"/>
              </w:rPr>
            </w:pPr>
            <w:ins w:id="2296" w:author="Nokia" w:date="2020-11-12T04:49:00Z">
              <w:del w:id="2297" w:author="Nokia-RAN4#98bis" w:date="2021-04-16T10:01:00Z">
                <w:r w:rsidDel="00F74579">
                  <w:rPr>
                    <w:lang w:eastAsia="zh-CN"/>
                  </w:rPr>
                  <w:delText>NR</w:delText>
                </w:r>
                <w:r w:rsidDel="00F74579">
                  <w:delText>_</w:delText>
                </w:r>
                <w:r w:rsidDel="00F74579">
                  <w:rPr>
                    <w:lang w:eastAsia="zh-CN"/>
                  </w:rPr>
                  <w:delText>FDD_FR1_H</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6437E525" w14:textId="50F23E9E" w:rsidR="00DC003A" w:rsidDel="00F74579" w:rsidRDefault="00DC003A" w:rsidP="00DC003A">
            <w:pPr>
              <w:pStyle w:val="TAC"/>
              <w:rPr>
                <w:ins w:id="2298" w:author="Nokia" w:date="2020-11-12T04:49:00Z"/>
                <w:del w:id="2299" w:author="Nokia-RAN4#98bis" w:date="2021-04-16T10:01:00Z"/>
              </w:rPr>
            </w:pPr>
            <w:ins w:id="2300" w:author="Nokia" w:date="2020-11-12T04:49:00Z">
              <w:del w:id="2301" w:author="Nokia-RAN4#98bis" w:date="2021-04-16T10:01:00Z">
                <w:r w:rsidDel="00F74579">
                  <w:delText>-117.5</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4F5E9D9F" w14:textId="0BF8E7DA" w:rsidR="00DC003A" w:rsidDel="00F74579" w:rsidRDefault="00DC003A" w:rsidP="00DC003A">
            <w:pPr>
              <w:pStyle w:val="TAC"/>
              <w:rPr>
                <w:ins w:id="2302" w:author="Nokia" w:date="2020-11-12T04:49:00Z"/>
                <w:del w:id="2303" w:author="Nokia-RAN4#98bis" w:date="2021-04-16T10:01:00Z"/>
                <w:rFonts w:cs="Arial"/>
                <w:lang w:val="sv-SE"/>
              </w:rPr>
            </w:pPr>
            <w:ins w:id="2304" w:author="Nokia" w:date="2020-11-12T04:49:00Z">
              <w:del w:id="2305" w:author="Nokia-RAN4#98bis" w:date="2021-04-16T10:01:00Z">
                <w:r w:rsidDel="00F74579">
                  <w:rPr>
                    <w:rFonts w:cs="Arial"/>
                  </w:rPr>
                  <w:delText>-114.5</w:delText>
                </w:r>
              </w:del>
            </w:ins>
          </w:p>
        </w:tc>
        <w:tc>
          <w:tcPr>
            <w:tcW w:w="1034" w:type="dxa"/>
            <w:tcBorders>
              <w:top w:val="single" w:sz="6" w:space="0" w:color="auto"/>
              <w:left w:val="single" w:sz="4" w:space="0" w:color="auto"/>
              <w:bottom w:val="single" w:sz="6" w:space="0" w:color="auto"/>
              <w:right w:val="single" w:sz="6" w:space="0" w:color="auto"/>
            </w:tcBorders>
            <w:vAlign w:val="center"/>
          </w:tcPr>
          <w:p w14:paraId="7BD1CD27" w14:textId="39A210BE" w:rsidR="00DC003A" w:rsidDel="00F74579" w:rsidRDefault="00DC003A" w:rsidP="00DC003A">
            <w:pPr>
              <w:pStyle w:val="TAC"/>
              <w:rPr>
                <w:ins w:id="2306" w:author="Nokia" w:date="2020-11-12T04:49:00Z"/>
                <w:del w:id="2307" w:author="Nokia-RAN4#98bis" w:date="2021-04-16T10:01:00Z"/>
              </w:rPr>
            </w:pPr>
            <w:ins w:id="2308" w:author="Nokia" w:date="2020-11-12T04:49:00Z">
              <w:del w:id="2309" w:author="Nokia-RAN4#98bis" w:date="2021-04-16T10:01:00Z">
                <w:r w:rsidDel="00F74579">
                  <w:rPr>
                    <w:rFonts w:cs="Arial"/>
                  </w:rPr>
                  <w:delText>-111.5</w:delText>
                </w:r>
              </w:del>
            </w:ins>
          </w:p>
        </w:tc>
        <w:tc>
          <w:tcPr>
            <w:tcW w:w="1440" w:type="dxa"/>
            <w:tcBorders>
              <w:top w:val="single" w:sz="6" w:space="0" w:color="auto"/>
              <w:left w:val="single" w:sz="6" w:space="0" w:color="auto"/>
              <w:bottom w:val="single" w:sz="6" w:space="0" w:color="auto"/>
              <w:right w:val="single" w:sz="6" w:space="0" w:color="auto"/>
            </w:tcBorders>
            <w:vAlign w:val="center"/>
            <w:hideMark/>
          </w:tcPr>
          <w:p w14:paraId="3AB83CB1" w14:textId="6F8E1F6C" w:rsidR="00DC003A" w:rsidDel="00F74579" w:rsidRDefault="00DC003A" w:rsidP="00DC003A">
            <w:pPr>
              <w:pStyle w:val="TAC"/>
              <w:rPr>
                <w:ins w:id="2310" w:author="Nokia" w:date="2020-11-12T04:49:00Z"/>
                <w:del w:id="2311" w:author="Nokia-RAN4#98bis" w:date="2021-04-16T10:01:00Z"/>
              </w:rPr>
            </w:pPr>
            <w:ins w:id="2312" w:author="Nokia" w:date="2020-11-12T04:49:00Z">
              <w:del w:id="2313" w:author="Nokia-RAN4#98bis" w:date="2021-04-16T10:01:00Z">
                <w:r w:rsidDel="00F74579">
                  <w:delText>N/A</w:delText>
                </w:r>
              </w:del>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48FD1EF4" w14:textId="6D229054" w:rsidR="00DC003A" w:rsidDel="00F74579" w:rsidRDefault="00DC003A" w:rsidP="00DC003A">
            <w:pPr>
              <w:pStyle w:val="TAC"/>
              <w:rPr>
                <w:ins w:id="2314" w:author="Nokia" w:date="2020-11-12T04:49:00Z"/>
                <w:del w:id="2315" w:author="Nokia-RAN4#98bis" w:date="2021-04-16T10:01:00Z"/>
              </w:rPr>
            </w:pPr>
            <w:ins w:id="2316" w:author="Nokia" w:date="2020-11-12T04:49:00Z">
              <w:del w:id="2317" w:author="Nokia-RAN4#98bis" w:date="2021-04-16T10:01:00Z">
                <w:r w:rsidDel="00F74579">
                  <w:delText>-70</w:delText>
                </w:r>
              </w:del>
            </w:ins>
          </w:p>
        </w:tc>
      </w:tr>
      <w:tr w:rsidR="00DC003A" w:rsidDel="00F74579" w14:paraId="17957F3F" w14:textId="46AF01B3" w:rsidTr="000310B3">
        <w:trPr>
          <w:jc w:val="center"/>
          <w:ins w:id="2318" w:author="Nokia" w:date="2020-11-12T04:49:00Z"/>
          <w:del w:id="2319" w:author="Nokia-RAN4#98bis" w:date="2021-04-16T10:01:00Z"/>
        </w:trPr>
        <w:tc>
          <w:tcPr>
            <w:tcW w:w="1026" w:type="dxa"/>
            <w:tcBorders>
              <w:top w:val="single" w:sz="6" w:space="0" w:color="auto"/>
              <w:left w:val="single" w:sz="4" w:space="0" w:color="auto"/>
              <w:bottom w:val="single" w:sz="6" w:space="0" w:color="auto"/>
              <w:right w:val="single" w:sz="6" w:space="0" w:color="auto"/>
            </w:tcBorders>
            <w:vAlign w:val="center"/>
            <w:hideMark/>
          </w:tcPr>
          <w:p w14:paraId="60A5FC62" w14:textId="4C35D29E" w:rsidR="00DC003A" w:rsidDel="00F74579" w:rsidRDefault="00DC003A" w:rsidP="00DC003A">
            <w:pPr>
              <w:pStyle w:val="TAC"/>
              <w:rPr>
                <w:ins w:id="2320" w:author="Nokia" w:date="2020-11-12T04:49:00Z"/>
                <w:del w:id="2321" w:author="Nokia-RAN4#98bis" w:date="2021-04-16T10:01:00Z"/>
              </w:rPr>
            </w:pPr>
            <w:ins w:id="2322" w:author="NSB-RAN4#98" w:date="2021-01-15T16:46:00Z">
              <w:del w:id="2323" w:author="Nokia-RAN4#98bis" w:date="2021-04-16T10:01:00Z">
                <w:r w:rsidDel="00F74579">
                  <w:delText>[</w:delText>
                </w:r>
                <w:r w:rsidDel="00F74579">
                  <w:sym w:font="Symbol" w:char="F0B1"/>
                </w:r>
              </w:del>
            </w:ins>
            <w:ins w:id="2324" w:author="NSB" w:date="2021-02-02T02:44:00Z">
              <w:del w:id="2325" w:author="Nokia-RAN4#98bis" w:date="2021-04-16T10:01:00Z">
                <w:r w:rsidR="003435B2" w:rsidDel="00F74579">
                  <w:delText>8</w:delText>
                </w:r>
              </w:del>
            </w:ins>
            <w:ins w:id="2326" w:author="NSB-RAN4#98" w:date="2021-01-15T16:46:00Z">
              <w:del w:id="2327" w:author="Nokia-RAN4#98bis" w:date="2021-04-16T10:01:00Z">
                <w:r w:rsidDel="00F74579">
                  <w:delText>7.5]</w:delText>
                </w:r>
              </w:del>
            </w:ins>
            <w:ins w:id="2328" w:author="Nokia" w:date="2020-11-12T04:49:00Z">
              <w:del w:id="2329" w:author="Nokia-RAN4#98bis" w:date="2021-04-16T10:01:00Z">
                <w:r w:rsidDel="00F74579">
                  <w:delText>TBD</w:delText>
                </w:r>
              </w:del>
            </w:ins>
          </w:p>
        </w:tc>
        <w:tc>
          <w:tcPr>
            <w:tcW w:w="1026" w:type="dxa"/>
            <w:tcBorders>
              <w:top w:val="single" w:sz="6" w:space="0" w:color="auto"/>
              <w:left w:val="single" w:sz="6" w:space="0" w:color="auto"/>
              <w:bottom w:val="single" w:sz="6" w:space="0" w:color="auto"/>
              <w:right w:val="single" w:sz="6" w:space="0" w:color="auto"/>
            </w:tcBorders>
            <w:vAlign w:val="center"/>
            <w:hideMark/>
          </w:tcPr>
          <w:p w14:paraId="5AD0149D" w14:textId="00282010" w:rsidR="00DC003A" w:rsidDel="00F74579" w:rsidRDefault="00DC003A" w:rsidP="00DC003A">
            <w:pPr>
              <w:pStyle w:val="TAC"/>
              <w:rPr>
                <w:ins w:id="2330" w:author="Nokia" w:date="2020-11-12T04:49:00Z"/>
                <w:del w:id="2331" w:author="Nokia-RAN4#98bis" w:date="2021-04-16T10:01:00Z"/>
              </w:rPr>
            </w:pPr>
            <w:ins w:id="2332" w:author="NSB-RAN4#98" w:date="2021-01-15T16:46:00Z">
              <w:del w:id="2333" w:author="Nokia-RAN4#98bis" w:date="2021-04-16T10:01:00Z">
                <w:r w:rsidDel="00F74579">
                  <w:delText>[</w:delText>
                </w:r>
                <w:r w:rsidDel="00F74579">
                  <w:sym w:font="Symbol" w:char="F0B1"/>
                </w:r>
                <w:r w:rsidDel="00F74579">
                  <w:delText>1</w:delText>
                </w:r>
              </w:del>
            </w:ins>
            <w:ins w:id="2334" w:author="NSB" w:date="2021-02-02T02:44:00Z">
              <w:del w:id="2335" w:author="Nokia-RAN4#98bis" w:date="2021-04-16T10:01:00Z">
                <w:r w:rsidR="003435B2" w:rsidDel="00F74579">
                  <w:delText>1</w:delText>
                </w:r>
              </w:del>
            </w:ins>
            <w:ins w:id="2336" w:author="NSB-RAN4#98" w:date="2021-01-15T16:46:00Z">
              <w:del w:id="2337" w:author="Nokia-RAN4#98bis" w:date="2021-04-16T10:01:00Z">
                <w:r w:rsidDel="00F74579">
                  <w:delText>0.5]</w:delText>
                </w:r>
              </w:del>
            </w:ins>
            <w:ins w:id="2338" w:author="Nokia" w:date="2020-11-12T04:49:00Z">
              <w:del w:id="2339" w:author="Nokia-RAN4#98bis" w:date="2021-04-16T10:01:00Z">
                <w:r w:rsidDel="00F74579">
                  <w:delText>TBD</w:delText>
                </w:r>
              </w:del>
            </w:ins>
          </w:p>
        </w:tc>
        <w:tc>
          <w:tcPr>
            <w:tcW w:w="707" w:type="dxa"/>
            <w:tcBorders>
              <w:top w:val="single" w:sz="6" w:space="0" w:color="auto"/>
              <w:left w:val="single" w:sz="6" w:space="0" w:color="auto"/>
              <w:bottom w:val="single" w:sz="6" w:space="0" w:color="auto"/>
              <w:right w:val="single" w:sz="6" w:space="0" w:color="auto"/>
            </w:tcBorders>
            <w:vAlign w:val="center"/>
            <w:hideMark/>
          </w:tcPr>
          <w:p w14:paraId="7BB3C324" w14:textId="1CDA89CE" w:rsidR="00DC003A" w:rsidDel="00F74579" w:rsidRDefault="00DC003A" w:rsidP="00DC003A">
            <w:pPr>
              <w:pStyle w:val="TAC"/>
              <w:rPr>
                <w:ins w:id="2340" w:author="Nokia" w:date="2020-11-12T04:49:00Z"/>
                <w:del w:id="2341" w:author="Nokia-RAN4#98bis" w:date="2021-04-16T10:01:00Z"/>
              </w:rPr>
            </w:pPr>
            <w:ins w:id="2342" w:author="Nokia" w:date="2020-11-12T04:49:00Z">
              <w:del w:id="2343" w:author="Nokia-RAN4#98bis" w:date="2021-04-16T10:01:00Z">
                <w:r w:rsidDel="00F74579">
                  <w:sym w:font="Symbol" w:char="F0B3"/>
                </w:r>
                <w:r w:rsidDel="00F74579">
                  <w:delText>-6</w:delText>
                </w:r>
              </w:del>
            </w:ins>
          </w:p>
        </w:tc>
        <w:tc>
          <w:tcPr>
            <w:tcW w:w="1677" w:type="dxa"/>
            <w:tcBorders>
              <w:top w:val="single" w:sz="6" w:space="0" w:color="auto"/>
              <w:left w:val="single" w:sz="6" w:space="0" w:color="auto"/>
              <w:bottom w:val="single" w:sz="6" w:space="0" w:color="auto"/>
              <w:right w:val="single" w:sz="4" w:space="0" w:color="auto"/>
            </w:tcBorders>
            <w:vAlign w:val="center"/>
            <w:hideMark/>
          </w:tcPr>
          <w:p w14:paraId="3A5242CD" w14:textId="283C3F43" w:rsidR="00DC003A" w:rsidDel="00F74579" w:rsidRDefault="00DC003A" w:rsidP="00DC003A">
            <w:pPr>
              <w:pStyle w:val="TAC"/>
              <w:rPr>
                <w:ins w:id="2344" w:author="Nokia" w:date="2020-11-12T04:49:00Z"/>
                <w:del w:id="2345" w:author="Nokia-RAN4#98bis" w:date="2021-04-16T10:01:00Z"/>
              </w:rPr>
            </w:pPr>
            <w:ins w:id="2346" w:author="Nokia" w:date="2020-11-12T04:49:00Z">
              <w:del w:id="2347" w:author="Nokia-RAN4#98bis" w:date="2021-04-16T10:01:00Z">
                <w:r w:rsidDel="00F74579">
                  <w:delText xml:space="preserve">NR_FDD_FR1_A, NR_TDD_FR1_A, </w:delText>
                </w:r>
              </w:del>
            </w:ins>
          </w:p>
          <w:p w14:paraId="00D97CBB" w14:textId="3295EBE6" w:rsidR="00DC003A" w:rsidDel="00F74579" w:rsidRDefault="00DC003A" w:rsidP="00DC003A">
            <w:pPr>
              <w:pStyle w:val="TAC"/>
              <w:rPr>
                <w:ins w:id="2348" w:author="Nokia" w:date="2020-11-12T04:49:00Z"/>
                <w:del w:id="2349" w:author="Nokia-RAN4#98bis" w:date="2021-04-16T10:01:00Z"/>
              </w:rPr>
            </w:pPr>
            <w:ins w:id="2350" w:author="Nokia" w:date="2020-11-12T04:49:00Z">
              <w:del w:id="2351" w:author="Nokia-RAN4#98bis" w:date="2021-04-16T10:01:00Z">
                <w:r w:rsidDel="00F74579">
                  <w:rPr>
                    <w:rFonts w:cs="Arial"/>
                  </w:rPr>
                  <w:delText>NR_SDL_FR1_A</w:delText>
                </w:r>
                <w:r w:rsidDel="00F74579">
                  <w:delText>,</w:delText>
                </w:r>
              </w:del>
            </w:ins>
          </w:p>
          <w:p w14:paraId="3292C5A3" w14:textId="3D4A5B92" w:rsidR="00DC003A" w:rsidDel="00F74579" w:rsidRDefault="00DC003A" w:rsidP="00DC003A">
            <w:pPr>
              <w:pStyle w:val="TAC"/>
              <w:rPr>
                <w:ins w:id="2352" w:author="Nokia" w:date="2020-11-12T04:49:00Z"/>
                <w:del w:id="2353" w:author="Nokia-RAN4#98bis" w:date="2021-04-16T10:01:00Z"/>
              </w:rPr>
            </w:pPr>
            <w:ins w:id="2354" w:author="Nokia" w:date="2020-11-12T04:49:00Z">
              <w:del w:id="2355" w:author="Nokia-RAN4#98bis" w:date="2021-04-16T10:01:00Z">
                <w:r w:rsidDel="00F74579">
                  <w:delText>NR_FDD_FR1_B, NR_TDD_FR1_C, NR_FDD_FR1_D, NR_TDD_FR1_D, NR_FDD_FR1_E, NR_TDD_FR1_E, NR_FDD_FR1_F,</w:delText>
                </w:r>
              </w:del>
            </w:ins>
          </w:p>
          <w:p w14:paraId="43B4BE6E" w14:textId="1CED2940" w:rsidR="00DC003A" w:rsidDel="00F74579" w:rsidRDefault="00DC003A" w:rsidP="00DC003A">
            <w:pPr>
              <w:pStyle w:val="TAC"/>
              <w:rPr>
                <w:ins w:id="2356" w:author="Nokia" w:date="2020-11-12T04:49:00Z"/>
                <w:del w:id="2357" w:author="Nokia-RAN4#98bis" w:date="2021-04-16T10:01:00Z"/>
                <w:lang w:val="sv-FI"/>
              </w:rPr>
            </w:pPr>
            <w:ins w:id="2358" w:author="Nokia" w:date="2020-11-12T04:49:00Z">
              <w:del w:id="2359" w:author="Nokia-RAN4#98bis" w:date="2021-04-16T10:01:00Z">
                <w:r w:rsidDel="00F74579">
                  <w:rPr>
                    <w:lang w:val="sv-FI"/>
                  </w:rPr>
                  <w:delText>NR_FDD_FR1_G, NR_FDD_FR1_H</w:delText>
                </w:r>
              </w:del>
            </w:ins>
          </w:p>
        </w:tc>
        <w:tc>
          <w:tcPr>
            <w:tcW w:w="827" w:type="dxa"/>
            <w:tcBorders>
              <w:top w:val="single" w:sz="6" w:space="0" w:color="auto"/>
              <w:left w:val="single" w:sz="4" w:space="0" w:color="auto"/>
              <w:bottom w:val="single" w:sz="4" w:space="0" w:color="auto"/>
              <w:right w:val="single" w:sz="6" w:space="0" w:color="auto"/>
            </w:tcBorders>
            <w:vAlign w:val="center"/>
            <w:hideMark/>
          </w:tcPr>
          <w:p w14:paraId="07FA5A7E" w14:textId="26615C9D" w:rsidR="00DC003A" w:rsidDel="00F74579" w:rsidRDefault="00DC003A" w:rsidP="00DC003A">
            <w:pPr>
              <w:pStyle w:val="TAC"/>
              <w:rPr>
                <w:ins w:id="2360" w:author="Nokia" w:date="2020-11-12T04:49:00Z"/>
                <w:del w:id="2361" w:author="Nokia-RAN4#98bis" w:date="2021-04-16T10:01:00Z"/>
              </w:rPr>
            </w:pPr>
            <w:ins w:id="2362" w:author="Nokia" w:date="2020-11-12T04:49:00Z">
              <w:del w:id="2363" w:author="Nokia-RAN4#98bis" w:date="2021-04-16T10:01:00Z">
                <w:r w:rsidDel="00F74579">
                  <w:delText>N/A</w:delText>
                </w:r>
              </w:del>
            </w:ins>
          </w:p>
        </w:tc>
        <w:tc>
          <w:tcPr>
            <w:tcW w:w="827" w:type="dxa"/>
            <w:tcBorders>
              <w:top w:val="single" w:sz="6" w:space="0" w:color="auto"/>
              <w:left w:val="single" w:sz="4" w:space="0" w:color="auto"/>
              <w:bottom w:val="single" w:sz="4" w:space="0" w:color="auto"/>
              <w:right w:val="single" w:sz="6" w:space="0" w:color="auto"/>
            </w:tcBorders>
            <w:vAlign w:val="center"/>
            <w:hideMark/>
          </w:tcPr>
          <w:p w14:paraId="2A6E4B5F" w14:textId="02FFF633" w:rsidR="00DC003A" w:rsidDel="00F74579" w:rsidRDefault="00DC003A" w:rsidP="00DC003A">
            <w:pPr>
              <w:pStyle w:val="TAC"/>
              <w:rPr>
                <w:ins w:id="2364" w:author="Nokia" w:date="2020-11-12T04:49:00Z"/>
                <w:del w:id="2365" w:author="Nokia-RAN4#98bis" w:date="2021-04-16T10:01:00Z"/>
                <w:lang w:eastAsia="zh-CN"/>
              </w:rPr>
            </w:pPr>
            <w:ins w:id="2366" w:author="Nokia" w:date="2020-11-12T04:49:00Z">
              <w:del w:id="2367" w:author="Nokia-RAN4#98bis" w:date="2021-04-16T10:01:00Z">
                <w:r w:rsidDel="00F74579">
                  <w:rPr>
                    <w:lang w:eastAsia="zh-CN"/>
                  </w:rPr>
                  <w:delText>N/A</w:delText>
                </w:r>
              </w:del>
            </w:ins>
          </w:p>
        </w:tc>
        <w:tc>
          <w:tcPr>
            <w:tcW w:w="1034" w:type="dxa"/>
            <w:tcBorders>
              <w:top w:val="single" w:sz="6" w:space="0" w:color="auto"/>
              <w:left w:val="single" w:sz="6" w:space="0" w:color="auto"/>
              <w:bottom w:val="single" w:sz="4" w:space="0" w:color="auto"/>
              <w:right w:val="single" w:sz="6" w:space="0" w:color="auto"/>
            </w:tcBorders>
            <w:vAlign w:val="center"/>
          </w:tcPr>
          <w:p w14:paraId="644E4CCF" w14:textId="5556360E" w:rsidR="00DC003A" w:rsidDel="00F74579" w:rsidRDefault="00DC003A" w:rsidP="00DC003A">
            <w:pPr>
              <w:pStyle w:val="TAC"/>
              <w:jc w:val="left"/>
              <w:rPr>
                <w:ins w:id="2368" w:author="Nokia" w:date="2020-11-12T04:49:00Z"/>
                <w:del w:id="2369" w:author="Nokia-RAN4#98bis" w:date="2021-04-16T10:01:00Z"/>
              </w:rPr>
            </w:pPr>
            <w:ins w:id="2370" w:author="Nokia" w:date="2020-11-12T04:49:00Z">
              <w:del w:id="2371" w:author="Nokia-RAN4#98bis" w:date="2021-04-16T10:01:00Z">
                <w:r w:rsidDel="00F74579">
                  <w:rPr>
                    <w:lang w:eastAsia="zh-CN"/>
                  </w:rPr>
                  <w:delText>N/A</w:delText>
                </w:r>
              </w:del>
            </w:ins>
          </w:p>
        </w:tc>
        <w:tc>
          <w:tcPr>
            <w:tcW w:w="1440" w:type="dxa"/>
            <w:tcBorders>
              <w:top w:val="single" w:sz="6" w:space="0" w:color="auto"/>
              <w:left w:val="single" w:sz="6" w:space="0" w:color="auto"/>
              <w:bottom w:val="single" w:sz="4" w:space="0" w:color="auto"/>
              <w:right w:val="single" w:sz="6" w:space="0" w:color="auto"/>
            </w:tcBorders>
            <w:vAlign w:val="center"/>
            <w:hideMark/>
          </w:tcPr>
          <w:p w14:paraId="2AE57E1D" w14:textId="17C3D98D" w:rsidR="00DC003A" w:rsidDel="00F74579" w:rsidRDefault="00DC003A" w:rsidP="00DC003A">
            <w:pPr>
              <w:pStyle w:val="TAC"/>
              <w:rPr>
                <w:ins w:id="2372" w:author="Nokia" w:date="2020-11-12T04:49:00Z"/>
                <w:del w:id="2373" w:author="Nokia-RAN4#98bis" w:date="2021-04-16T10:01:00Z"/>
              </w:rPr>
            </w:pPr>
            <w:ins w:id="2374" w:author="Nokia" w:date="2020-11-12T04:49:00Z">
              <w:del w:id="2375" w:author="Nokia-RAN4#98bis" w:date="2021-04-16T10:01:00Z">
                <w:r w:rsidDel="00F74579">
                  <w:delText>-70</w:delText>
                </w:r>
              </w:del>
            </w:ins>
          </w:p>
        </w:tc>
        <w:tc>
          <w:tcPr>
            <w:tcW w:w="1440" w:type="dxa"/>
            <w:gridSpan w:val="2"/>
            <w:tcBorders>
              <w:top w:val="single" w:sz="6" w:space="0" w:color="auto"/>
              <w:left w:val="single" w:sz="6" w:space="0" w:color="auto"/>
              <w:bottom w:val="single" w:sz="4" w:space="0" w:color="auto"/>
              <w:right w:val="single" w:sz="4" w:space="0" w:color="auto"/>
            </w:tcBorders>
            <w:vAlign w:val="center"/>
            <w:hideMark/>
          </w:tcPr>
          <w:p w14:paraId="4123DB01" w14:textId="2345C54E" w:rsidR="00DC003A" w:rsidDel="00F74579" w:rsidRDefault="00DC003A" w:rsidP="00DC003A">
            <w:pPr>
              <w:pStyle w:val="TAC"/>
              <w:rPr>
                <w:ins w:id="2376" w:author="Nokia" w:date="2020-11-12T04:49:00Z"/>
                <w:del w:id="2377" w:author="Nokia-RAN4#98bis" w:date="2021-04-16T10:01:00Z"/>
              </w:rPr>
            </w:pPr>
            <w:ins w:id="2378" w:author="Nokia" w:date="2020-11-12T04:49:00Z">
              <w:del w:id="2379" w:author="Nokia-RAN4#98bis" w:date="2021-04-16T10:01:00Z">
                <w:r w:rsidDel="00F74579">
                  <w:delText>-50</w:delText>
                </w:r>
              </w:del>
            </w:ins>
          </w:p>
        </w:tc>
      </w:tr>
      <w:tr w:rsidR="002756DB" w:rsidDel="00F74579" w14:paraId="5D56EC6D" w14:textId="23324D7A" w:rsidTr="00DC003A">
        <w:trPr>
          <w:jc w:val="center"/>
          <w:ins w:id="2380" w:author="Nokia" w:date="2020-11-12T04:49:00Z"/>
          <w:del w:id="2381" w:author="Nokia-RAN4#98bis" w:date="2021-04-16T10:01:00Z"/>
        </w:trPr>
        <w:tc>
          <w:tcPr>
            <w:tcW w:w="10004" w:type="dxa"/>
            <w:gridSpan w:val="10"/>
            <w:tcBorders>
              <w:top w:val="single" w:sz="6" w:space="0" w:color="auto"/>
              <w:left w:val="single" w:sz="4" w:space="0" w:color="auto"/>
              <w:bottom w:val="single" w:sz="4" w:space="0" w:color="auto"/>
              <w:right w:val="single" w:sz="4" w:space="0" w:color="auto"/>
            </w:tcBorders>
          </w:tcPr>
          <w:p w14:paraId="5D3F4B1B" w14:textId="4E6F7961" w:rsidR="002756DB" w:rsidDel="00F74579" w:rsidRDefault="002756DB" w:rsidP="000310B3">
            <w:pPr>
              <w:keepNext/>
              <w:keepLines/>
              <w:spacing w:after="0"/>
              <w:ind w:left="851" w:hanging="851"/>
              <w:rPr>
                <w:ins w:id="2382" w:author="Nokia" w:date="2020-11-12T04:49:00Z"/>
                <w:del w:id="2383" w:author="Nokia-RAN4#98bis" w:date="2021-04-16T10:01:00Z"/>
                <w:rFonts w:ascii="Arial" w:hAnsi="Arial"/>
                <w:sz w:val="18"/>
              </w:rPr>
            </w:pPr>
            <w:ins w:id="2384" w:author="Nokia" w:date="2020-11-12T04:49:00Z">
              <w:del w:id="2385" w:author="Nokia-RAN4#98bis" w:date="2021-04-16T10:01:00Z">
                <w:r w:rsidDel="00F74579">
                  <w:rPr>
                    <w:rFonts w:ascii="Arial" w:hAnsi="Arial"/>
                    <w:sz w:val="18"/>
                  </w:rPr>
                  <w:delText>NOTE 1:</w:delText>
                </w:r>
                <w:r w:rsidDel="00F74579">
                  <w:rPr>
                    <w:rFonts w:ascii="Arial" w:hAnsi="Arial"/>
                    <w:sz w:val="18"/>
                  </w:rPr>
                  <w:tab/>
                  <w:delText>Io is assumed to have constant EPRE across the bandwidth.</w:delText>
                </w:r>
              </w:del>
            </w:ins>
          </w:p>
          <w:p w14:paraId="603145FD" w14:textId="2FBA8FFB" w:rsidR="002756DB" w:rsidDel="00F74579" w:rsidRDefault="002756DB" w:rsidP="000310B3">
            <w:pPr>
              <w:keepNext/>
              <w:keepLines/>
              <w:spacing w:after="0"/>
              <w:ind w:left="851" w:hanging="851"/>
              <w:rPr>
                <w:ins w:id="2386" w:author="Nokia" w:date="2020-11-12T04:49:00Z"/>
                <w:del w:id="2387" w:author="Nokia-RAN4#98bis" w:date="2021-04-16T10:01:00Z"/>
              </w:rPr>
            </w:pPr>
            <w:ins w:id="2388" w:author="Nokia" w:date="2020-11-12T04:49:00Z">
              <w:del w:id="2389" w:author="Nokia-RAN4#98bis" w:date="2021-04-16T10:01:00Z">
                <w:r w:rsidDel="00F74579">
                  <w:rPr>
                    <w:rFonts w:ascii="Arial" w:hAnsi="Arial"/>
                    <w:sz w:val="18"/>
                  </w:rPr>
                  <w:delText>NOTE 2:</w:delText>
                </w:r>
                <w:r w:rsidDel="00F74579">
                  <w:rPr>
                    <w:rFonts w:ascii="Arial" w:hAnsi="Arial"/>
                    <w:sz w:val="18"/>
                  </w:rPr>
                  <w:tab/>
                  <w:delText>NR operating band groups in FR1 are as defined in clause 3.5.2.</w:delText>
                </w:r>
              </w:del>
            </w:ins>
          </w:p>
        </w:tc>
      </w:tr>
    </w:tbl>
    <w:p w14:paraId="6AB8F28D" w14:textId="5BD30B20" w:rsidR="002756DB" w:rsidDel="00F74579" w:rsidRDefault="002756DB" w:rsidP="002756DB">
      <w:pPr>
        <w:rPr>
          <w:ins w:id="2390" w:author="Nokia" w:date="2020-11-12T04:49:00Z"/>
          <w:del w:id="2391" w:author="Nokia-RAN4#98bis" w:date="2021-04-16T10:01:00Z"/>
          <w:lang w:eastAsia="zh-CN"/>
        </w:rPr>
      </w:pPr>
    </w:p>
    <w:p w14:paraId="543E0D13" w14:textId="4EC6F134" w:rsidR="002756DB" w:rsidDel="00F74579" w:rsidRDefault="002756DB" w:rsidP="002756DB">
      <w:pPr>
        <w:pStyle w:val="Heading5"/>
        <w:rPr>
          <w:ins w:id="2392" w:author="Nokia" w:date="2020-11-12T04:49:00Z"/>
          <w:del w:id="2393" w:author="Nokia-RAN4#98bis" w:date="2021-04-16T10:01:00Z"/>
        </w:rPr>
      </w:pPr>
      <w:ins w:id="2394" w:author="Nokia" w:date="2020-11-12T04:49:00Z">
        <w:del w:id="2395" w:author="Nokia-RAN4#98bis" w:date="2021-04-16T10:01:00Z">
          <w:r w:rsidDel="00F74579">
            <w:delText>10.1.2.2.2</w:delText>
          </w:r>
          <w:r w:rsidDel="00F74579">
            <w:tab/>
            <w:delText xml:space="preserve">Relative </w:delText>
          </w:r>
          <w:r w:rsidDel="00F74579">
            <w:rPr>
              <w:lang w:val="en-US"/>
            </w:rPr>
            <w:delText xml:space="preserve">CSI-RSRP </w:delText>
          </w:r>
          <w:r w:rsidDel="00F74579">
            <w:delText>Accuracy</w:delText>
          </w:r>
        </w:del>
      </w:ins>
    </w:p>
    <w:p w14:paraId="6B88636C" w14:textId="09E8E51D" w:rsidR="002756DB" w:rsidDel="00F74579" w:rsidRDefault="002756DB" w:rsidP="002756DB">
      <w:pPr>
        <w:rPr>
          <w:ins w:id="2396" w:author="Nokia" w:date="2020-11-12T04:49:00Z"/>
          <w:del w:id="2397" w:author="Nokia-RAN4#98bis" w:date="2021-04-16T10:01:00Z"/>
          <w:rFonts w:cs="v4.2.0"/>
          <w:i/>
        </w:rPr>
      </w:pPr>
      <w:ins w:id="2398" w:author="Nokia" w:date="2020-11-12T04:49:00Z">
        <w:del w:id="2399" w:author="Nokia-RAN4#98bis" w:date="2021-04-16T10:01:00Z">
          <w:r w:rsidDel="00F74579">
            <w:rPr>
              <w:rFonts w:cs="v4.2.0"/>
            </w:rPr>
            <w:delText xml:space="preserve">The relative accuracy of </w:delText>
          </w:r>
          <w:r w:rsidDel="00F74579">
            <w:rPr>
              <w:rFonts w:cs="v4.2.0"/>
              <w:lang w:eastAsia="zh-CN"/>
            </w:rPr>
            <w:delText>CSI-RSRP</w:delText>
          </w:r>
          <w:r w:rsidDel="00F74579">
            <w:rPr>
              <w:rFonts w:cs="v4.2.0"/>
            </w:rPr>
            <w:delText xml:space="preserve"> is defined as the </w:delText>
          </w:r>
          <w:r w:rsidDel="00F74579">
            <w:rPr>
              <w:rFonts w:cs="v4.2.0"/>
              <w:lang w:eastAsia="zh-CN"/>
            </w:rPr>
            <w:delText>CSI-RSRP</w:delText>
          </w:r>
          <w:r w:rsidDel="00F74579">
            <w:rPr>
              <w:rFonts w:cs="v4.2.0"/>
            </w:rPr>
            <w:delText xml:space="preserve"> measured from one cell compared to the </w:delText>
          </w:r>
          <w:r w:rsidDel="00F74579">
            <w:rPr>
              <w:rFonts w:cs="v4.2.0"/>
              <w:lang w:eastAsia="zh-CN"/>
            </w:rPr>
            <w:delText>CSI-RSRP</w:delText>
          </w:r>
          <w:r w:rsidDel="00F74579">
            <w:rPr>
              <w:rFonts w:cs="v4.2.0"/>
            </w:rPr>
            <w:delText xml:space="preserve"> measured from another cell on the same center frequency, or between any two CSI-RSRP levels measured on the same cell in FR1.</w:delText>
          </w:r>
        </w:del>
      </w:ins>
    </w:p>
    <w:p w14:paraId="6A5B180C" w14:textId="1885FCAE" w:rsidR="002756DB" w:rsidDel="00F74579" w:rsidRDefault="002756DB" w:rsidP="002756DB">
      <w:pPr>
        <w:rPr>
          <w:ins w:id="2400" w:author="Nokia" w:date="2020-11-12T04:49:00Z"/>
          <w:del w:id="2401" w:author="Nokia-RAN4#98bis" w:date="2021-04-16T10:01:00Z"/>
          <w:rFonts w:cs="v4.2.0"/>
        </w:rPr>
      </w:pPr>
      <w:ins w:id="2402" w:author="Nokia" w:date="2020-11-12T04:49:00Z">
        <w:del w:id="2403" w:author="Nokia-RAN4#98bis" w:date="2021-04-16T10:01:00Z">
          <w:r w:rsidDel="00F74579">
            <w:rPr>
              <w:rFonts w:cs="v4.2.0"/>
            </w:rPr>
            <w:delText xml:space="preserve">The accuracy requirements in Table </w:delText>
          </w:r>
          <w:r w:rsidDel="00F74579">
            <w:rPr>
              <w:lang w:eastAsia="zh-CN"/>
            </w:rPr>
            <w:delText>10</w:delText>
          </w:r>
          <w:r w:rsidDel="00F74579">
            <w:delText>.1.2.2</w:delText>
          </w:r>
          <w:r w:rsidDel="00F74579">
            <w:rPr>
              <w:lang w:eastAsia="zh-CN"/>
            </w:rPr>
            <w:delText>.2</w:delText>
          </w:r>
          <w:r w:rsidDel="00F74579">
            <w:rPr>
              <w:rFonts w:cs="v4.2.0"/>
            </w:rPr>
            <w:delText>-1 are valid under the following conditions:</w:delText>
          </w:r>
        </w:del>
      </w:ins>
    </w:p>
    <w:p w14:paraId="43B68144" w14:textId="6930A37F" w:rsidR="002756DB" w:rsidDel="00F74579" w:rsidRDefault="002756DB" w:rsidP="002756DB">
      <w:pPr>
        <w:ind w:left="568" w:hanging="284"/>
        <w:rPr>
          <w:ins w:id="2404" w:author="Nokia" w:date="2020-11-12T04:49:00Z"/>
          <w:del w:id="2405" w:author="Nokia-RAN4#98bis" w:date="2021-04-16T10:01:00Z"/>
          <w:lang w:eastAsia="zh-CN"/>
        </w:rPr>
      </w:pPr>
      <w:ins w:id="2406" w:author="Nokia" w:date="2020-11-12T04:49:00Z">
        <w:del w:id="2407" w:author="Nokia-RAN4#98bis" w:date="2021-04-16T10:01:00Z">
          <w:r w:rsidDel="00F74579">
            <w:delText>-</w:delText>
          </w:r>
          <w:r w:rsidDel="00F74579">
            <w:tab/>
            <w:delText>Conditions defined in clause 7.3 of TS 38.101-1 [18] for reference sensitivity are fulfilled.</w:delText>
          </w:r>
        </w:del>
      </w:ins>
    </w:p>
    <w:p w14:paraId="4B89DFAD" w14:textId="5FB44EE0" w:rsidR="002756DB" w:rsidDel="00F74579" w:rsidRDefault="002756DB" w:rsidP="002756DB">
      <w:pPr>
        <w:ind w:left="568" w:hanging="284"/>
        <w:rPr>
          <w:ins w:id="2408" w:author="Nokia" w:date="2020-11-12T04:49:00Z"/>
          <w:del w:id="2409" w:author="Nokia-RAN4#98bis" w:date="2021-04-16T10:01:00Z"/>
        </w:rPr>
      </w:pPr>
      <w:ins w:id="2410" w:author="Nokia" w:date="2020-11-12T04:49:00Z">
        <w:del w:id="2411" w:author="Nokia-RAN4#98bis" w:date="2021-04-16T10:01:00Z">
          <w:r w:rsidDel="00F74579">
            <w:delText>-</w:delText>
          </w:r>
          <w:r w:rsidDel="00F74579">
            <w:tab/>
            <w:delText>Conditions for intra-frequency measurements are fulfilled according to Annex B.2.2 for a corresponding Band for each associated SSB.</w:delText>
          </w:r>
        </w:del>
      </w:ins>
    </w:p>
    <w:p w14:paraId="0356BEC0" w14:textId="5DEC9A5E" w:rsidR="002756DB" w:rsidDel="00F74579" w:rsidRDefault="002756DB" w:rsidP="002756DB">
      <w:pPr>
        <w:pStyle w:val="B1"/>
        <w:rPr>
          <w:ins w:id="2412" w:author="Nokia" w:date="2020-11-12T04:49:00Z"/>
          <w:del w:id="2413" w:author="Nokia-RAN4#98bis" w:date="2021-04-16T10:01:00Z"/>
        </w:rPr>
      </w:pPr>
      <w:ins w:id="2414" w:author="Nokia" w:date="2020-11-12T04:49:00Z">
        <w:del w:id="2415" w:author="Nokia-RAN4#98bis" w:date="2021-04-16T10:01:00Z">
          <w:r w:rsidDel="00F74579">
            <w:delText>-</w:delText>
          </w:r>
          <w:r w:rsidDel="00F74579">
            <w:tab/>
          </w:r>
          <w:r w:rsidRPr="00B25D3D" w:rsidDel="00F74579">
            <w:delText xml:space="preserve">Conditions for intra-frequency measurements are fulfilled according to </w:delText>
          </w:r>
          <w:r w:rsidRPr="00B4252A" w:rsidDel="00F74579">
            <w:delText>Annex B.2.</w:delText>
          </w:r>
        </w:del>
      </w:ins>
      <w:ins w:id="2416" w:author="Nokia" w:date="2021-02-03T09:42:00Z">
        <w:del w:id="2417" w:author="Nokia-RAN4#98bis" w:date="2021-04-16T10:01:00Z">
          <w:r w:rsidR="00AA4AC2" w:rsidDel="00F74579">
            <w:delText>8</w:delText>
          </w:r>
        </w:del>
      </w:ins>
      <w:ins w:id="2418" w:author="Nokia" w:date="2020-11-12T04:49:00Z">
        <w:del w:id="2419" w:author="Nokia-RAN4#98bis" w:date="2021-04-16T10:01:00Z">
          <w:r w:rsidRPr="00B25D3D" w:rsidDel="00F74579">
            <w:delText xml:space="preserve"> for a corresponding Band </w:delText>
          </w:r>
          <w:r w:rsidRPr="00B4252A" w:rsidDel="00F74579">
            <w:delText xml:space="preserve">for </w:delText>
          </w:r>
          <w:r w:rsidDel="00F74579">
            <w:delText>each relevant</w:delText>
          </w:r>
          <w:r w:rsidRPr="00B4252A" w:rsidDel="00F74579">
            <w:delText xml:space="preserve"> CSI-RS to be measured.</w:delText>
          </w:r>
        </w:del>
      </w:ins>
    </w:p>
    <w:p w14:paraId="31E0897E" w14:textId="17D59404" w:rsidR="002756DB" w:rsidDel="00F74579" w:rsidRDefault="002756DB" w:rsidP="002756DB">
      <w:pPr>
        <w:pStyle w:val="B1"/>
        <w:rPr>
          <w:ins w:id="2420" w:author="Nokia" w:date="2020-11-12T04:49:00Z"/>
          <w:del w:id="2421" w:author="Nokia-RAN4#98bis" w:date="2021-04-16T10:01:00Z"/>
        </w:rPr>
      </w:pPr>
      <w:ins w:id="2422" w:author="Nokia" w:date="2020-11-12T04:49:00Z">
        <w:del w:id="2423" w:author="Nokia-RAN4#98bis" w:date="2021-04-16T10:01:00Z">
          <w:r w:rsidDel="00F74579">
            <w:rPr>
              <w:rFonts w:hint="eastAsia"/>
              <w:lang w:eastAsia="zh-CN"/>
            </w:rPr>
            <w:delText>-</w:delText>
          </w:r>
          <w:r w:rsidDel="00F74579">
            <w:tab/>
            <w:delText xml:space="preserve">The bandwidth of CSI-RS resource is 48PRB when density is 3. </w:delText>
          </w:r>
        </w:del>
      </w:ins>
    </w:p>
    <w:p w14:paraId="0E077407" w14:textId="2CFB04FA" w:rsidR="002756DB" w:rsidDel="00F74579" w:rsidRDefault="002756DB" w:rsidP="002756DB">
      <w:pPr>
        <w:pStyle w:val="B1"/>
        <w:rPr>
          <w:ins w:id="2424" w:author="Nokia" w:date="2020-11-12T04:49:00Z"/>
          <w:del w:id="2425" w:author="Nokia-RAN4#98bis" w:date="2021-04-16T10:01:00Z"/>
        </w:rPr>
      </w:pPr>
      <w:ins w:id="2426" w:author="Nokia" w:date="2020-11-12T04:49:00Z">
        <w:del w:id="2427" w:author="Nokia-RAN4#98bis" w:date="2021-04-16T10:01:00Z">
          <w:r w:rsidDel="00F74579">
            <w:delText>-</w:delText>
          </w:r>
          <w:r w:rsidDel="00F74579">
            <w:tab/>
            <w:delText xml:space="preserve">The timing error between the </w:delText>
          </w:r>
          <w:r w:rsidDel="00F74579">
            <w:rPr>
              <w:rFonts w:cs="Arial"/>
              <w:iCs/>
              <w:szCs w:val="18"/>
            </w:rPr>
            <w:delText xml:space="preserve">timing of the cell indicated by the </w:delText>
          </w:r>
          <w:r w:rsidDel="00F74579">
            <w:rPr>
              <w:rFonts w:cs="Arial"/>
              <w:i/>
              <w:iCs/>
              <w:szCs w:val="18"/>
            </w:rPr>
            <w:delText xml:space="preserve">cellId </w:delText>
          </w:r>
          <w:r w:rsidDel="00F74579">
            <w:rPr>
              <w:rFonts w:cs="Arial"/>
              <w:iCs/>
              <w:szCs w:val="18"/>
            </w:rPr>
            <w:delText xml:space="preserve">in the </w:delText>
          </w:r>
          <w:r w:rsidDel="00F74579">
            <w:rPr>
              <w:rFonts w:cs="Arial"/>
              <w:i/>
              <w:iCs/>
              <w:szCs w:val="18"/>
            </w:rPr>
            <w:delText xml:space="preserve">CSI-RS-CellMobility </w:delText>
          </w:r>
          <w:r w:rsidDel="00F74579">
            <w:delText>and the timing of the serving cell is within [TBD]</w:delText>
          </w:r>
        </w:del>
      </w:ins>
      <w:ins w:id="2428" w:author="RAN4#98bis" w:date="2021-03-29T10:58:00Z">
        <w:del w:id="2429" w:author="Nokia-RAN4#98bis" w:date="2021-04-16T10:01:00Z">
          <w:r w:rsidR="006A5B58" w:rsidDel="00F74579">
            <w:delText>one CP length</w:delText>
          </w:r>
        </w:del>
      </w:ins>
      <w:ins w:id="2430" w:author="Nokia" w:date="2020-11-12T04:49:00Z">
        <w:del w:id="2431" w:author="Nokia-RAN4#98bis" w:date="2021-04-16T10:01:00Z">
          <w:r w:rsidDel="00F74579">
            <w:delText>.</w:delText>
          </w:r>
        </w:del>
      </w:ins>
    </w:p>
    <w:p w14:paraId="59C623E2" w14:textId="13C882CE" w:rsidR="002756DB" w:rsidDel="00F74579" w:rsidRDefault="002756DB" w:rsidP="002756DB">
      <w:pPr>
        <w:pStyle w:val="TH"/>
        <w:rPr>
          <w:ins w:id="2432" w:author="Nokia" w:date="2020-11-12T04:49:00Z"/>
          <w:del w:id="2433" w:author="Nokia-RAN4#98bis" w:date="2021-04-16T10:01:00Z"/>
        </w:rPr>
      </w:pPr>
      <w:ins w:id="2434" w:author="Nokia" w:date="2020-11-12T04:49:00Z">
        <w:del w:id="2435" w:author="Nokia-RAN4#98bis" w:date="2021-04-16T10:01:00Z">
          <w:r w:rsidDel="00F74579">
            <w:delText>Table 10.1.2.2.2-1: CSI-RSRP Intra frequency relative accuracy in FR1</w:delText>
          </w:r>
        </w:del>
      </w:ins>
    </w:p>
    <w:tbl>
      <w:tblPr>
        <w:tblW w:w="11102" w:type="dxa"/>
        <w:jc w:val="center"/>
        <w:tblLook w:val="01E0" w:firstRow="1" w:lastRow="1" w:firstColumn="1" w:lastColumn="1" w:noHBand="0" w:noVBand="0"/>
      </w:tblPr>
      <w:tblGrid>
        <w:gridCol w:w="1576"/>
        <w:gridCol w:w="1575"/>
        <w:gridCol w:w="734"/>
        <w:gridCol w:w="1729"/>
        <w:gridCol w:w="854"/>
        <w:gridCol w:w="856"/>
        <w:gridCol w:w="876"/>
        <w:gridCol w:w="1440"/>
        <w:gridCol w:w="21"/>
        <w:gridCol w:w="1421"/>
        <w:gridCol w:w="12"/>
        <w:gridCol w:w="8"/>
      </w:tblGrid>
      <w:tr w:rsidR="002756DB" w:rsidDel="00F74579" w14:paraId="0274B235" w14:textId="1429EE12" w:rsidTr="000310B3">
        <w:trPr>
          <w:jc w:val="center"/>
          <w:ins w:id="2436" w:author="Nokia" w:date="2020-11-12T04:49:00Z"/>
          <w:del w:id="2437" w:author="Nokia-RAN4#98bis" w:date="2021-04-16T10:01:00Z"/>
        </w:trPr>
        <w:tc>
          <w:tcPr>
            <w:tcW w:w="2105" w:type="dxa"/>
            <w:gridSpan w:val="2"/>
            <w:tcBorders>
              <w:top w:val="single" w:sz="4" w:space="0" w:color="auto"/>
              <w:left w:val="single" w:sz="4" w:space="0" w:color="auto"/>
              <w:bottom w:val="single" w:sz="6" w:space="0" w:color="auto"/>
              <w:right w:val="single" w:sz="6" w:space="0" w:color="auto"/>
            </w:tcBorders>
            <w:vAlign w:val="center"/>
            <w:hideMark/>
          </w:tcPr>
          <w:p w14:paraId="215B6A13" w14:textId="009943E2" w:rsidR="002756DB" w:rsidDel="00F74579" w:rsidRDefault="002756DB" w:rsidP="000310B3">
            <w:pPr>
              <w:pStyle w:val="TAH"/>
              <w:rPr>
                <w:ins w:id="2438" w:author="Nokia" w:date="2020-11-12T04:49:00Z"/>
                <w:del w:id="2439" w:author="Nokia-RAN4#98bis" w:date="2021-04-16T10:01:00Z"/>
              </w:rPr>
            </w:pPr>
            <w:ins w:id="2440" w:author="Nokia" w:date="2020-11-12T04:49:00Z">
              <w:del w:id="2441" w:author="Nokia-RAN4#98bis" w:date="2021-04-16T10:01:00Z">
                <w:r w:rsidDel="00F74579">
                  <w:delText>Accuracy</w:delText>
                </w:r>
              </w:del>
            </w:ins>
          </w:p>
        </w:tc>
        <w:tc>
          <w:tcPr>
            <w:tcW w:w="8997" w:type="dxa"/>
            <w:gridSpan w:val="10"/>
            <w:tcBorders>
              <w:top w:val="single" w:sz="4" w:space="0" w:color="auto"/>
              <w:left w:val="single" w:sz="6" w:space="0" w:color="auto"/>
              <w:bottom w:val="single" w:sz="6" w:space="0" w:color="auto"/>
              <w:right w:val="single" w:sz="4" w:space="0" w:color="auto"/>
            </w:tcBorders>
          </w:tcPr>
          <w:p w14:paraId="4B010DA1" w14:textId="021253EA" w:rsidR="002756DB" w:rsidDel="00F74579" w:rsidRDefault="002756DB" w:rsidP="000310B3">
            <w:pPr>
              <w:pStyle w:val="TAH"/>
              <w:rPr>
                <w:ins w:id="2442" w:author="Nokia" w:date="2020-11-12T04:49:00Z"/>
                <w:del w:id="2443" w:author="Nokia-RAN4#98bis" w:date="2021-04-16T10:01:00Z"/>
              </w:rPr>
            </w:pPr>
            <w:ins w:id="2444" w:author="Nokia" w:date="2020-11-12T04:49:00Z">
              <w:del w:id="2445" w:author="Nokia-RAN4#98bis" w:date="2021-04-16T10:01:00Z">
                <w:r w:rsidDel="00F74579">
                  <w:delText>Conditions</w:delText>
                </w:r>
              </w:del>
            </w:ins>
          </w:p>
        </w:tc>
      </w:tr>
      <w:tr w:rsidR="002756DB" w:rsidDel="00F74579" w14:paraId="0EA2BA9C" w14:textId="05347630" w:rsidTr="000310B3">
        <w:trPr>
          <w:jc w:val="center"/>
          <w:ins w:id="2446" w:author="Nokia" w:date="2020-11-12T04:49:00Z"/>
          <w:del w:id="2447" w:author="Nokia-RAN4#98bis" w:date="2021-04-16T10:01:00Z"/>
        </w:trPr>
        <w:tc>
          <w:tcPr>
            <w:tcW w:w="1079" w:type="dxa"/>
            <w:vMerge w:val="restart"/>
            <w:tcBorders>
              <w:top w:val="single" w:sz="6" w:space="0" w:color="auto"/>
              <w:left w:val="single" w:sz="4" w:space="0" w:color="auto"/>
              <w:bottom w:val="single" w:sz="6" w:space="0" w:color="auto"/>
              <w:right w:val="single" w:sz="6" w:space="0" w:color="auto"/>
            </w:tcBorders>
            <w:vAlign w:val="center"/>
            <w:hideMark/>
          </w:tcPr>
          <w:p w14:paraId="51E55120" w14:textId="179A5978" w:rsidR="002756DB" w:rsidDel="00F74579" w:rsidRDefault="002756DB" w:rsidP="000310B3">
            <w:pPr>
              <w:pStyle w:val="TAH"/>
              <w:rPr>
                <w:ins w:id="2448" w:author="Nokia" w:date="2020-11-12T04:49:00Z"/>
                <w:del w:id="2449" w:author="Nokia-RAN4#98bis" w:date="2021-04-16T10:01:00Z"/>
              </w:rPr>
            </w:pPr>
            <w:ins w:id="2450" w:author="Nokia" w:date="2020-11-12T04:49:00Z">
              <w:del w:id="2451" w:author="Nokia-RAN4#98bis" w:date="2021-04-16T10:01:00Z">
                <w:r w:rsidDel="00F74579">
                  <w:delText>Normal condition</w:delText>
                </w:r>
              </w:del>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65662978" w14:textId="64EA7598" w:rsidR="002756DB" w:rsidDel="00F74579" w:rsidRDefault="002756DB" w:rsidP="000310B3">
            <w:pPr>
              <w:pStyle w:val="TAH"/>
              <w:rPr>
                <w:ins w:id="2452" w:author="Nokia" w:date="2020-11-12T04:49:00Z"/>
                <w:del w:id="2453" w:author="Nokia-RAN4#98bis" w:date="2021-04-16T10:01:00Z"/>
              </w:rPr>
            </w:pPr>
            <w:ins w:id="2454" w:author="Nokia" w:date="2020-11-12T04:49:00Z">
              <w:del w:id="2455" w:author="Nokia-RAN4#98bis" w:date="2021-04-16T10:01:00Z">
                <w:r w:rsidDel="00F74579">
                  <w:delText>Extreme condition</w:delText>
                </w:r>
              </w:del>
            </w:ins>
          </w:p>
        </w:tc>
        <w:tc>
          <w:tcPr>
            <w:tcW w:w="878" w:type="dxa"/>
            <w:vMerge w:val="restart"/>
            <w:tcBorders>
              <w:top w:val="single" w:sz="6" w:space="0" w:color="auto"/>
              <w:left w:val="single" w:sz="6" w:space="0" w:color="auto"/>
              <w:bottom w:val="single" w:sz="6" w:space="0" w:color="auto"/>
              <w:right w:val="single" w:sz="6" w:space="0" w:color="auto"/>
            </w:tcBorders>
            <w:vAlign w:val="center"/>
            <w:hideMark/>
          </w:tcPr>
          <w:p w14:paraId="1B51C034" w14:textId="3B495CC4" w:rsidR="002756DB" w:rsidDel="00F74579" w:rsidRDefault="002756DB" w:rsidP="000310B3">
            <w:pPr>
              <w:pStyle w:val="TAH"/>
              <w:rPr>
                <w:ins w:id="2456" w:author="Nokia" w:date="2020-11-12T04:49:00Z"/>
                <w:del w:id="2457" w:author="Nokia-RAN4#98bis" w:date="2021-04-16T10:01:00Z"/>
              </w:rPr>
            </w:pPr>
            <w:ins w:id="2458" w:author="Nokia" w:date="2020-11-12T04:49:00Z">
              <w:del w:id="2459" w:author="Nokia-RAN4#98bis" w:date="2021-04-16T10:01:00Z">
                <w:r w:rsidDel="00F74579">
                  <w:delText>CSI-RS Ês/Iot</w:delText>
                </w:r>
                <w:r w:rsidDel="00F74579">
                  <w:rPr>
                    <w:vertAlign w:val="superscript"/>
                  </w:rPr>
                  <w:delText xml:space="preserve"> Note 2</w:delText>
                </w:r>
              </w:del>
            </w:ins>
          </w:p>
        </w:tc>
        <w:tc>
          <w:tcPr>
            <w:tcW w:w="8119" w:type="dxa"/>
            <w:gridSpan w:val="9"/>
            <w:tcBorders>
              <w:top w:val="single" w:sz="6" w:space="0" w:color="auto"/>
              <w:left w:val="single" w:sz="6" w:space="0" w:color="auto"/>
              <w:bottom w:val="single" w:sz="6" w:space="0" w:color="auto"/>
              <w:right w:val="single" w:sz="4" w:space="0" w:color="auto"/>
            </w:tcBorders>
          </w:tcPr>
          <w:p w14:paraId="2A475C0A" w14:textId="2BC37A38" w:rsidR="002756DB" w:rsidDel="00F74579" w:rsidRDefault="002756DB" w:rsidP="000310B3">
            <w:pPr>
              <w:pStyle w:val="TAH"/>
              <w:rPr>
                <w:ins w:id="2460" w:author="Nokia" w:date="2020-11-12T04:49:00Z"/>
                <w:del w:id="2461" w:author="Nokia-RAN4#98bis" w:date="2021-04-16T10:01:00Z"/>
              </w:rPr>
            </w:pPr>
            <w:ins w:id="2462" w:author="Nokia" w:date="2020-11-12T04:49:00Z">
              <w:del w:id="2463" w:author="Nokia-RAN4#98bis" w:date="2021-04-16T10:01:00Z">
                <w:r w:rsidDel="00F74579">
                  <w:delText>Io</w:delText>
                </w:r>
                <w:r w:rsidDel="00F74579">
                  <w:rPr>
                    <w:vertAlign w:val="superscript"/>
                  </w:rPr>
                  <w:delText xml:space="preserve"> Note 1</w:delText>
                </w:r>
                <w:r w:rsidDel="00F74579">
                  <w:delText xml:space="preserve"> range</w:delText>
                </w:r>
              </w:del>
            </w:ins>
          </w:p>
        </w:tc>
      </w:tr>
      <w:tr w:rsidR="002756DB" w:rsidDel="00F74579" w14:paraId="61D9C57B" w14:textId="781E3E0C" w:rsidTr="000310B3">
        <w:trPr>
          <w:jc w:val="center"/>
          <w:ins w:id="2464" w:author="Nokia" w:date="2020-11-12T04:49:00Z"/>
          <w:del w:id="2465" w:author="Nokia-RAN4#98bis" w:date="2021-04-16T10:01: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3DDB762" w14:textId="48A6B99F" w:rsidR="002756DB" w:rsidDel="00F74579" w:rsidRDefault="002756DB" w:rsidP="000310B3">
            <w:pPr>
              <w:spacing w:after="0"/>
              <w:rPr>
                <w:ins w:id="2466" w:author="Nokia" w:date="2020-11-12T04:49:00Z"/>
                <w:del w:id="2467" w:author="Nokia-RAN4#98bis" w:date="2021-04-16T10:01:00Z"/>
                <w:rFonts w:ascii="Arial" w:hAnsi="Arial"/>
                <w:b/>
                <w:sz w:val="18"/>
              </w:rPr>
            </w:pPr>
          </w:p>
        </w:tc>
        <w:tc>
          <w:tcPr>
            <w:tcW w:w="1026" w:type="dxa"/>
            <w:vMerge/>
            <w:tcBorders>
              <w:top w:val="single" w:sz="6" w:space="0" w:color="auto"/>
              <w:left w:val="single" w:sz="6" w:space="0" w:color="auto"/>
              <w:bottom w:val="single" w:sz="6" w:space="0" w:color="auto"/>
              <w:right w:val="single" w:sz="6" w:space="0" w:color="auto"/>
            </w:tcBorders>
            <w:vAlign w:val="center"/>
            <w:hideMark/>
          </w:tcPr>
          <w:p w14:paraId="3BD0F3BB" w14:textId="3F2BECB7" w:rsidR="002756DB" w:rsidDel="00F74579" w:rsidRDefault="002756DB" w:rsidP="000310B3">
            <w:pPr>
              <w:spacing w:after="0"/>
              <w:rPr>
                <w:ins w:id="2468" w:author="Nokia" w:date="2020-11-12T04:49:00Z"/>
                <w:del w:id="2469" w:author="Nokia-RAN4#98bis" w:date="2021-04-16T10:01:00Z"/>
                <w:rFonts w:ascii="Arial" w:hAnsi="Arial"/>
                <w:b/>
                <w:sz w:val="18"/>
              </w:rPr>
            </w:pPr>
          </w:p>
        </w:tc>
        <w:tc>
          <w:tcPr>
            <w:tcW w:w="878" w:type="dxa"/>
            <w:vMerge/>
            <w:tcBorders>
              <w:top w:val="single" w:sz="6" w:space="0" w:color="auto"/>
              <w:left w:val="single" w:sz="6" w:space="0" w:color="auto"/>
              <w:bottom w:val="single" w:sz="6" w:space="0" w:color="auto"/>
              <w:right w:val="single" w:sz="6" w:space="0" w:color="auto"/>
            </w:tcBorders>
            <w:vAlign w:val="center"/>
            <w:hideMark/>
          </w:tcPr>
          <w:p w14:paraId="5A233190" w14:textId="13250E29" w:rsidR="002756DB" w:rsidDel="00F74579" w:rsidRDefault="002756DB" w:rsidP="000310B3">
            <w:pPr>
              <w:spacing w:after="0"/>
              <w:rPr>
                <w:ins w:id="2470" w:author="Nokia" w:date="2020-11-12T04:49:00Z"/>
                <w:del w:id="2471" w:author="Nokia-RAN4#98bis" w:date="2021-04-16T10:01:00Z"/>
                <w:rFonts w:ascii="Arial" w:hAnsi="Arial"/>
                <w:b/>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133138FB" w14:textId="6A65D73D" w:rsidR="002756DB" w:rsidDel="00F74579" w:rsidRDefault="002756DB" w:rsidP="000310B3">
            <w:pPr>
              <w:pStyle w:val="TAH"/>
              <w:rPr>
                <w:ins w:id="2472" w:author="Nokia" w:date="2020-11-12T04:49:00Z"/>
                <w:del w:id="2473" w:author="Nokia-RAN4#98bis" w:date="2021-04-16T10:01:00Z"/>
              </w:rPr>
            </w:pPr>
            <w:ins w:id="2474" w:author="Nokia" w:date="2020-11-12T04:49:00Z">
              <w:del w:id="2475" w:author="Nokia-RAN4#98bis" w:date="2021-04-16T10:01:00Z">
                <w:r w:rsidDel="00F74579">
                  <w:delText>NR operating band groups</w:delText>
                </w:r>
                <w:r w:rsidDel="00F74579">
                  <w:rPr>
                    <w:vertAlign w:val="superscript"/>
                  </w:rPr>
                  <w:delText xml:space="preserve"> Note 4</w:delText>
                </w:r>
              </w:del>
            </w:ins>
          </w:p>
        </w:tc>
        <w:tc>
          <w:tcPr>
            <w:tcW w:w="4611" w:type="dxa"/>
            <w:gridSpan w:val="5"/>
            <w:tcBorders>
              <w:top w:val="single" w:sz="4" w:space="0" w:color="auto"/>
              <w:left w:val="single" w:sz="4" w:space="0" w:color="auto"/>
              <w:bottom w:val="single" w:sz="6" w:space="0" w:color="auto"/>
              <w:right w:val="single" w:sz="6" w:space="0" w:color="auto"/>
            </w:tcBorders>
          </w:tcPr>
          <w:p w14:paraId="6263BC97" w14:textId="592C9E23" w:rsidR="002756DB" w:rsidDel="00F74579" w:rsidRDefault="002756DB" w:rsidP="000310B3">
            <w:pPr>
              <w:pStyle w:val="TAH"/>
              <w:rPr>
                <w:ins w:id="2476" w:author="Nokia" w:date="2020-11-12T04:49:00Z"/>
                <w:del w:id="2477" w:author="Nokia-RAN4#98bis" w:date="2021-04-16T10:01:00Z"/>
              </w:rPr>
            </w:pPr>
            <w:ins w:id="2478" w:author="Nokia" w:date="2020-11-12T04:49:00Z">
              <w:del w:id="2479" w:author="Nokia-RAN4#98bis" w:date="2021-04-16T10:01:00Z">
                <w:r w:rsidDel="00F74579">
                  <w:delText>Minimum Io</w:delText>
                </w:r>
              </w:del>
            </w:ins>
          </w:p>
        </w:tc>
        <w:tc>
          <w:tcPr>
            <w:tcW w:w="1448" w:type="dxa"/>
            <w:gridSpan w:val="3"/>
            <w:tcBorders>
              <w:top w:val="single" w:sz="4" w:space="0" w:color="auto"/>
              <w:left w:val="single" w:sz="6" w:space="0" w:color="auto"/>
              <w:bottom w:val="single" w:sz="6" w:space="0" w:color="auto"/>
              <w:right w:val="single" w:sz="4" w:space="0" w:color="auto"/>
            </w:tcBorders>
            <w:vAlign w:val="center"/>
            <w:hideMark/>
          </w:tcPr>
          <w:p w14:paraId="2746CAAB" w14:textId="765D65FB" w:rsidR="002756DB" w:rsidDel="00F74579" w:rsidRDefault="002756DB" w:rsidP="000310B3">
            <w:pPr>
              <w:pStyle w:val="TAH"/>
              <w:rPr>
                <w:ins w:id="2480" w:author="Nokia" w:date="2020-11-12T04:49:00Z"/>
                <w:del w:id="2481" w:author="Nokia-RAN4#98bis" w:date="2021-04-16T10:01:00Z"/>
              </w:rPr>
            </w:pPr>
            <w:ins w:id="2482" w:author="Nokia" w:date="2020-11-12T04:49:00Z">
              <w:del w:id="2483" w:author="Nokia-RAN4#98bis" w:date="2021-04-16T10:01:00Z">
                <w:r w:rsidDel="00F74579">
                  <w:delText>Maximum Io</w:delText>
                </w:r>
              </w:del>
            </w:ins>
          </w:p>
        </w:tc>
      </w:tr>
      <w:tr w:rsidR="002756DB" w:rsidDel="00F74579" w14:paraId="35FDEB75" w14:textId="4485A011" w:rsidTr="000310B3">
        <w:trPr>
          <w:gridAfter w:val="2"/>
          <w:wAfter w:w="24" w:type="dxa"/>
          <w:trHeight w:val="308"/>
          <w:jc w:val="center"/>
          <w:ins w:id="2484" w:author="Nokia" w:date="2020-11-12T04:49:00Z"/>
          <w:del w:id="2485" w:author="Nokia-RAN4#98bis" w:date="2021-04-16T10:01:00Z"/>
        </w:trPr>
        <w:tc>
          <w:tcPr>
            <w:tcW w:w="1079" w:type="dxa"/>
            <w:vMerge w:val="restart"/>
            <w:tcBorders>
              <w:top w:val="single" w:sz="6" w:space="0" w:color="auto"/>
              <w:left w:val="single" w:sz="4" w:space="0" w:color="auto"/>
              <w:bottom w:val="single" w:sz="6" w:space="0" w:color="auto"/>
              <w:right w:val="single" w:sz="6" w:space="0" w:color="auto"/>
            </w:tcBorders>
            <w:vAlign w:val="center"/>
            <w:hideMark/>
          </w:tcPr>
          <w:p w14:paraId="7A79E4D5" w14:textId="0868E364" w:rsidR="002756DB" w:rsidDel="00F74579" w:rsidRDefault="002756DB" w:rsidP="000310B3">
            <w:pPr>
              <w:pStyle w:val="TAH"/>
              <w:rPr>
                <w:ins w:id="2486" w:author="Nokia" w:date="2020-11-12T04:49:00Z"/>
                <w:del w:id="2487" w:author="Nokia-RAN4#98bis" w:date="2021-04-16T10:01:00Z"/>
              </w:rPr>
            </w:pPr>
            <w:ins w:id="2488" w:author="Nokia" w:date="2020-11-12T04:49:00Z">
              <w:del w:id="2489" w:author="Nokia-RAN4#98bis" w:date="2021-04-16T10:01:00Z">
                <w:r w:rsidDel="00F74579">
                  <w:delText>dB</w:delText>
                </w:r>
              </w:del>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314CC7D3" w14:textId="7517762C" w:rsidR="002756DB" w:rsidDel="00F74579" w:rsidRDefault="002756DB" w:rsidP="000310B3">
            <w:pPr>
              <w:pStyle w:val="TAH"/>
              <w:rPr>
                <w:ins w:id="2490" w:author="Nokia" w:date="2020-11-12T04:49:00Z"/>
                <w:del w:id="2491" w:author="Nokia-RAN4#98bis" w:date="2021-04-16T10:01:00Z"/>
              </w:rPr>
            </w:pPr>
            <w:ins w:id="2492" w:author="Nokia" w:date="2020-11-12T04:49:00Z">
              <w:del w:id="2493" w:author="Nokia-RAN4#98bis" w:date="2021-04-16T10:01:00Z">
                <w:r w:rsidDel="00F74579">
                  <w:delText>dB</w:delText>
                </w:r>
              </w:del>
            </w:ins>
          </w:p>
        </w:tc>
        <w:tc>
          <w:tcPr>
            <w:tcW w:w="878" w:type="dxa"/>
            <w:vMerge w:val="restart"/>
            <w:tcBorders>
              <w:top w:val="single" w:sz="6" w:space="0" w:color="auto"/>
              <w:left w:val="single" w:sz="6" w:space="0" w:color="auto"/>
              <w:bottom w:val="single" w:sz="6" w:space="0" w:color="auto"/>
              <w:right w:val="single" w:sz="6" w:space="0" w:color="auto"/>
            </w:tcBorders>
            <w:hideMark/>
          </w:tcPr>
          <w:p w14:paraId="699ABAA6" w14:textId="234398AB" w:rsidR="002756DB" w:rsidDel="00F74579" w:rsidRDefault="002756DB" w:rsidP="000310B3">
            <w:pPr>
              <w:pStyle w:val="TAH"/>
              <w:rPr>
                <w:ins w:id="2494" w:author="Nokia" w:date="2020-11-12T04:49:00Z"/>
                <w:del w:id="2495" w:author="Nokia-RAN4#98bis" w:date="2021-04-16T10:01:00Z"/>
              </w:rPr>
            </w:pPr>
            <w:ins w:id="2496" w:author="Nokia" w:date="2020-11-12T04:49:00Z">
              <w:del w:id="2497" w:author="Nokia-RAN4#98bis" w:date="2021-04-16T10:01:00Z">
                <w:r w:rsidDel="00F74579">
                  <w:delText>dB</w:delText>
                </w:r>
              </w:del>
            </w:ins>
          </w:p>
        </w:tc>
        <w:tc>
          <w:tcPr>
            <w:tcW w:w="2060" w:type="dxa"/>
            <w:vMerge w:val="restart"/>
            <w:tcBorders>
              <w:top w:val="single" w:sz="6" w:space="0" w:color="auto"/>
              <w:left w:val="single" w:sz="6" w:space="0" w:color="auto"/>
              <w:bottom w:val="single" w:sz="6" w:space="0" w:color="auto"/>
              <w:right w:val="single" w:sz="4" w:space="0" w:color="auto"/>
            </w:tcBorders>
            <w:vAlign w:val="center"/>
          </w:tcPr>
          <w:p w14:paraId="6FF759B4" w14:textId="7344AA17" w:rsidR="002756DB" w:rsidDel="00F74579" w:rsidRDefault="002756DB" w:rsidP="000310B3">
            <w:pPr>
              <w:pStyle w:val="TAH"/>
              <w:rPr>
                <w:ins w:id="2498" w:author="Nokia" w:date="2020-11-12T04:49:00Z"/>
                <w:del w:id="2499" w:author="Nokia-RAN4#98bis" w:date="2021-04-16T10:01:00Z"/>
              </w:rPr>
            </w:pPr>
          </w:p>
        </w:tc>
        <w:tc>
          <w:tcPr>
            <w:tcW w:w="3145" w:type="dxa"/>
            <w:gridSpan w:val="3"/>
            <w:tcBorders>
              <w:top w:val="single" w:sz="6" w:space="0" w:color="auto"/>
              <w:left w:val="single" w:sz="4" w:space="0" w:color="auto"/>
              <w:bottom w:val="single" w:sz="6" w:space="0" w:color="auto"/>
              <w:right w:val="single" w:sz="6" w:space="0" w:color="auto"/>
            </w:tcBorders>
            <w:vAlign w:val="center"/>
            <w:hideMark/>
          </w:tcPr>
          <w:p w14:paraId="7F3941B4" w14:textId="5F11A6AE" w:rsidR="002756DB" w:rsidDel="00F74579" w:rsidRDefault="002756DB" w:rsidP="000310B3">
            <w:pPr>
              <w:pStyle w:val="TAH"/>
              <w:rPr>
                <w:ins w:id="2500" w:author="Nokia" w:date="2020-11-12T04:49:00Z"/>
                <w:del w:id="2501" w:author="Nokia-RAN4#98bis" w:date="2021-04-16T10:01:00Z"/>
              </w:rPr>
            </w:pPr>
            <w:ins w:id="2502" w:author="Nokia" w:date="2020-11-12T04:49:00Z">
              <w:del w:id="2503" w:author="Nokia-RAN4#98bis" w:date="2021-04-16T10:01:00Z">
                <w:r w:rsidDel="00F74579">
                  <w:rPr>
                    <w:rFonts w:cs="Arial"/>
                  </w:rPr>
                  <w:delText xml:space="preserve">dBm / </w:delText>
                </w:r>
                <w:r w:rsidDel="00F74579">
                  <w:delText>SCS</w:delText>
                </w:r>
                <w:r w:rsidDel="00F74579">
                  <w:rPr>
                    <w:vertAlign w:val="subscript"/>
                  </w:rPr>
                  <w:delText>CSI-RS</w:delText>
                </w:r>
              </w:del>
            </w:ins>
          </w:p>
        </w:tc>
        <w:tc>
          <w:tcPr>
            <w:tcW w:w="1442" w:type="dxa"/>
            <w:tcBorders>
              <w:top w:val="single" w:sz="6" w:space="0" w:color="auto"/>
              <w:left w:val="single" w:sz="6" w:space="0" w:color="auto"/>
              <w:bottom w:val="single" w:sz="6" w:space="0" w:color="auto"/>
              <w:right w:val="single" w:sz="6" w:space="0" w:color="auto"/>
            </w:tcBorders>
            <w:vAlign w:val="center"/>
            <w:hideMark/>
          </w:tcPr>
          <w:p w14:paraId="529A8535" w14:textId="61760690" w:rsidR="002756DB" w:rsidDel="00F74579" w:rsidRDefault="002756DB" w:rsidP="000310B3">
            <w:pPr>
              <w:pStyle w:val="TAH"/>
              <w:rPr>
                <w:ins w:id="2504" w:author="Nokia" w:date="2020-11-12T04:49:00Z"/>
                <w:del w:id="2505" w:author="Nokia-RAN4#98bis" w:date="2021-04-16T10:01:00Z"/>
              </w:rPr>
            </w:pPr>
            <w:ins w:id="2506" w:author="Nokia" w:date="2020-11-12T04:49:00Z">
              <w:del w:id="2507" w:author="Nokia-RAN4#98bis" w:date="2021-04-16T10:01:00Z">
                <w:r w:rsidDel="00F74579">
                  <w:delText>dBm/BW</w:delText>
                </w:r>
                <w:r w:rsidDel="00F74579">
                  <w:rPr>
                    <w:vertAlign w:val="subscript"/>
                  </w:rPr>
                  <w:delText>Channel</w:delText>
                </w:r>
              </w:del>
            </w:ins>
          </w:p>
        </w:tc>
        <w:tc>
          <w:tcPr>
            <w:tcW w:w="1448" w:type="dxa"/>
            <w:gridSpan w:val="2"/>
            <w:tcBorders>
              <w:top w:val="single" w:sz="6" w:space="0" w:color="auto"/>
              <w:left w:val="single" w:sz="6" w:space="0" w:color="auto"/>
              <w:bottom w:val="single" w:sz="6" w:space="0" w:color="auto"/>
              <w:right w:val="single" w:sz="4" w:space="0" w:color="auto"/>
            </w:tcBorders>
            <w:vAlign w:val="center"/>
            <w:hideMark/>
          </w:tcPr>
          <w:p w14:paraId="0CF534F9" w14:textId="611A2EE3" w:rsidR="002756DB" w:rsidDel="00F74579" w:rsidRDefault="002756DB" w:rsidP="000310B3">
            <w:pPr>
              <w:pStyle w:val="TAH"/>
              <w:rPr>
                <w:ins w:id="2508" w:author="Nokia" w:date="2020-11-12T04:49:00Z"/>
                <w:del w:id="2509" w:author="Nokia-RAN4#98bis" w:date="2021-04-16T10:01:00Z"/>
              </w:rPr>
            </w:pPr>
            <w:ins w:id="2510" w:author="Nokia" w:date="2020-11-12T04:49:00Z">
              <w:del w:id="2511" w:author="Nokia-RAN4#98bis" w:date="2021-04-16T10:01:00Z">
                <w:r w:rsidDel="00F74579">
                  <w:delText>dBm/BW</w:delText>
                </w:r>
                <w:r w:rsidDel="00F74579">
                  <w:rPr>
                    <w:vertAlign w:val="subscript"/>
                  </w:rPr>
                  <w:delText>Channel</w:delText>
                </w:r>
              </w:del>
            </w:ins>
          </w:p>
        </w:tc>
      </w:tr>
      <w:tr w:rsidR="002756DB" w:rsidDel="00F74579" w14:paraId="5031C7B9" w14:textId="4272B3F8" w:rsidTr="000310B3">
        <w:trPr>
          <w:gridAfter w:val="1"/>
          <w:wAfter w:w="8" w:type="dxa"/>
          <w:trHeight w:val="307"/>
          <w:jc w:val="center"/>
          <w:ins w:id="2512" w:author="Nokia" w:date="2020-11-12T04:49:00Z"/>
          <w:del w:id="2513" w:author="Nokia-RAN4#98bis" w:date="2021-04-16T10:01: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93EA76A" w14:textId="555A91B4" w:rsidR="002756DB" w:rsidDel="00F74579" w:rsidRDefault="002756DB" w:rsidP="000310B3">
            <w:pPr>
              <w:spacing w:after="0"/>
              <w:rPr>
                <w:ins w:id="2514" w:author="Nokia" w:date="2020-11-12T04:49:00Z"/>
                <w:del w:id="2515" w:author="Nokia-RAN4#98bis" w:date="2021-04-16T10:01:00Z"/>
                <w:rFonts w:ascii="Arial" w:hAnsi="Arial"/>
                <w:b/>
                <w:sz w:val="18"/>
              </w:rPr>
            </w:pPr>
          </w:p>
        </w:tc>
        <w:tc>
          <w:tcPr>
            <w:tcW w:w="1026" w:type="dxa"/>
            <w:vMerge/>
            <w:tcBorders>
              <w:top w:val="single" w:sz="6" w:space="0" w:color="auto"/>
              <w:left w:val="single" w:sz="6" w:space="0" w:color="auto"/>
              <w:bottom w:val="single" w:sz="6" w:space="0" w:color="auto"/>
              <w:right w:val="single" w:sz="6" w:space="0" w:color="auto"/>
            </w:tcBorders>
            <w:vAlign w:val="center"/>
            <w:hideMark/>
          </w:tcPr>
          <w:p w14:paraId="23A98B64" w14:textId="0E9484F4" w:rsidR="002756DB" w:rsidDel="00F74579" w:rsidRDefault="002756DB" w:rsidP="000310B3">
            <w:pPr>
              <w:spacing w:after="0"/>
              <w:rPr>
                <w:ins w:id="2516" w:author="Nokia" w:date="2020-11-12T04:49:00Z"/>
                <w:del w:id="2517" w:author="Nokia-RAN4#98bis" w:date="2021-04-16T10:01:00Z"/>
                <w:rFonts w:ascii="Arial" w:hAnsi="Arial"/>
                <w:b/>
                <w:sz w:val="18"/>
              </w:rPr>
            </w:pPr>
          </w:p>
        </w:tc>
        <w:tc>
          <w:tcPr>
            <w:tcW w:w="878" w:type="dxa"/>
            <w:vMerge/>
            <w:tcBorders>
              <w:top w:val="single" w:sz="6" w:space="0" w:color="auto"/>
              <w:left w:val="single" w:sz="6" w:space="0" w:color="auto"/>
              <w:bottom w:val="single" w:sz="6" w:space="0" w:color="auto"/>
              <w:right w:val="single" w:sz="6" w:space="0" w:color="auto"/>
            </w:tcBorders>
            <w:vAlign w:val="center"/>
            <w:hideMark/>
          </w:tcPr>
          <w:p w14:paraId="3A5534CC" w14:textId="72BD40F5" w:rsidR="002756DB" w:rsidDel="00F74579" w:rsidRDefault="002756DB" w:rsidP="000310B3">
            <w:pPr>
              <w:spacing w:after="0"/>
              <w:rPr>
                <w:ins w:id="2518" w:author="Nokia" w:date="2020-11-12T04:49:00Z"/>
                <w:del w:id="2519" w:author="Nokia-RAN4#98bis" w:date="2021-04-16T10:01:00Z"/>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71D75C29" w14:textId="6171D94F" w:rsidR="002756DB" w:rsidDel="00F74579" w:rsidRDefault="002756DB" w:rsidP="000310B3">
            <w:pPr>
              <w:spacing w:after="0"/>
              <w:rPr>
                <w:ins w:id="2520" w:author="Nokia" w:date="2020-11-12T04:49:00Z"/>
                <w:del w:id="2521" w:author="Nokia-RAN4#98bis" w:date="2021-04-16T10:01:00Z"/>
                <w:rFonts w:ascii="Arial" w:hAnsi="Arial"/>
                <w:b/>
                <w:sz w:val="18"/>
              </w:rPr>
            </w:pPr>
          </w:p>
        </w:tc>
        <w:tc>
          <w:tcPr>
            <w:tcW w:w="1000" w:type="dxa"/>
            <w:tcBorders>
              <w:top w:val="single" w:sz="6" w:space="0" w:color="auto"/>
              <w:left w:val="single" w:sz="4" w:space="0" w:color="auto"/>
              <w:bottom w:val="single" w:sz="6" w:space="0" w:color="auto"/>
              <w:right w:val="single" w:sz="6" w:space="0" w:color="auto"/>
            </w:tcBorders>
            <w:vAlign w:val="center"/>
            <w:hideMark/>
          </w:tcPr>
          <w:p w14:paraId="6DF779DE" w14:textId="2D45C7BD" w:rsidR="002756DB" w:rsidDel="00F74579" w:rsidRDefault="002756DB" w:rsidP="000310B3">
            <w:pPr>
              <w:pStyle w:val="TAH"/>
              <w:rPr>
                <w:ins w:id="2522" w:author="Nokia" w:date="2020-11-12T04:49:00Z"/>
                <w:del w:id="2523" w:author="Nokia-RAN4#98bis" w:date="2021-04-16T10:01:00Z"/>
                <w:rFonts w:cs="Arial"/>
              </w:rPr>
            </w:pPr>
            <w:ins w:id="2524" w:author="Nokia" w:date="2020-11-12T04:49:00Z">
              <w:del w:id="2525" w:author="Nokia-RAN4#98bis" w:date="2021-04-16T10:01:00Z">
                <w:r w:rsidDel="00F74579">
                  <w:delText>SCS</w:delText>
                </w:r>
                <w:r w:rsidDel="00F74579">
                  <w:rPr>
                    <w:vertAlign w:val="subscript"/>
                  </w:rPr>
                  <w:delText>CSI-RS</w:delText>
                </w:r>
                <w:r w:rsidDel="00F74579">
                  <w:rPr>
                    <w:rFonts w:cs="Arial"/>
                  </w:rPr>
                  <w:delText xml:space="preserve"> = 15 kHz</w:delText>
                </w:r>
              </w:del>
            </w:ins>
          </w:p>
        </w:tc>
        <w:tc>
          <w:tcPr>
            <w:tcW w:w="1008" w:type="dxa"/>
            <w:tcBorders>
              <w:top w:val="single" w:sz="6" w:space="0" w:color="auto"/>
              <w:left w:val="single" w:sz="4" w:space="0" w:color="auto"/>
              <w:bottom w:val="single" w:sz="6" w:space="0" w:color="auto"/>
              <w:right w:val="single" w:sz="6" w:space="0" w:color="auto"/>
            </w:tcBorders>
            <w:vAlign w:val="center"/>
            <w:hideMark/>
          </w:tcPr>
          <w:p w14:paraId="4A0B25EB" w14:textId="42EECB6C" w:rsidR="002756DB" w:rsidDel="00F74579" w:rsidRDefault="002756DB" w:rsidP="000310B3">
            <w:pPr>
              <w:pStyle w:val="TAH"/>
              <w:rPr>
                <w:ins w:id="2526" w:author="Nokia" w:date="2020-11-12T04:49:00Z"/>
                <w:del w:id="2527" w:author="Nokia-RAN4#98bis" w:date="2021-04-16T10:01:00Z"/>
                <w:rFonts w:cs="Arial"/>
              </w:rPr>
            </w:pPr>
            <w:ins w:id="2528" w:author="Nokia" w:date="2020-11-12T04:49:00Z">
              <w:del w:id="2529" w:author="Nokia-RAN4#98bis" w:date="2021-04-16T10:01:00Z">
                <w:r w:rsidDel="00F74579">
                  <w:delText>SCS</w:delText>
                </w:r>
                <w:r w:rsidDel="00F74579">
                  <w:rPr>
                    <w:vertAlign w:val="subscript"/>
                  </w:rPr>
                  <w:delText>CSI-RS</w:delText>
                </w:r>
                <w:r w:rsidDel="00F74579">
                  <w:rPr>
                    <w:rFonts w:cs="Arial"/>
                  </w:rPr>
                  <w:delText xml:space="preserve"> = 30 kHz</w:delText>
                </w:r>
              </w:del>
            </w:ins>
          </w:p>
        </w:tc>
        <w:tc>
          <w:tcPr>
            <w:tcW w:w="1137" w:type="dxa"/>
            <w:tcBorders>
              <w:top w:val="single" w:sz="6" w:space="0" w:color="auto"/>
              <w:left w:val="single" w:sz="6" w:space="0" w:color="auto"/>
              <w:bottom w:val="single" w:sz="6" w:space="0" w:color="auto"/>
              <w:right w:val="single" w:sz="6" w:space="0" w:color="auto"/>
            </w:tcBorders>
          </w:tcPr>
          <w:p w14:paraId="28BA9458" w14:textId="650CC995" w:rsidR="002756DB" w:rsidDel="00F74579" w:rsidRDefault="002756DB" w:rsidP="000310B3">
            <w:pPr>
              <w:pStyle w:val="TAH"/>
              <w:rPr>
                <w:ins w:id="2530" w:author="Nokia" w:date="2020-11-12T04:49:00Z"/>
                <w:del w:id="2531" w:author="Nokia-RAN4#98bis" w:date="2021-04-16T10:01:00Z"/>
              </w:rPr>
            </w:pPr>
            <w:ins w:id="2532" w:author="Nokia" w:date="2020-11-12T04:49:00Z">
              <w:del w:id="2533" w:author="Nokia-RAN4#98bis" w:date="2021-04-16T10:01:00Z">
                <w:r w:rsidRPr="00E70BDF" w:rsidDel="00F74579">
                  <w:rPr>
                    <w:rFonts w:cs="Arial"/>
                  </w:rPr>
                  <w:delText>SCS</w:delText>
                </w:r>
                <w:r w:rsidRPr="0088070A" w:rsidDel="00F74579">
                  <w:rPr>
                    <w:rFonts w:cs="Arial"/>
                    <w:vertAlign w:val="subscript"/>
                  </w:rPr>
                  <w:delText>CSI-RS</w:delText>
                </w:r>
                <w:r w:rsidRPr="00035CC2" w:rsidDel="00F74579">
                  <w:rPr>
                    <w:rFonts w:cs="Arial"/>
                  </w:rPr>
                  <w:delText xml:space="preserve"> </w:delText>
                </w:r>
                <w:r w:rsidDel="00F74579">
                  <w:rPr>
                    <w:rFonts w:cs="Arial"/>
                  </w:rPr>
                  <w:delText>= 60 kHz</w:delText>
                </w:r>
              </w:del>
            </w:ins>
          </w:p>
        </w:tc>
        <w:tc>
          <w:tcPr>
            <w:tcW w:w="0" w:type="auto"/>
            <w:tcBorders>
              <w:top w:val="single" w:sz="6" w:space="0" w:color="auto"/>
              <w:left w:val="single" w:sz="6" w:space="0" w:color="auto"/>
              <w:bottom w:val="single" w:sz="6" w:space="0" w:color="auto"/>
              <w:right w:val="single" w:sz="6" w:space="0" w:color="auto"/>
            </w:tcBorders>
            <w:vAlign w:val="center"/>
            <w:hideMark/>
          </w:tcPr>
          <w:p w14:paraId="18D9C3FF" w14:textId="369E50DD" w:rsidR="002756DB" w:rsidDel="00F74579" w:rsidRDefault="002756DB" w:rsidP="000310B3">
            <w:pPr>
              <w:spacing w:after="0"/>
              <w:rPr>
                <w:ins w:id="2534" w:author="Nokia" w:date="2020-11-12T04:49:00Z"/>
                <w:del w:id="2535" w:author="Nokia-RAN4#98bis" w:date="2021-04-16T10:01:00Z"/>
                <w:rFonts w:ascii="Arial" w:hAnsi="Arial"/>
                <w:b/>
                <w:sz w:val="18"/>
              </w:rPr>
            </w:pPr>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7540C0CF" w14:textId="72911229" w:rsidR="002756DB" w:rsidDel="00F74579" w:rsidRDefault="002756DB" w:rsidP="000310B3">
            <w:pPr>
              <w:spacing w:after="0"/>
              <w:rPr>
                <w:ins w:id="2536" w:author="Nokia" w:date="2020-11-12T04:49:00Z"/>
                <w:del w:id="2537" w:author="Nokia-RAN4#98bis" w:date="2021-04-16T10:01:00Z"/>
                <w:rFonts w:ascii="Arial" w:hAnsi="Arial"/>
                <w:b/>
                <w:sz w:val="18"/>
              </w:rPr>
            </w:pPr>
          </w:p>
        </w:tc>
      </w:tr>
      <w:tr w:rsidR="00687C5F" w:rsidDel="00F74579" w14:paraId="4D3C1DFE" w14:textId="6F0E9739" w:rsidTr="000310B3">
        <w:trPr>
          <w:gridAfter w:val="1"/>
          <w:wAfter w:w="8" w:type="dxa"/>
          <w:jc w:val="center"/>
          <w:ins w:id="2538" w:author="Nokia" w:date="2020-11-12T04:49:00Z"/>
          <w:del w:id="2539" w:author="Nokia-RAN4#98bis" w:date="2021-04-16T10:01:00Z"/>
        </w:trPr>
        <w:tc>
          <w:tcPr>
            <w:tcW w:w="1079" w:type="dxa"/>
            <w:vMerge w:val="restart"/>
            <w:tcBorders>
              <w:top w:val="single" w:sz="6" w:space="0" w:color="auto"/>
              <w:left w:val="single" w:sz="4" w:space="0" w:color="auto"/>
              <w:bottom w:val="nil"/>
              <w:right w:val="single" w:sz="6" w:space="0" w:color="auto"/>
            </w:tcBorders>
            <w:vAlign w:val="center"/>
            <w:hideMark/>
          </w:tcPr>
          <w:p w14:paraId="20C7EE3C" w14:textId="0075BE0D" w:rsidR="00687C5F" w:rsidDel="00F74579" w:rsidRDefault="00687C5F" w:rsidP="00687C5F">
            <w:pPr>
              <w:pStyle w:val="TAC"/>
              <w:rPr>
                <w:ins w:id="2540" w:author="Nokia" w:date="2020-11-12T04:49:00Z"/>
                <w:del w:id="2541" w:author="Nokia-RAN4#98bis" w:date="2021-04-16T10:01:00Z"/>
              </w:rPr>
            </w:pPr>
            <w:ins w:id="2542" w:author="NSB-RAN4#98" w:date="2021-01-15T16:50:00Z">
              <w:del w:id="2543" w:author="Nokia-RAN4#98bis" w:date="2021-04-16T10:01:00Z">
                <w:r w:rsidDel="00F74579">
                  <w:delText>[</w:delText>
                </w:r>
                <w:r w:rsidDel="00F74579">
                  <w:sym w:font="Symbol" w:char="F0B1"/>
                </w:r>
              </w:del>
            </w:ins>
            <w:ins w:id="2544" w:author="NSB" w:date="2021-02-02T02:44:00Z">
              <w:del w:id="2545" w:author="Nokia-RAN4#98bis" w:date="2021-04-16T10:01:00Z">
                <w:r w:rsidR="0098318A" w:rsidDel="00F74579">
                  <w:delText>2</w:delText>
                </w:r>
              </w:del>
            </w:ins>
            <w:ins w:id="2546" w:author="NSB-RAN4#98" w:date="2021-01-15T16:50:00Z">
              <w:del w:id="2547" w:author="Nokia-RAN4#98bis" w:date="2021-04-16T10:01:00Z">
                <w:r w:rsidDel="00F74579">
                  <w:delText>1.5]</w:delText>
                </w:r>
              </w:del>
            </w:ins>
            <w:ins w:id="2548" w:author="Nokia" w:date="2020-11-12T04:49:00Z">
              <w:del w:id="2549" w:author="Nokia-RAN4#98bis" w:date="2021-04-16T10:01:00Z">
                <w:r w:rsidDel="00F74579">
                  <w:delText>TBD[</w:delText>
                </w:r>
                <w:r w:rsidDel="00F74579">
                  <w:sym w:font="Symbol" w:char="F0B1"/>
                </w:r>
                <w:r w:rsidDel="00F74579">
                  <w:delText>1.5]</w:delText>
                </w:r>
              </w:del>
            </w:ins>
          </w:p>
        </w:tc>
        <w:tc>
          <w:tcPr>
            <w:tcW w:w="1026" w:type="dxa"/>
            <w:vMerge w:val="restart"/>
            <w:tcBorders>
              <w:top w:val="single" w:sz="6" w:space="0" w:color="auto"/>
              <w:left w:val="single" w:sz="6" w:space="0" w:color="auto"/>
              <w:bottom w:val="nil"/>
              <w:right w:val="single" w:sz="6" w:space="0" w:color="auto"/>
            </w:tcBorders>
            <w:vAlign w:val="center"/>
            <w:hideMark/>
          </w:tcPr>
          <w:p w14:paraId="310B2819" w14:textId="69EFB7E3" w:rsidR="00687C5F" w:rsidDel="00F74579" w:rsidRDefault="00687C5F" w:rsidP="00687C5F">
            <w:pPr>
              <w:pStyle w:val="TAC"/>
              <w:rPr>
                <w:ins w:id="2550" w:author="Nokia" w:date="2020-11-12T04:49:00Z"/>
                <w:del w:id="2551" w:author="Nokia-RAN4#98bis" w:date="2021-04-16T10:01:00Z"/>
              </w:rPr>
            </w:pPr>
            <w:ins w:id="2552" w:author="NSB-RAN4#98" w:date="2021-01-15T16:50:00Z">
              <w:del w:id="2553" w:author="Nokia-RAN4#98bis" w:date="2021-04-16T10:01:00Z">
                <w:r w:rsidDel="00F74579">
                  <w:delText>[</w:delText>
                </w:r>
                <w:r w:rsidDel="00F74579">
                  <w:sym w:font="Symbol" w:char="F0B1"/>
                </w:r>
              </w:del>
            </w:ins>
            <w:ins w:id="2554" w:author="NSB" w:date="2021-02-02T02:44:00Z">
              <w:del w:id="2555" w:author="Nokia-RAN4#98bis" w:date="2021-04-16T10:01:00Z">
                <w:r w:rsidR="0098318A" w:rsidDel="00F74579">
                  <w:delText>3</w:delText>
                </w:r>
              </w:del>
            </w:ins>
            <w:ins w:id="2556" w:author="NSB-RAN4#98" w:date="2021-01-15T16:50:00Z">
              <w:del w:id="2557" w:author="Nokia-RAN4#98bis" w:date="2021-04-16T10:01:00Z">
                <w:r w:rsidDel="00F74579">
                  <w:delText>2.5]</w:delText>
                </w:r>
              </w:del>
            </w:ins>
            <w:ins w:id="2558" w:author="Nokia" w:date="2020-11-12T04:49:00Z">
              <w:del w:id="2559" w:author="Nokia-RAN4#98bis" w:date="2021-04-16T10:01:00Z">
                <w:r w:rsidDel="00F74579">
                  <w:delText>TBD[</w:delText>
                </w:r>
                <w:r w:rsidDel="00F74579">
                  <w:sym w:font="Symbol" w:char="F0B1"/>
                </w:r>
                <w:r w:rsidDel="00F74579">
                  <w:delText>2.5]</w:delText>
                </w:r>
              </w:del>
            </w:ins>
          </w:p>
        </w:tc>
        <w:tc>
          <w:tcPr>
            <w:tcW w:w="878" w:type="dxa"/>
            <w:vMerge w:val="restart"/>
            <w:tcBorders>
              <w:top w:val="single" w:sz="6" w:space="0" w:color="auto"/>
              <w:left w:val="single" w:sz="6" w:space="0" w:color="auto"/>
              <w:bottom w:val="nil"/>
              <w:right w:val="single" w:sz="6" w:space="0" w:color="auto"/>
            </w:tcBorders>
            <w:vAlign w:val="center"/>
            <w:hideMark/>
          </w:tcPr>
          <w:p w14:paraId="140E18AF" w14:textId="70CF4A5F" w:rsidR="00687C5F" w:rsidDel="00F74579" w:rsidRDefault="00687C5F" w:rsidP="00687C5F">
            <w:pPr>
              <w:pStyle w:val="TAC"/>
              <w:rPr>
                <w:ins w:id="2560" w:author="Nokia" w:date="2020-11-12T04:49:00Z"/>
                <w:del w:id="2561" w:author="Nokia-RAN4#98bis" w:date="2021-04-16T10:01:00Z"/>
              </w:rPr>
            </w:pPr>
            <w:ins w:id="2562" w:author="Nokia" w:date="2020-11-12T04:49:00Z">
              <w:del w:id="2563" w:author="Nokia-RAN4#98bis" w:date="2021-04-16T10:01:00Z">
                <w:r w:rsidDel="00F74579">
                  <w:sym w:font="Symbol" w:char="F0B3"/>
                </w:r>
                <w:r w:rsidDel="00F74579">
                  <w:delText>-3</w:delText>
                </w:r>
              </w:del>
            </w:ins>
          </w:p>
        </w:tc>
        <w:tc>
          <w:tcPr>
            <w:tcW w:w="2060" w:type="dxa"/>
            <w:tcBorders>
              <w:top w:val="single" w:sz="6" w:space="0" w:color="auto"/>
              <w:left w:val="single" w:sz="6" w:space="0" w:color="auto"/>
              <w:bottom w:val="single" w:sz="6" w:space="0" w:color="auto"/>
              <w:right w:val="single" w:sz="4" w:space="0" w:color="auto"/>
            </w:tcBorders>
            <w:vAlign w:val="center"/>
            <w:hideMark/>
          </w:tcPr>
          <w:p w14:paraId="7BD59DA1" w14:textId="4FC89621" w:rsidR="00687C5F" w:rsidDel="00F74579" w:rsidRDefault="00687C5F" w:rsidP="00687C5F">
            <w:pPr>
              <w:pStyle w:val="TAC"/>
              <w:rPr>
                <w:ins w:id="2564" w:author="Nokia" w:date="2020-11-12T04:49:00Z"/>
                <w:del w:id="2565" w:author="Nokia-RAN4#98bis" w:date="2021-04-16T10:01:00Z"/>
                <w:rFonts w:cs="Arial"/>
                <w:szCs w:val="18"/>
              </w:rPr>
            </w:pPr>
            <w:ins w:id="2566" w:author="Nokia" w:date="2020-11-12T04:49:00Z">
              <w:del w:id="2567" w:author="Nokia-RAN4#98bis" w:date="2021-04-16T10:01:00Z">
                <w:r w:rsidDel="00F74579">
                  <w:rPr>
                    <w:rFonts w:cs="Arial"/>
                    <w:szCs w:val="18"/>
                  </w:rPr>
                  <w:delText>NR_FDD_FR1_A, NR_TDD_FR1_A,</w:delText>
                </w:r>
              </w:del>
            </w:ins>
          </w:p>
          <w:p w14:paraId="4D0D2233" w14:textId="398B40FE" w:rsidR="00687C5F" w:rsidDel="00F74579" w:rsidRDefault="00687C5F" w:rsidP="00687C5F">
            <w:pPr>
              <w:pStyle w:val="TAC"/>
              <w:rPr>
                <w:ins w:id="2568" w:author="Nokia" w:date="2020-11-12T04:49:00Z"/>
                <w:del w:id="2569" w:author="Nokia-RAN4#98bis" w:date="2021-04-16T10:01:00Z"/>
                <w:rFonts w:cs="Arial"/>
                <w:szCs w:val="18"/>
              </w:rPr>
            </w:pPr>
            <w:ins w:id="2570" w:author="Nokia" w:date="2020-11-12T04:49:00Z">
              <w:del w:id="2571" w:author="Nokia-RAN4#98bis" w:date="2021-04-16T10:01:00Z">
                <w:r w:rsidDel="00F74579">
                  <w:rPr>
                    <w:rFonts w:cs="Arial"/>
                    <w:szCs w:val="18"/>
                  </w:rPr>
                  <w:delText>NR_SDL_FR1_A</w:delText>
                </w:r>
              </w:del>
            </w:ins>
          </w:p>
        </w:tc>
        <w:tc>
          <w:tcPr>
            <w:tcW w:w="1000" w:type="dxa"/>
            <w:tcBorders>
              <w:top w:val="single" w:sz="6" w:space="0" w:color="auto"/>
              <w:left w:val="single" w:sz="4" w:space="0" w:color="auto"/>
              <w:bottom w:val="single" w:sz="6" w:space="0" w:color="auto"/>
              <w:right w:val="single" w:sz="6" w:space="0" w:color="auto"/>
            </w:tcBorders>
            <w:vAlign w:val="center"/>
            <w:hideMark/>
          </w:tcPr>
          <w:p w14:paraId="0BE5C9FC" w14:textId="4463746D" w:rsidR="00687C5F" w:rsidDel="00F74579" w:rsidRDefault="00687C5F" w:rsidP="00687C5F">
            <w:pPr>
              <w:pStyle w:val="TAC"/>
              <w:rPr>
                <w:ins w:id="2572" w:author="Nokia" w:date="2020-11-12T04:49:00Z"/>
                <w:del w:id="2573" w:author="Nokia-RAN4#98bis" w:date="2021-04-16T10:01:00Z"/>
              </w:rPr>
            </w:pPr>
            <w:ins w:id="2574" w:author="Nokia" w:date="2020-11-12T04:49:00Z">
              <w:del w:id="2575" w:author="Nokia-RAN4#98bis" w:date="2021-04-16T10:01:00Z">
                <w:r w:rsidDel="00F74579">
                  <w:delText>-121</w:delText>
                </w:r>
              </w:del>
            </w:ins>
          </w:p>
        </w:tc>
        <w:tc>
          <w:tcPr>
            <w:tcW w:w="1008" w:type="dxa"/>
            <w:tcBorders>
              <w:top w:val="single" w:sz="6" w:space="0" w:color="auto"/>
              <w:left w:val="single" w:sz="4" w:space="0" w:color="auto"/>
              <w:bottom w:val="single" w:sz="6" w:space="0" w:color="auto"/>
              <w:right w:val="single" w:sz="6" w:space="0" w:color="auto"/>
            </w:tcBorders>
            <w:vAlign w:val="center"/>
            <w:hideMark/>
          </w:tcPr>
          <w:p w14:paraId="098278A8" w14:textId="76B3471A" w:rsidR="00687C5F" w:rsidDel="00F74579" w:rsidRDefault="00687C5F" w:rsidP="00687C5F">
            <w:pPr>
              <w:pStyle w:val="TAC"/>
              <w:rPr>
                <w:ins w:id="2576" w:author="Nokia" w:date="2020-11-12T04:49:00Z"/>
                <w:del w:id="2577" w:author="Nokia-RAN4#98bis" w:date="2021-04-16T10:01:00Z"/>
              </w:rPr>
            </w:pPr>
            <w:ins w:id="2578" w:author="Nokia" w:date="2020-11-12T04:49:00Z">
              <w:del w:id="2579" w:author="Nokia-RAN4#98bis" w:date="2021-04-16T10:01:00Z">
                <w:r w:rsidDel="00F74579">
                  <w:delText>-118</w:delText>
                </w:r>
              </w:del>
            </w:ins>
          </w:p>
        </w:tc>
        <w:tc>
          <w:tcPr>
            <w:tcW w:w="1137" w:type="dxa"/>
            <w:tcBorders>
              <w:top w:val="single" w:sz="6" w:space="0" w:color="auto"/>
              <w:left w:val="single" w:sz="4" w:space="0" w:color="auto"/>
              <w:bottom w:val="single" w:sz="6" w:space="0" w:color="auto"/>
              <w:right w:val="single" w:sz="6" w:space="0" w:color="auto"/>
            </w:tcBorders>
            <w:vAlign w:val="center"/>
          </w:tcPr>
          <w:p w14:paraId="6D5B69AB" w14:textId="7A7FF5F2" w:rsidR="00687C5F" w:rsidDel="00F74579" w:rsidRDefault="00687C5F" w:rsidP="00687C5F">
            <w:pPr>
              <w:pStyle w:val="TAC"/>
              <w:rPr>
                <w:ins w:id="2580" w:author="Nokia" w:date="2020-11-12T04:49:00Z"/>
                <w:del w:id="2581" w:author="Nokia-RAN4#98bis" w:date="2021-04-16T10:01:00Z"/>
              </w:rPr>
            </w:pPr>
            <w:ins w:id="2582" w:author="Nokia" w:date="2020-11-12T04:49:00Z">
              <w:del w:id="2583" w:author="Nokia-RAN4#98bis" w:date="2021-04-16T10:01:00Z">
                <w:r w:rsidDel="00F74579">
                  <w:delText>-115</w:delText>
                </w:r>
              </w:del>
            </w:ins>
          </w:p>
        </w:tc>
        <w:tc>
          <w:tcPr>
            <w:tcW w:w="1442" w:type="dxa"/>
            <w:tcBorders>
              <w:top w:val="single" w:sz="6" w:space="0" w:color="auto"/>
              <w:left w:val="single" w:sz="6" w:space="0" w:color="auto"/>
              <w:bottom w:val="single" w:sz="6" w:space="0" w:color="auto"/>
              <w:right w:val="single" w:sz="6" w:space="0" w:color="auto"/>
            </w:tcBorders>
            <w:vAlign w:val="center"/>
            <w:hideMark/>
          </w:tcPr>
          <w:p w14:paraId="66F1BE81" w14:textId="3D6481DA" w:rsidR="00687C5F" w:rsidDel="00F74579" w:rsidRDefault="00687C5F" w:rsidP="00687C5F">
            <w:pPr>
              <w:pStyle w:val="TAC"/>
              <w:rPr>
                <w:ins w:id="2584" w:author="Nokia" w:date="2020-11-12T04:49:00Z"/>
                <w:del w:id="2585" w:author="Nokia-RAN4#98bis" w:date="2021-04-16T10:01:00Z"/>
              </w:rPr>
            </w:pPr>
            <w:ins w:id="2586" w:author="Nokia" w:date="2020-11-12T04:49:00Z">
              <w:del w:id="2587" w:author="Nokia-RAN4#98bis" w:date="2021-04-16T10:01:00Z">
                <w:r w:rsidDel="00F74579">
                  <w:delText>N/A</w:delText>
                </w:r>
              </w:del>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63263E97" w14:textId="5F5F88C3" w:rsidR="00687C5F" w:rsidDel="00F74579" w:rsidRDefault="00687C5F" w:rsidP="00687C5F">
            <w:pPr>
              <w:pStyle w:val="TAC"/>
              <w:rPr>
                <w:ins w:id="2588" w:author="Nokia" w:date="2020-11-12T04:49:00Z"/>
                <w:del w:id="2589" w:author="Nokia-RAN4#98bis" w:date="2021-04-16T10:01:00Z"/>
              </w:rPr>
            </w:pPr>
            <w:ins w:id="2590" w:author="Nokia" w:date="2020-11-12T04:49:00Z">
              <w:del w:id="2591" w:author="Nokia-RAN4#98bis" w:date="2021-04-16T10:01:00Z">
                <w:r w:rsidDel="00F74579">
                  <w:delText>-50</w:delText>
                </w:r>
              </w:del>
            </w:ins>
          </w:p>
        </w:tc>
      </w:tr>
      <w:tr w:rsidR="00687C5F" w:rsidDel="00F74579" w14:paraId="06057B40" w14:textId="2FBF3687" w:rsidTr="000310B3">
        <w:trPr>
          <w:gridAfter w:val="1"/>
          <w:wAfter w:w="8" w:type="dxa"/>
          <w:jc w:val="center"/>
          <w:ins w:id="2592" w:author="Nokia" w:date="2020-11-12T04:49:00Z"/>
          <w:del w:id="2593" w:author="Nokia-RAN4#98bis" w:date="2021-04-16T10:01:00Z"/>
        </w:trPr>
        <w:tc>
          <w:tcPr>
            <w:tcW w:w="0" w:type="auto"/>
            <w:vMerge/>
            <w:tcBorders>
              <w:top w:val="single" w:sz="6" w:space="0" w:color="auto"/>
              <w:left w:val="single" w:sz="4" w:space="0" w:color="auto"/>
              <w:bottom w:val="nil"/>
              <w:right w:val="single" w:sz="6" w:space="0" w:color="auto"/>
            </w:tcBorders>
            <w:vAlign w:val="center"/>
            <w:hideMark/>
          </w:tcPr>
          <w:p w14:paraId="16576BC6" w14:textId="1DCC659D" w:rsidR="00687C5F" w:rsidDel="00F74579" w:rsidRDefault="00687C5F" w:rsidP="00687C5F">
            <w:pPr>
              <w:spacing w:after="0"/>
              <w:rPr>
                <w:ins w:id="2594" w:author="Nokia" w:date="2020-11-12T04:49:00Z"/>
                <w:del w:id="2595" w:author="Nokia-RAN4#98bis" w:date="2021-04-16T10:0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32CE3DE2" w14:textId="4562EDE9" w:rsidR="00687C5F" w:rsidDel="00F74579" w:rsidRDefault="00687C5F" w:rsidP="00687C5F">
            <w:pPr>
              <w:spacing w:after="0"/>
              <w:rPr>
                <w:ins w:id="2596" w:author="Nokia" w:date="2020-11-12T04:49:00Z"/>
                <w:del w:id="2597" w:author="Nokia-RAN4#98bis" w:date="2021-04-16T10:0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2D28CE5C" w14:textId="7F4DCE1F" w:rsidR="00687C5F" w:rsidDel="00F74579" w:rsidRDefault="00687C5F" w:rsidP="00687C5F">
            <w:pPr>
              <w:spacing w:after="0"/>
              <w:rPr>
                <w:ins w:id="2598" w:author="Nokia" w:date="2020-11-12T04:49:00Z"/>
                <w:del w:id="2599" w:author="Nokia-RAN4#98bis" w:date="2021-04-16T10:0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hideMark/>
          </w:tcPr>
          <w:p w14:paraId="11816F4C" w14:textId="239D33B9" w:rsidR="00687C5F" w:rsidDel="00F74579" w:rsidRDefault="00687C5F" w:rsidP="00687C5F">
            <w:pPr>
              <w:pStyle w:val="TAC"/>
              <w:rPr>
                <w:ins w:id="2600" w:author="Nokia" w:date="2020-11-12T04:49:00Z"/>
                <w:del w:id="2601" w:author="Nokia-RAN4#98bis" w:date="2021-04-16T10:01:00Z"/>
              </w:rPr>
            </w:pPr>
            <w:ins w:id="2602" w:author="Nokia" w:date="2020-11-12T04:49:00Z">
              <w:del w:id="2603" w:author="Nokia-RAN4#98bis" w:date="2021-04-16T10:01:00Z">
                <w:r w:rsidDel="00F74579">
                  <w:delText>NR_FDD_FR1_B</w:delText>
                </w:r>
              </w:del>
            </w:ins>
          </w:p>
        </w:tc>
        <w:tc>
          <w:tcPr>
            <w:tcW w:w="1000" w:type="dxa"/>
            <w:tcBorders>
              <w:top w:val="single" w:sz="6" w:space="0" w:color="auto"/>
              <w:left w:val="single" w:sz="4" w:space="0" w:color="auto"/>
              <w:bottom w:val="single" w:sz="6" w:space="0" w:color="auto"/>
              <w:right w:val="single" w:sz="6" w:space="0" w:color="auto"/>
            </w:tcBorders>
            <w:hideMark/>
          </w:tcPr>
          <w:p w14:paraId="2D978237" w14:textId="0FFCF82F" w:rsidR="00687C5F" w:rsidDel="00F74579" w:rsidRDefault="00687C5F" w:rsidP="00687C5F">
            <w:pPr>
              <w:pStyle w:val="TAC"/>
              <w:rPr>
                <w:ins w:id="2604" w:author="Nokia" w:date="2020-11-12T04:49:00Z"/>
                <w:del w:id="2605" w:author="Nokia-RAN4#98bis" w:date="2021-04-16T10:01:00Z"/>
              </w:rPr>
            </w:pPr>
            <w:ins w:id="2606" w:author="Nokia" w:date="2020-11-12T04:49:00Z">
              <w:del w:id="2607" w:author="Nokia-RAN4#98bis" w:date="2021-04-16T10:01:00Z">
                <w:r w:rsidDel="00F74579">
                  <w:delText>-120.5</w:delText>
                </w:r>
              </w:del>
            </w:ins>
          </w:p>
        </w:tc>
        <w:tc>
          <w:tcPr>
            <w:tcW w:w="1008" w:type="dxa"/>
            <w:tcBorders>
              <w:top w:val="single" w:sz="6" w:space="0" w:color="auto"/>
              <w:left w:val="single" w:sz="4" w:space="0" w:color="auto"/>
              <w:bottom w:val="single" w:sz="6" w:space="0" w:color="auto"/>
              <w:right w:val="single" w:sz="6" w:space="0" w:color="auto"/>
            </w:tcBorders>
            <w:vAlign w:val="center"/>
            <w:hideMark/>
          </w:tcPr>
          <w:p w14:paraId="286B3606" w14:textId="36D16110" w:rsidR="00687C5F" w:rsidDel="00F74579" w:rsidRDefault="00687C5F" w:rsidP="00687C5F">
            <w:pPr>
              <w:pStyle w:val="TAC"/>
              <w:rPr>
                <w:ins w:id="2608" w:author="Nokia" w:date="2020-11-12T04:49:00Z"/>
                <w:del w:id="2609" w:author="Nokia-RAN4#98bis" w:date="2021-04-16T10:01:00Z"/>
                <w:lang w:val="sv-SE"/>
              </w:rPr>
            </w:pPr>
            <w:ins w:id="2610" w:author="Nokia" w:date="2020-11-12T04:49:00Z">
              <w:del w:id="2611" w:author="Nokia-RAN4#98bis" w:date="2021-04-16T10:01:00Z">
                <w:r w:rsidDel="00F74579">
                  <w:delText>-117.5</w:delText>
                </w:r>
              </w:del>
            </w:ins>
          </w:p>
        </w:tc>
        <w:tc>
          <w:tcPr>
            <w:tcW w:w="1137" w:type="dxa"/>
            <w:tcBorders>
              <w:top w:val="single" w:sz="6" w:space="0" w:color="auto"/>
              <w:left w:val="single" w:sz="4" w:space="0" w:color="auto"/>
              <w:bottom w:val="single" w:sz="6" w:space="0" w:color="auto"/>
              <w:right w:val="single" w:sz="6" w:space="0" w:color="auto"/>
            </w:tcBorders>
            <w:vAlign w:val="center"/>
          </w:tcPr>
          <w:p w14:paraId="340446F1" w14:textId="2DB34AE1" w:rsidR="00687C5F" w:rsidDel="00F74579" w:rsidRDefault="00687C5F" w:rsidP="00687C5F">
            <w:pPr>
              <w:pStyle w:val="TAC"/>
              <w:rPr>
                <w:ins w:id="2612" w:author="Nokia" w:date="2020-11-12T04:49:00Z"/>
                <w:del w:id="2613" w:author="Nokia-RAN4#98bis" w:date="2021-04-16T10:01:00Z"/>
                <w:lang w:eastAsia="ja-JP"/>
              </w:rPr>
            </w:pPr>
            <w:ins w:id="2614" w:author="Nokia" w:date="2020-11-12T04:49:00Z">
              <w:del w:id="2615" w:author="Nokia-RAN4#98bis" w:date="2021-04-16T10:01:00Z">
                <w:r w:rsidDel="00F74579">
                  <w:delText>-114.5</w:delText>
                </w:r>
              </w:del>
            </w:ins>
          </w:p>
        </w:tc>
        <w:tc>
          <w:tcPr>
            <w:tcW w:w="1442" w:type="dxa"/>
            <w:tcBorders>
              <w:top w:val="single" w:sz="6" w:space="0" w:color="auto"/>
              <w:left w:val="single" w:sz="6" w:space="0" w:color="auto"/>
              <w:bottom w:val="single" w:sz="6" w:space="0" w:color="auto"/>
              <w:right w:val="single" w:sz="6" w:space="0" w:color="auto"/>
            </w:tcBorders>
            <w:hideMark/>
          </w:tcPr>
          <w:p w14:paraId="23225F53" w14:textId="59FAC670" w:rsidR="00687C5F" w:rsidDel="00F74579" w:rsidRDefault="00687C5F" w:rsidP="00687C5F">
            <w:pPr>
              <w:pStyle w:val="TAC"/>
              <w:rPr>
                <w:ins w:id="2616" w:author="Nokia" w:date="2020-11-12T04:49:00Z"/>
                <w:del w:id="2617" w:author="Nokia-RAN4#98bis" w:date="2021-04-16T10:01:00Z"/>
              </w:rPr>
            </w:pPr>
            <w:ins w:id="2618" w:author="Nokia" w:date="2020-11-12T04:49:00Z">
              <w:del w:id="2619" w:author="Nokia-RAN4#98bis" w:date="2021-04-16T10:01:00Z">
                <w:r w:rsidDel="00F74579">
                  <w:rPr>
                    <w:lang w:eastAsia="ja-JP"/>
                  </w:rPr>
                  <w:delText>N/A</w:delText>
                </w:r>
              </w:del>
            </w:ins>
          </w:p>
        </w:tc>
        <w:tc>
          <w:tcPr>
            <w:tcW w:w="1464" w:type="dxa"/>
            <w:gridSpan w:val="3"/>
            <w:tcBorders>
              <w:top w:val="single" w:sz="6" w:space="0" w:color="auto"/>
              <w:left w:val="single" w:sz="6" w:space="0" w:color="auto"/>
              <w:bottom w:val="single" w:sz="6" w:space="0" w:color="auto"/>
              <w:right w:val="single" w:sz="4" w:space="0" w:color="auto"/>
            </w:tcBorders>
            <w:hideMark/>
          </w:tcPr>
          <w:p w14:paraId="78AFA979" w14:textId="5EF31D7D" w:rsidR="00687C5F" w:rsidDel="00F74579" w:rsidRDefault="00687C5F" w:rsidP="00687C5F">
            <w:pPr>
              <w:pStyle w:val="TAC"/>
              <w:rPr>
                <w:ins w:id="2620" w:author="Nokia" w:date="2020-11-12T04:49:00Z"/>
                <w:del w:id="2621" w:author="Nokia-RAN4#98bis" w:date="2021-04-16T10:01:00Z"/>
              </w:rPr>
            </w:pPr>
            <w:ins w:id="2622" w:author="Nokia" w:date="2020-11-12T04:49:00Z">
              <w:del w:id="2623" w:author="Nokia-RAN4#98bis" w:date="2021-04-16T10:01:00Z">
                <w:r w:rsidDel="00F74579">
                  <w:delText>-50</w:delText>
                </w:r>
              </w:del>
            </w:ins>
          </w:p>
        </w:tc>
      </w:tr>
      <w:tr w:rsidR="00687C5F" w:rsidDel="00F74579" w14:paraId="5148350B" w14:textId="2DAC682A" w:rsidTr="000310B3">
        <w:trPr>
          <w:gridAfter w:val="1"/>
          <w:wAfter w:w="8" w:type="dxa"/>
          <w:jc w:val="center"/>
          <w:ins w:id="2624" w:author="Nokia" w:date="2020-11-12T04:49:00Z"/>
          <w:del w:id="2625" w:author="Nokia-RAN4#98bis" w:date="2021-04-16T10:01:00Z"/>
        </w:trPr>
        <w:tc>
          <w:tcPr>
            <w:tcW w:w="0" w:type="auto"/>
            <w:vMerge/>
            <w:tcBorders>
              <w:top w:val="single" w:sz="6" w:space="0" w:color="auto"/>
              <w:left w:val="single" w:sz="4" w:space="0" w:color="auto"/>
              <w:bottom w:val="nil"/>
              <w:right w:val="single" w:sz="6" w:space="0" w:color="auto"/>
            </w:tcBorders>
            <w:vAlign w:val="center"/>
            <w:hideMark/>
          </w:tcPr>
          <w:p w14:paraId="1B55F622" w14:textId="559BA505" w:rsidR="00687C5F" w:rsidDel="00F74579" w:rsidRDefault="00687C5F" w:rsidP="00687C5F">
            <w:pPr>
              <w:spacing w:after="0"/>
              <w:rPr>
                <w:ins w:id="2626" w:author="Nokia" w:date="2020-11-12T04:49:00Z"/>
                <w:del w:id="2627" w:author="Nokia-RAN4#98bis" w:date="2021-04-16T10:0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4BD02C73" w14:textId="4F1691B3" w:rsidR="00687C5F" w:rsidDel="00F74579" w:rsidRDefault="00687C5F" w:rsidP="00687C5F">
            <w:pPr>
              <w:spacing w:after="0"/>
              <w:rPr>
                <w:ins w:id="2628" w:author="Nokia" w:date="2020-11-12T04:49:00Z"/>
                <w:del w:id="2629" w:author="Nokia-RAN4#98bis" w:date="2021-04-16T10:0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0C46172A" w14:textId="2FE0548C" w:rsidR="00687C5F" w:rsidDel="00F74579" w:rsidRDefault="00687C5F" w:rsidP="00687C5F">
            <w:pPr>
              <w:spacing w:after="0"/>
              <w:rPr>
                <w:ins w:id="2630" w:author="Nokia" w:date="2020-11-12T04:49:00Z"/>
                <w:del w:id="2631" w:author="Nokia-RAN4#98bis" w:date="2021-04-16T10:0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77F3627F" w14:textId="5C6EA3F1" w:rsidR="00687C5F" w:rsidDel="00F74579" w:rsidRDefault="00687C5F" w:rsidP="00687C5F">
            <w:pPr>
              <w:pStyle w:val="TAC"/>
              <w:rPr>
                <w:ins w:id="2632" w:author="Nokia" w:date="2020-11-12T04:49:00Z"/>
                <w:del w:id="2633" w:author="Nokia-RAN4#98bis" w:date="2021-04-16T10:01:00Z"/>
              </w:rPr>
            </w:pPr>
            <w:ins w:id="2634" w:author="Nokia" w:date="2020-11-12T04:49:00Z">
              <w:del w:id="2635" w:author="Nokia-RAN4#98bis" w:date="2021-04-16T10:01:00Z">
                <w:r w:rsidDel="00F74579">
                  <w:delText>NR_TDD_FR1_C</w:delText>
                </w:r>
              </w:del>
            </w:ins>
          </w:p>
        </w:tc>
        <w:tc>
          <w:tcPr>
            <w:tcW w:w="1000" w:type="dxa"/>
            <w:tcBorders>
              <w:top w:val="single" w:sz="6" w:space="0" w:color="auto"/>
              <w:left w:val="single" w:sz="4" w:space="0" w:color="auto"/>
              <w:bottom w:val="single" w:sz="6" w:space="0" w:color="auto"/>
              <w:right w:val="single" w:sz="6" w:space="0" w:color="auto"/>
            </w:tcBorders>
            <w:vAlign w:val="center"/>
            <w:hideMark/>
          </w:tcPr>
          <w:p w14:paraId="4F16A3D6" w14:textId="1ECA43BE" w:rsidR="00687C5F" w:rsidDel="00F74579" w:rsidRDefault="00687C5F" w:rsidP="00687C5F">
            <w:pPr>
              <w:pStyle w:val="TAC"/>
              <w:rPr>
                <w:ins w:id="2636" w:author="Nokia" w:date="2020-11-12T04:49:00Z"/>
                <w:del w:id="2637" w:author="Nokia-RAN4#98bis" w:date="2021-04-16T10:01:00Z"/>
              </w:rPr>
            </w:pPr>
            <w:ins w:id="2638" w:author="Nokia" w:date="2020-11-12T04:49:00Z">
              <w:del w:id="2639" w:author="Nokia-RAN4#98bis" w:date="2021-04-16T10:01:00Z">
                <w:r w:rsidDel="00F74579">
                  <w:delText>-120</w:delText>
                </w:r>
              </w:del>
            </w:ins>
          </w:p>
        </w:tc>
        <w:tc>
          <w:tcPr>
            <w:tcW w:w="1008" w:type="dxa"/>
            <w:tcBorders>
              <w:top w:val="single" w:sz="6" w:space="0" w:color="auto"/>
              <w:left w:val="single" w:sz="4" w:space="0" w:color="auto"/>
              <w:bottom w:val="single" w:sz="6" w:space="0" w:color="auto"/>
              <w:right w:val="single" w:sz="6" w:space="0" w:color="auto"/>
            </w:tcBorders>
            <w:vAlign w:val="center"/>
            <w:hideMark/>
          </w:tcPr>
          <w:p w14:paraId="329832C4" w14:textId="1754E3F6" w:rsidR="00687C5F" w:rsidDel="00F74579" w:rsidRDefault="00687C5F" w:rsidP="00687C5F">
            <w:pPr>
              <w:pStyle w:val="TAC"/>
              <w:rPr>
                <w:ins w:id="2640" w:author="Nokia" w:date="2020-11-12T04:49:00Z"/>
                <w:del w:id="2641" w:author="Nokia-RAN4#98bis" w:date="2021-04-16T10:01:00Z"/>
                <w:lang w:val="sv-SE"/>
              </w:rPr>
            </w:pPr>
            <w:ins w:id="2642" w:author="Nokia" w:date="2020-11-12T04:49:00Z">
              <w:del w:id="2643" w:author="Nokia-RAN4#98bis" w:date="2021-04-16T10:01:00Z">
                <w:r w:rsidDel="00F74579">
                  <w:delText>-117</w:delText>
                </w:r>
              </w:del>
            </w:ins>
          </w:p>
        </w:tc>
        <w:tc>
          <w:tcPr>
            <w:tcW w:w="1137" w:type="dxa"/>
            <w:tcBorders>
              <w:top w:val="single" w:sz="6" w:space="0" w:color="auto"/>
              <w:left w:val="single" w:sz="4" w:space="0" w:color="auto"/>
              <w:bottom w:val="single" w:sz="6" w:space="0" w:color="auto"/>
              <w:right w:val="single" w:sz="6" w:space="0" w:color="auto"/>
            </w:tcBorders>
            <w:vAlign w:val="center"/>
          </w:tcPr>
          <w:p w14:paraId="13E063DF" w14:textId="3460DD66" w:rsidR="00687C5F" w:rsidDel="00F74579" w:rsidRDefault="00687C5F" w:rsidP="00687C5F">
            <w:pPr>
              <w:pStyle w:val="TAC"/>
              <w:rPr>
                <w:ins w:id="2644" w:author="Nokia" w:date="2020-11-12T04:49:00Z"/>
                <w:del w:id="2645" w:author="Nokia-RAN4#98bis" w:date="2021-04-16T10:01:00Z"/>
              </w:rPr>
            </w:pPr>
            <w:ins w:id="2646" w:author="Nokia" w:date="2020-11-12T04:49:00Z">
              <w:del w:id="2647" w:author="Nokia-RAN4#98bis" w:date="2021-04-16T10:01:00Z">
                <w:r w:rsidDel="00F74579">
                  <w:delText>-114</w:delText>
                </w:r>
              </w:del>
            </w:ins>
          </w:p>
        </w:tc>
        <w:tc>
          <w:tcPr>
            <w:tcW w:w="1442" w:type="dxa"/>
            <w:tcBorders>
              <w:top w:val="single" w:sz="6" w:space="0" w:color="auto"/>
              <w:left w:val="single" w:sz="6" w:space="0" w:color="auto"/>
              <w:bottom w:val="single" w:sz="6" w:space="0" w:color="auto"/>
              <w:right w:val="single" w:sz="6" w:space="0" w:color="auto"/>
            </w:tcBorders>
            <w:vAlign w:val="center"/>
            <w:hideMark/>
          </w:tcPr>
          <w:p w14:paraId="22640D3F" w14:textId="23883175" w:rsidR="00687C5F" w:rsidDel="00F74579" w:rsidRDefault="00687C5F" w:rsidP="00687C5F">
            <w:pPr>
              <w:pStyle w:val="TAC"/>
              <w:rPr>
                <w:ins w:id="2648" w:author="Nokia" w:date="2020-11-12T04:49:00Z"/>
                <w:del w:id="2649" w:author="Nokia-RAN4#98bis" w:date="2021-04-16T10:01:00Z"/>
              </w:rPr>
            </w:pPr>
            <w:ins w:id="2650" w:author="Nokia" w:date="2020-11-12T04:49:00Z">
              <w:del w:id="2651" w:author="Nokia-RAN4#98bis" w:date="2021-04-16T10:01:00Z">
                <w:r w:rsidDel="00F74579">
                  <w:delText>N/A</w:delText>
                </w:r>
              </w:del>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735CFC4E" w14:textId="76080B74" w:rsidR="00687C5F" w:rsidDel="00F74579" w:rsidRDefault="00687C5F" w:rsidP="00687C5F">
            <w:pPr>
              <w:pStyle w:val="TAC"/>
              <w:rPr>
                <w:ins w:id="2652" w:author="Nokia" w:date="2020-11-12T04:49:00Z"/>
                <w:del w:id="2653" w:author="Nokia-RAN4#98bis" w:date="2021-04-16T10:01:00Z"/>
              </w:rPr>
            </w:pPr>
            <w:ins w:id="2654" w:author="Nokia" w:date="2020-11-12T04:49:00Z">
              <w:del w:id="2655" w:author="Nokia-RAN4#98bis" w:date="2021-04-16T10:01:00Z">
                <w:r w:rsidDel="00F74579">
                  <w:delText>-50</w:delText>
                </w:r>
              </w:del>
            </w:ins>
          </w:p>
        </w:tc>
      </w:tr>
      <w:tr w:rsidR="00687C5F" w:rsidDel="00F74579" w14:paraId="1EBE8F31" w14:textId="240EB701" w:rsidTr="000310B3">
        <w:trPr>
          <w:gridAfter w:val="1"/>
          <w:wAfter w:w="8" w:type="dxa"/>
          <w:jc w:val="center"/>
          <w:ins w:id="2656" w:author="Nokia" w:date="2020-11-12T04:49:00Z"/>
          <w:del w:id="2657" w:author="Nokia-RAN4#98bis" w:date="2021-04-16T10:01:00Z"/>
        </w:trPr>
        <w:tc>
          <w:tcPr>
            <w:tcW w:w="0" w:type="auto"/>
            <w:vMerge/>
            <w:tcBorders>
              <w:top w:val="single" w:sz="6" w:space="0" w:color="auto"/>
              <w:left w:val="single" w:sz="4" w:space="0" w:color="auto"/>
              <w:bottom w:val="nil"/>
              <w:right w:val="single" w:sz="6" w:space="0" w:color="auto"/>
            </w:tcBorders>
            <w:vAlign w:val="center"/>
            <w:hideMark/>
          </w:tcPr>
          <w:p w14:paraId="5A27D8D0" w14:textId="4A24D306" w:rsidR="00687C5F" w:rsidDel="00F74579" w:rsidRDefault="00687C5F" w:rsidP="00687C5F">
            <w:pPr>
              <w:spacing w:after="0"/>
              <w:rPr>
                <w:ins w:id="2658" w:author="Nokia" w:date="2020-11-12T04:49:00Z"/>
                <w:del w:id="2659" w:author="Nokia-RAN4#98bis" w:date="2021-04-16T10:0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45B57A08" w14:textId="01C056C3" w:rsidR="00687C5F" w:rsidDel="00F74579" w:rsidRDefault="00687C5F" w:rsidP="00687C5F">
            <w:pPr>
              <w:spacing w:after="0"/>
              <w:rPr>
                <w:ins w:id="2660" w:author="Nokia" w:date="2020-11-12T04:49:00Z"/>
                <w:del w:id="2661" w:author="Nokia-RAN4#98bis" w:date="2021-04-16T10:0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5E174FE8" w14:textId="4ACD388D" w:rsidR="00687C5F" w:rsidDel="00F74579" w:rsidRDefault="00687C5F" w:rsidP="00687C5F">
            <w:pPr>
              <w:spacing w:after="0"/>
              <w:rPr>
                <w:ins w:id="2662" w:author="Nokia" w:date="2020-11-12T04:49:00Z"/>
                <w:del w:id="2663" w:author="Nokia-RAN4#98bis" w:date="2021-04-16T10:0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3F6170AA" w14:textId="08DA41B4" w:rsidR="00687C5F" w:rsidDel="00F74579" w:rsidRDefault="00687C5F" w:rsidP="00687C5F">
            <w:pPr>
              <w:pStyle w:val="TAC"/>
              <w:rPr>
                <w:ins w:id="2664" w:author="Nokia" w:date="2020-11-12T04:49:00Z"/>
                <w:del w:id="2665" w:author="Nokia-RAN4#98bis" w:date="2021-04-16T10:01:00Z"/>
                <w:lang w:val="sv-SE"/>
              </w:rPr>
            </w:pPr>
            <w:ins w:id="2666" w:author="Nokia" w:date="2020-11-12T04:49:00Z">
              <w:del w:id="2667" w:author="Nokia-RAN4#98bis" w:date="2021-04-16T10:01:00Z">
                <w:r w:rsidDel="00F74579">
                  <w:rPr>
                    <w:lang w:val="sv-SE"/>
                  </w:rPr>
                  <w:delText>NR_FDD_FR1_D, NR_TDD_FR1_D</w:delText>
                </w:r>
              </w:del>
            </w:ins>
          </w:p>
        </w:tc>
        <w:tc>
          <w:tcPr>
            <w:tcW w:w="1000" w:type="dxa"/>
            <w:tcBorders>
              <w:top w:val="single" w:sz="6" w:space="0" w:color="auto"/>
              <w:left w:val="single" w:sz="4" w:space="0" w:color="auto"/>
              <w:bottom w:val="single" w:sz="6" w:space="0" w:color="auto"/>
              <w:right w:val="single" w:sz="6" w:space="0" w:color="auto"/>
            </w:tcBorders>
            <w:vAlign w:val="center"/>
            <w:hideMark/>
          </w:tcPr>
          <w:p w14:paraId="182C0D7D" w14:textId="724B465E" w:rsidR="00687C5F" w:rsidDel="00F74579" w:rsidRDefault="00687C5F" w:rsidP="00687C5F">
            <w:pPr>
              <w:pStyle w:val="TAC"/>
              <w:rPr>
                <w:ins w:id="2668" w:author="Nokia" w:date="2020-11-12T04:49:00Z"/>
                <w:del w:id="2669" w:author="Nokia-RAN4#98bis" w:date="2021-04-16T10:01:00Z"/>
              </w:rPr>
            </w:pPr>
            <w:ins w:id="2670" w:author="Nokia" w:date="2020-11-12T04:49:00Z">
              <w:del w:id="2671" w:author="Nokia-RAN4#98bis" w:date="2021-04-16T10:01:00Z">
                <w:r w:rsidDel="00F74579">
                  <w:delText>-119.5</w:delText>
                </w:r>
              </w:del>
            </w:ins>
          </w:p>
        </w:tc>
        <w:tc>
          <w:tcPr>
            <w:tcW w:w="1008" w:type="dxa"/>
            <w:tcBorders>
              <w:top w:val="single" w:sz="6" w:space="0" w:color="auto"/>
              <w:left w:val="single" w:sz="4" w:space="0" w:color="auto"/>
              <w:bottom w:val="single" w:sz="6" w:space="0" w:color="auto"/>
              <w:right w:val="single" w:sz="6" w:space="0" w:color="auto"/>
            </w:tcBorders>
            <w:vAlign w:val="center"/>
            <w:hideMark/>
          </w:tcPr>
          <w:p w14:paraId="6D0E452E" w14:textId="009BDDDD" w:rsidR="00687C5F" w:rsidDel="00F74579" w:rsidRDefault="00687C5F" w:rsidP="00687C5F">
            <w:pPr>
              <w:pStyle w:val="TAC"/>
              <w:rPr>
                <w:ins w:id="2672" w:author="Nokia" w:date="2020-11-12T04:49:00Z"/>
                <w:del w:id="2673" w:author="Nokia-RAN4#98bis" w:date="2021-04-16T10:01:00Z"/>
              </w:rPr>
            </w:pPr>
            <w:ins w:id="2674" w:author="Nokia" w:date="2020-11-12T04:49:00Z">
              <w:del w:id="2675" w:author="Nokia-RAN4#98bis" w:date="2021-04-16T10:01:00Z">
                <w:r w:rsidDel="00F74579">
                  <w:delText>-116.5</w:delText>
                </w:r>
              </w:del>
            </w:ins>
          </w:p>
        </w:tc>
        <w:tc>
          <w:tcPr>
            <w:tcW w:w="1137" w:type="dxa"/>
            <w:tcBorders>
              <w:top w:val="single" w:sz="6" w:space="0" w:color="auto"/>
              <w:left w:val="single" w:sz="4" w:space="0" w:color="auto"/>
              <w:bottom w:val="single" w:sz="6" w:space="0" w:color="auto"/>
              <w:right w:val="single" w:sz="6" w:space="0" w:color="auto"/>
            </w:tcBorders>
            <w:vAlign w:val="center"/>
          </w:tcPr>
          <w:p w14:paraId="5780EE92" w14:textId="370B2044" w:rsidR="00687C5F" w:rsidDel="00F74579" w:rsidRDefault="00687C5F" w:rsidP="00687C5F">
            <w:pPr>
              <w:pStyle w:val="TAC"/>
              <w:rPr>
                <w:ins w:id="2676" w:author="Nokia" w:date="2020-11-12T04:49:00Z"/>
                <w:del w:id="2677" w:author="Nokia-RAN4#98bis" w:date="2021-04-16T10:01:00Z"/>
              </w:rPr>
            </w:pPr>
            <w:ins w:id="2678" w:author="Nokia" w:date="2020-11-12T04:49:00Z">
              <w:del w:id="2679" w:author="Nokia-RAN4#98bis" w:date="2021-04-16T10:01:00Z">
                <w:r w:rsidDel="00F74579">
                  <w:delText>-113.5</w:delText>
                </w:r>
              </w:del>
            </w:ins>
          </w:p>
        </w:tc>
        <w:tc>
          <w:tcPr>
            <w:tcW w:w="1442" w:type="dxa"/>
            <w:tcBorders>
              <w:top w:val="single" w:sz="6" w:space="0" w:color="auto"/>
              <w:left w:val="single" w:sz="6" w:space="0" w:color="auto"/>
              <w:bottom w:val="single" w:sz="6" w:space="0" w:color="auto"/>
              <w:right w:val="single" w:sz="6" w:space="0" w:color="auto"/>
            </w:tcBorders>
            <w:vAlign w:val="center"/>
            <w:hideMark/>
          </w:tcPr>
          <w:p w14:paraId="084D306F" w14:textId="28EE8F7C" w:rsidR="00687C5F" w:rsidDel="00F74579" w:rsidRDefault="00687C5F" w:rsidP="00687C5F">
            <w:pPr>
              <w:pStyle w:val="TAC"/>
              <w:rPr>
                <w:ins w:id="2680" w:author="Nokia" w:date="2020-11-12T04:49:00Z"/>
                <w:del w:id="2681" w:author="Nokia-RAN4#98bis" w:date="2021-04-16T10:01:00Z"/>
              </w:rPr>
            </w:pPr>
            <w:ins w:id="2682" w:author="Nokia" w:date="2020-11-12T04:49:00Z">
              <w:del w:id="2683" w:author="Nokia-RAN4#98bis" w:date="2021-04-16T10:01:00Z">
                <w:r w:rsidDel="00F74579">
                  <w:delText>N/A</w:delText>
                </w:r>
              </w:del>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1447BA30" w14:textId="11C3EAAD" w:rsidR="00687C5F" w:rsidDel="00F74579" w:rsidRDefault="00687C5F" w:rsidP="00687C5F">
            <w:pPr>
              <w:pStyle w:val="TAC"/>
              <w:rPr>
                <w:ins w:id="2684" w:author="Nokia" w:date="2020-11-12T04:49:00Z"/>
                <w:del w:id="2685" w:author="Nokia-RAN4#98bis" w:date="2021-04-16T10:01:00Z"/>
              </w:rPr>
            </w:pPr>
            <w:ins w:id="2686" w:author="Nokia" w:date="2020-11-12T04:49:00Z">
              <w:del w:id="2687" w:author="Nokia-RAN4#98bis" w:date="2021-04-16T10:01:00Z">
                <w:r w:rsidDel="00F74579">
                  <w:delText>-50</w:delText>
                </w:r>
              </w:del>
            </w:ins>
          </w:p>
        </w:tc>
      </w:tr>
      <w:tr w:rsidR="00687C5F" w:rsidDel="00F74579" w14:paraId="32F42106" w14:textId="2D3DF34C" w:rsidTr="000310B3">
        <w:trPr>
          <w:gridAfter w:val="1"/>
          <w:wAfter w:w="8" w:type="dxa"/>
          <w:jc w:val="center"/>
          <w:ins w:id="2688" w:author="Nokia" w:date="2020-11-12T04:49:00Z"/>
          <w:del w:id="2689" w:author="Nokia-RAN4#98bis" w:date="2021-04-16T10:01:00Z"/>
        </w:trPr>
        <w:tc>
          <w:tcPr>
            <w:tcW w:w="0" w:type="auto"/>
            <w:vMerge/>
            <w:tcBorders>
              <w:top w:val="single" w:sz="6" w:space="0" w:color="auto"/>
              <w:left w:val="single" w:sz="4" w:space="0" w:color="auto"/>
              <w:bottom w:val="nil"/>
              <w:right w:val="single" w:sz="6" w:space="0" w:color="auto"/>
            </w:tcBorders>
            <w:vAlign w:val="center"/>
            <w:hideMark/>
          </w:tcPr>
          <w:p w14:paraId="0F8816C8" w14:textId="638F7821" w:rsidR="00687C5F" w:rsidDel="00F74579" w:rsidRDefault="00687C5F" w:rsidP="00687C5F">
            <w:pPr>
              <w:spacing w:after="0"/>
              <w:rPr>
                <w:ins w:id="2690" w:author="Nokia" w:date="2020-11-12T04:49:00Z"/>
                <w:del w:id="2691" w:author="Nokia-RAN4#98bis" w:date="2021-04-16T10:0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72DEB12C" w14:textId="120070DE" w:rsidR="00687C5F" w:rsidDel="00F74579" w:rsidRDefault="00687C5F" w:rsidP="00687C5F">
            <w:pPr>
              <w:spacing w:after="0"/>
              <w:rPr>
                <w:ins w:id="2692" w:author="Nokia" w:date="2020-11-12T04:49:00Z"/>
                <w:del w:id="2693" w:author="Nokia-RAN4#98bis" w:date="2021-04-16T10:0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643FDFDD" w14:textId="35F6B730" w:rsidR="00687C5F" w:rsidDel="00F74579" w:rsidRDefault="00687C5F" w:rsidP="00687C5F">
            <w:pPr>
              <w:spacing w:after="0"/>
              <w:rPr>
                <w:ins w:id="2694" w:author="Nokia" w:date="2020-11-12T04:49:00Z"/>
                <w:del w:id="2695" w:author="Nokia-RAN4#98bis" w:date="2021-04-16T10:0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017C1D4C" w14:textId="73C75205" w:rsidR="00687C5F" w:rsidDel="00F74579" w:rsidRDefault="00687C5F" w:rsidP="00687C5F">
            <w:pPr>
              <w:pStyle w:val="TAC"/>
              <w:rPr>
                <w:ins w:id="2696" w:author="Nokia" w:date="2020-11-12T04:49:00Z"/>
                <w:del w:id="2697" w:author="Nokia-RAN4#98bis" w:date="2021-04-16T10:01:00Z"/>
                <w:lang w:val="sv-SE"/>
              </w:rPr>
            </w:pPr>
            <w:ins w:id="2698" w:author="Nokia" w:date="2020-11-12T04:49:00Z">
              <w:del w:id="2699" w:author="Nokia-RAN4#98bis" w:date="2021-04-16T10:01:00Z">
                <w:r w:rsidDel="00F74579">
                  <w:rPr>
                    <w:lang w:val="sv-SE"/>
                  </w:rPr>
                  <w:delText>NR_FDD_FR1_E, NR_TDD_FR1_E</w:delText>
                </w:r>
              </w:del>
            </w:ins>
          </w:p>
        </w:tc>
        <w:tc>
          <w:tcPr>
            <w:tcW w:w="1000" w:type="dxa"/>
            <w:tcBorders>
              <w:top w:val="single" w:sz="6" w:space="0" w:color="auto"/>
              <w:left w:val="single" w:sz="4" w:space="0" w:color="auto"/>
              <w:bottom w:val="single" w:sz="6" w:space="0" w:color="auto"/>
              <w:right w:val="single" w:sz="6" w:space="0" w:color="auto"/>
            </w:tcBorders>
            <w:vAlign w:val="center"/>
            <w:hideMark/>
          </w:tcPr>
          <w:p w14:paraId="117C9154" w14:textId="34A18A11" w:rsidR="00687C5F" w:rsidDel="00F74579" w:rsidRDefault="00687C5F" w:rsidP="00687C5F">
            <w:pPr>
              <w:pStyle w:val="TAC"/>
              <w:rPr>
                <w:ins w:id="2700" w:author="Nokia" w:date="2020-11-12T04:49:00Z"/>
                <w:del w:id="2701" w:author="Nokia-RAN4#98bis" w:date="2021-04-16T10:01:00Z"/>
              </w:rPr>
            </w:pPr>
            <w:ins w:id="2702" w:author="Nokia" w:date="2020-11-12T04:49:00Z">
              <w:del w:id="2703" w:author="Nokia-RAN4#98bis" w:date="2021-04-16T10:01:00Z">
                <w:r w:rsidDel="00F74579">
                  <w:delText>-119</w:delText>
                </w:r>
              </w:del>
            </w:ins>
          </w:p>
        </w:tc>
        <w:tc>
          <w:tcPr>
            <w:tcW w:w="1008" w:type="dxa"/>
            <w:tcBorders>
              <w:top w:val="single" w:sz="6" w:space="0" w:color="auto"/>
              <w:left w:val="single" w:sz="4" w:space="0" w:color="auto"/>
              <w:bottom w:val="single" w:sz="6" w:space="0" w:color="auto"/>
              <w:right w:val="single" w:sz="6" w:space="0" w:color="auto"/>
            </w:tcBorders>
            <w:vAlign w:val="center"/>
            <w:hideMark/>
          </w:tcPr>
          <w:p w14:paraId="72DFF724" w14:textId="43B4BC4F" w:rsidR="00687C5F" w:rsidDel="00F74579" w:rsidRDefault="00687C5F" w:rsidP="00687C5F">
            <w:pPr>
              <w:pStyle w:val="TAC"/>
              <w:rPr>
                <w:ins w:id="2704" w:author="Nokia" w:date="2020-11-12T04:49:00Z"/>
                <w:del w:id="2705" w:author="Nokia-RAN4#98bis" w:date="2021-04-16T10:01:00Z"/>
                <w:lang w:val="sv-SE"/>
              </w:rPr>
            </w:pPr>
            <w:ins w:id="2706" w:author="Nokia" w:date="2020-11-12T04:49:00Z">
              <w:del w:id="2707" w:author="Nokia-RAN4#98bis" w:date="2021-04-16T10:01:00Z">
                <w:r w:rsidDel="00F74579">
                  <w:delText>-116</w:delText>
                </w:r>
              </w:del>
            </w:ins>
          </w:p>
        </w:tc>
        <w:tc>
          <w:tcPr>
            <w:tcW w:w="1137" w:type="dxa"/>
            <w:tcBorders>
              <w:top w:val="single" w:sz="6" w:space="0" w:color="auto"/>
              <w:left w:val="single" w:sz="4" w:space="0" w:color="auto"/>
              <w:bottom w:val="single" w:sz="6" w:space="0" w:color="auto"/>
              <w:right w:val="single" w:sz="6" w:space="0" w:color="auto"/>
            </w:tcBorders>
            <w:vAlign w:val="center"/>
          </w:tcPr>
          <w:p w14:paraId="15190B31" w14:textId="76B6C547" w:rsidR="00687C5F" w:rsidDel="00F74579" w:rsidRDefault="00687C5F" w:rsidP="00687C5F">
            <w:pPr>
              <w:pStyle w:val="TAC"/>
              <w:rPr>
                <w:ins w:id="2708" w:author="Nokia" w:date="2020-11-12T04:49:00Z"/>
                <w:del w:id="2709" w:author="Nokia-RAN4#98bis" w:date="2021-04-16T10:01:00Z"/>
              </w:rPr>
            </w:pPr>
            <w:ins w:id="2710" w:author="Nokia" w:date="2020-11-12T04:49:00Z">
              <w:del w:id="2711" w:author="Nokia-RAN4#98bis" w:date="2021-04-16T10:01:00Z">
                <w:r w:rsidDel="00F74579">
                  <w:delText>-113</w:delText>
                </w:r>
              </w:del>
            </w:ins>
          </w:p>
        </w:tc>
        <w:tc>
          <w:tcPr>
            <w:tcW w:w="1442" w:type="dxa"/>
            <w:tcBorders>
              <w:top w:val="single" w:sz="6" w:space="0" w:color="auto"/>
              <w:left w:val="single" w:sz="6" w:space="0" w:color="auto"/>
              <w:bottom w:val="single" w:sz="6" w:space="0" w:color="auto"/>
              <w:right w:val="single" w:sz="6" w:space="0" w:color="auto"/>
            </w:tcBorders>
            <w:vAlign w:val="center"/>
            <w:hideMark/>
          </w:tcPr>
          <w:p w14:paraId="7CCF1044" w14:textId="15CA425A" w:rsidR="00687C5F" w:rsidDel="00F74579" w:rsidRDefault="00687C5F" w:rsidP="00687C5F">
            <w:pPr>
              <w:pStyle w:val="TAC"/>
              <w:rPr>
                <w:ins w:id="2712" w:author="Nokia" w:date="2020-11-12T04:49:00Z"/>
                <w:del w:id="2713" w:author="Nokia-RAN4#98bis" w:date="2021-04-16T10:01:00Z"/>
              </w:rPr>
            </w:pPr>
            <w:ins w:id="2714" w:author="Nokia" w:date="2020-11-12T04:49:00Z">
              <w:del w:id="2715" w:author="Nokia-RAN4#98bis" w:date="2021-04-16T10:01:00Z">
                <w:r w:rsidDel="00F74579">
                  <w:delText>N/A</w:delText>
                </w:r>
              </w:del>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2EB00D1F" w14:textId="075D9C33" w:rsidR="00687C5F" w:rsidDel="00F74579" w:rsidRDefault="00687C5F" w:rsidP="00687C5F">
            <w:pPr>
              <w:pStyle w:val="TAC"/>
              <w:rPr>
                <w:ins w:id="2716" w:author="Nokia" w:date="2020-11-12T04:49:00Z"/>
                <w:del w:id="2717" w:author="Nokia-RAN4#98bis" w:date="2021-04-16T10:01:00Z"/>
              </w:rPr>
            </w:pPr>
            <w:ins w:id="2718" w:author="Nokia" w:date="2020-11-12T04:49:00Z">
              <w:del w:id="2719" w:author="Nokia-RAN4#98bis" w:date="2021-04-16T10:01:00Z">
                <w:r w:rsidDel="00F74579">
                  <w:delText>-50</w:delText>
                </w:r>
              </w:del>
            </w:ins>
          </w:p>
        </w:tc>
      </w:tr>
      <w:tr w:rsidR="00687C5F" w:rsidDel="00F74579" w14:paraId="475A1AFE" w14:textId="3ECC8850" w:rsidTr="000310B3">
        <w:trPr>
          <w:gridAfter w:val="1"/>
          <w:wAfter w:w="8" w:type="dxa"/>
          <w:jc w:val="center"/>
          <w:ins w:id="2720" w:author="Nokia" w:date="2020-11-12T04:49:00Z"/>
          <w:del w:id="2721" w:author="Nokia-RAN4#98bis" w:date="2021-04-16T10:01:00Z"/>
        </w:trPr>
        <w:tc>
          <w:tcPr>
            <w:tcW w:w="0" w:type="auto"/>
            <w:vMerge/>
            <w:tcBorders>
              <w:top w:val="single" w:sz="6" w:space="0" w:color="auto"/>
              <w:left w:val="single" w:sz="4" w:space="0" w:color="auto"/>
              <w:bottom w:val="nil"/>
              <w:right w:val="single" w:sz="6" w:space="0" w:color="auto"/>
            </w:tcBorders>
            <w:vAlign w:val="center"/>
            <w:hideMark/>
          </w:tcPr>
          <w:p w14:paraId="5AA3B6F3" w14:textId="3CAB68E0" w:rsidR="00687C5F" w:rsidDel="00F74579" w:rsidRDefault="00687C5F" w:rsidP="00687C5F">
            <w:pPr>
              <w:spacing w:after="0"/>
              <w:rPr>
                <w:ins w:id="2722" w:author="Nokia" w:date="2020-11-12T04:49:00Z"/>
                <w:del w:id="2723" w:author="Nokia-RAN4#98bis" w:date="2021-04-16T10:0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55AE64F6" w14:textId="16E3310B" w:rsidR="00687C5F" w:rsidDel="00F74579" w:rsidRDefault="00687C5F" w:rsidP="00687C5F">
            <w:pPr>
              <w:spacing w:after="0"/>
              <w:rPr>
                <w:ins w:id="2724" w:author="Nokia" w:date="2020-11-12T04:49:00Z"/>
                <w:del w:id="2725" w:author="Nokia-RAN4#98bis" w:date="2021-04-16T10:0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1E6425A9" w14:textId="24DD3A68" w:rsidR="00687C5F" w:rsidDel="00F74579" w:rsidRDefault="00687C5F" w:rsidP="00687C5F">
            <w:pPr>
              <w:spacing w:after="0"/>
              <w:rPr>
                <w:ins w:id="2726" w:author="Nokia" w:date="2020-11-12T04:49:00Z"/>
                <w:del w:id="2727" w:author="Nokia-RAN4#98bis" w:date="2021-04-16T10:0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03057447" w14:textId="33501DCC" w:rsidR="00687C5F" w:rsidDel="00F74579" w:rsidRDefault="00687C5F" w:rsidP="00687C5F">
            <w:pPr>
              <w:pStyle w:val="TAC"/>
              <w:rPr>
                <w:ins w:id="2728" w:author="Nokia" w:date="2020-11-12T04:49:00Z"/>
                <w:del w:id="2729" w:author="Nokia-RAN4#98bis" w:date="2021-04-16T10:01:00Z"/>
                <w:lang w:val="sv-SE"/>
              </w:rPr>
            </w:pPr>
            <w:ins w:id="2730" w:author="Nokia" w:date="2020-11-12T04:49:00Z">
              <w:del w:id="2731" w:author="Nokia-RAN4#98bis" w:date="2021-04-16T10:01:00Z">
                <w:r w:rsidDel="00F74579">
                  <w:rPr>
                    <w:lang w:eastAsia="zh-CN"/>
                  </w:rPr>
                  <w:delText>NR_FDD_FR1_F</w:delText>
                </w:r>
              </w:del>
            </w:ins>
          </w:p>
        </w:tc>
        <w:tc>
          <w:tcPr>
            <w:tcW w:w="1000" w:type="dxa"/>
            <w:tcBorders>
              <w:top w:val="single" w:sz="6" w:space="0" w:color="auto"/>
              <w:left w:val="single" w:sz="4" w:space="0" w:color="auto"/>
              <w:bottom w:val="single" w:sz="6" w:space="0" w:color="auto"/>
              <w:right w:val="single" w:sz="6" w:space="0" w:color="auto"/>
            </w:tcBorders>
            <w:vAlign w:val="center"/>
            <w:hideMark/>
          </w:tcPr>
          <w:p w14:paraId="034A7DE5" w14:textId="7A1B2EA2" w:rsidR="00687C5F" w:rsidDel="00F74579" w:rsidRDefault="00687C5F" w:rsidP="00687C5F">
            <w:pPr>
              <w:pStyle w:val="TAC"/>
              <w:rPr>
                <w:ins w:id="2732" w:author="Nokia" w:date="2020-11-12T04:49:00Z"/>
                <w:del w:id="2733" w:author="Nokia-RAN4#98bis" w:date="2021-04-16T10:01:00Z"/>
              </w:rPr>
            </w:pPr>
            <w:ins w:id="2734" w:author="Nokia" w:date="2020-11-12T04:49:00Z">
              <w:del w:id="2735" w:author="Nokia-RAN4#98bis" w:date="2021-04-16T10:01:00Z">
                <w:r w:rsidDel="00F74579">
                  <w:delText>-118.5</w:delText>
                </w:r>
              </w:del>
            </w:ins>
          </w:p>
        </w:tc>
        <w:tc>
          <w:tcPr>
            <w:tcW w:w="1008" w:type="dxa"/>
            <w:tcBorders>
              <w:top w:val="single" w:sz="6" w:space="0" w:color="auto"/>
              <w:left w:val="single" w:sz="4" w:space="0" w:color="auto"/>
              <w:bottom w:val="single" w:sz="6" w:space="0" w:color="auto"/>
              <w:right w:val="single" w:sz="6" w:space="0" w:color="auto"/>
            </w:tcBorders>
            <w:vAlign w:val="center"/>
            <w:hideMark/>
          </w:tcPr>
          <w:p w14:paraId="5BCC7336" w14:textId="411AC326" w:rsidR="00687C5F" w:rsidDel="00F74579" w:rsidRDefault="00687C5F" w:rsidP="00687C5F">
            <w:pPr>
              <w:pStyle w:val="TAC"/>
              <w:rPr>
                <w:ins w:id="2736" w:author="Nokia" w:date="2020-11-12T04:49:00Z"/>
                <w:del w:id="2737" w:author="Nokia-RAN4#98bis" w:date="2021-04-16T10:01:00Z"/>
              </w:rPr>
            </w:pPr>
            <w:ins w:id="2738" w:author="Nokia" w:date="2020-11-12T04:49:00Z">
              <w:del w:id="2739" w:author="Nokia-RAN4#98bis" w:date="2021-04-16T10:01:00Z">
                <w:r w:rsidDel="00F74579">
                  <w:rPr>
                    <w:rFonts w:cs="Arial"/>
                  </w:rPr>
                  <w:delText>-115.5</w:delText>
                </w:r>
              </w:del>
            </w:ins>
          </w:p>
        </w:tc>
        <w:tc>
          <w:tcPr>
            <w:tcW w:w="1137" w:type="dxa"/>
            <w:tcBorders>
              <w:top w:val="single" w:sz="6" w:space="0" w:color="auto"/>
              <w:left w:val="single" w:sz="4" w:space="0" w:color="auto"/>
              <w:bottom w:val="single" w:sz="6" w:space="0" w:color="auto"/>
              <w:right w:val="single" w:sz="6" w:space="0" w:color="auto"/>
            </w:tcBorders>
            <w:vAlign w:val="center"/>
          </w:tcPr>
          <w:p w14:paraId="4D6CD838" w14:textId="0D30B49E" w:rsidR="00687C5F" w:rsidDel="00F74579" w:rsidRDefault="00687C5F" w:rsidP="00687C5F">
            <w:pPr>
              <w:pStyle w:val="TAC"/>
              <w:rPr>
                <w:ins w:id="2740" w:author="Nokia" w:date="2020-11-12T04:49:00Z"/>
                <w:del w:id="2741" w:author="Nokia-RAN4#98bis" w:date="2021-04-16T10:01:00Z"/>
              </w:rPr>
            </w:pPr>
            <w:ins w:id="2742" w:author="Nokia" w:date="2020-11-12T04:49:00Z">
              <w:del w:id="2743" w:author="Nokia-RAN4#98bis" w:date="2021-04-16T10:01:00Z">
                <w:r w:rsidDel="00F74579">
                  <w:rPr>
                    <w:rFonts w:cs="Arial"/>
                  </w:rPr>
                  <w:delText>-112.5</w:delText>
                </w:r>
              </w:del>
            </w:ins>
          </w:p>
        </w:tc>
        <w:tc>
          <w:tcPr>
            <w:tcW w:w="1442" w:type="dxa"/>
            <w:tcBorders>
              <w:top w:val="single" w:sz="6" w:space="0" w:color="auto"/>
              <w:left w:val="single" w:sz="6" w:space="0" w:color="auto"/>
              <w:bottom w:val="single" w:sz="6" w:space="0" w:color="auto"/>
              <w:right w:val="single" w:sz="6" w:space="0" w:color="auto"/>
            </w:tcBorders>
            <w:vAlign w:val="center"/>
            <w:hideMark/>
          </w:tcPr>
          <w:p w14:paraId="63AFCD55" w14:textId="7C5BB94C" w:rsidR="00687C5F" w:rsidDel="00F74579" w:rsidRDefault="00687C5F" w:rsidP="00687C5F">
            <w:pPr>
              <w:pStyle w:val="TAC"/>
              <w:rPr>
                <w:ins w:id="2744" w:author="Nokia" w:date="2020-11-12T04:49:00Z"/>
                <w:del w:id="2745" w:author="Nokia-RAN4#98bis" w:date="2021-04-16T10:01:00Z"/>
              </w:rPr>
            </w:pPr>
            <w:ins w:id="2746" w:author="Nokia" w:date="2020-11-12T04:49:00Z">
              <w:del w:id="2747" w:author="Nokia-RAN4#98bis" w:date="2021-04-16T10:01:00Z">
                <w:r w:rsidDel="00F74579">
                  <w:delText>N/A</w:delText>
                </w:r>
              </w:del>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6A6532C8" w14:textId="75F122AF" w:rsidR="00687C5F" w:rsidDel="00F74579" w:rsidRDefault="00687C5F" w:rsidP="00687C5F">
            <w:pPr>
              <w:pStyle w:val="TAC"/>
              <w:rPr>
                <w:ins w:id="2748" w:author="Nokia" w:date="2020-11-12T04:49:00Z"/>
                <w:del w:id="2749" w:author="Nokia-RAN4#98bis" w:date="2021-04-16T10:01:00Z"/>
              </w:rPr>
            </w:pPr>
            <w:ins w:id="2750" w:author="Nokia" w:date="2020-11-12T04:49:00Z">
              <w:del w:id="2751" w:author="Nokia-RAN4#98bis" w:date="2021-04-16T10:01:00Z">
                <w:r w:rsidDel="00F74579">
                  <w:delText>-50</w:delText>
                </w:r>
              </w:del>
            </w:ins>
          </w:p>
        </w:tc>
      </w:tr>
      <w:tr w:rsidR="00687C5F" w:rsidDel="00F74579" w14:paraId="10A3F9C9" w14:textId="30F04A29" w:rsidTr="000310B3">
        <w:trPr>
          <w:gridAfter w:val="1"/>
          <w:wAfter w:w="8" w:type="dxa"/>
          <w:jc w:val="center"/>
          <w:ins w:id="2752" w:author="Nokia" w:date="2020-11-12T04:49:00Z"/>
          <w:del w:id="2753" w:author="Nokia-RAN4#98bis" w:date="2021-04-16T10:01:00Z"/>
        </w:trPr>
        <w:tc>
          <w:tcPr>
            <w:tcW w:w="0" w:type="auto"/>
            <w:vMerge/>
            <w:tcBorders>
              <w:top w:val="single" w:sz="6" w:space="0" w:color="auto"/>
              <w:left w:val="single" w:sz="4" w:space="0" w:color="auto"/>
              <w:bottom w:val="nil"/>
              <w:right w:val="single" w:sz="6" w:space="0" w:color="auto"/>
            </w:tcBorders>
            <w:vAlign w:val="center"/>
            <w:hideMark/>
          </w:tcPr>
          <w:p w14:paraId="66CA512C" w14:textId="47963EE7" w:rsidR="00687C5F" w:rsidDel="00F74579" w:rsidRDefault="00687C5F" w:rsidP="00687C5F">
            <w:pPr>
              <w:spacing w:after="0"/>
              <w:rPr>
                <w:ins w:id="2754" w:author="Nokia" w:date="2020-11-12T04:49:00Z"/>
                <w:del w:id="2755" w:author="Nokia-RAN4#98bis" w:date="2021-04-16T10:0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7A98E916" w14:textId="69F7F596" w:rsidR="00687C5F" w:rsidDel="00F74579" w:rsidRDefault="00687C5F" w:rsidP="00687C5F">
            <w:pPr>
              <w:spacing w:after="0"/>
              <w:rPr>
                <w:ins w:id="2756" w:author="Nokia" w:date="2020-11-12T04:49:00Z"/>
                <w:del w:id="2757" w:author="Nokia-RAN4#98bis" w:date="2021-04-16T10:0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5732E49B" w14:textId="68957B3E" w:rsidR="00687C5F" w:rsidDel="00F74579" w:rsidRDefault="00687C5F" w:rsidP="00687C5F">
            <w:pPr>
              <w:spacing w:after="0"/>
              <w:rPr>
                <w:ins w:id="2758" w:author="Nokia" w:date="2020-11-12T04:49:00Z"/>
                <w:del w:id="2759" w:author="Nokia-RAN4#98bis" w:date="2021-04-16T10:0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5678F2A3" w14:textId="7E9DDCF3" w:rsidR="00687C5F" w:rsidDel="00F74579" w:rsidRDefault="00687C5F" w:rsidP="00687C5F">
            <w:pPr>
              <w:pStyle w:val="TAC"/>
              <w:rPr>
                <w:ins w:id="2760" w:author="Nokia" w:date="2020-11-12T04:49:00Z"/>
                <w:del w:id="2761" w:author="Nokia-RAN4#98bis" w:date="2021-04-16T10:01:00Z"/>
                <w:lang w:eastAsia="zh-CN"/>
              </w:rPr>
            </w:pPr>
            <w:ins w:id="2762" w:author="Nokia" w:date="2020-11-12T04:49:00Z">
              <w:del w:id="2763" w:author="Nokia-RAN4#98bis" w:date="2021-04-16T10:01:00Z">
                <w:r w:rsidDel="00F74579">
                  <w:rPr>
                    <w:lang w:eastAsia="zh-CN"/>
                  </w:rPr>
                  <w:delText>NR</w:delText>
                </w:r>
                <w:r w:rsidDel="00F74579">
                  <w:delText>_</w:delText>
                </w:r>
                <w:r w:rsidDel="00F74579">
                  <w:rPr>
                    <w:lang w:eastAsia="zh-CN"/>
                  </w:rPr>
                  <w:delText>FDD_FR1_G</w:delText>
                </w:r>
              </w:del>
            </w:ins>
          </w:p>
        </w:tc>
        <w:tc>
          <w:tcPr>
            <w:tcW w:w="1000" w:type="dxa"/>
            <w:tcBorders>
              <w:top w:val="single" w:sz="6" w:space="0" w:color="auto"/>
              <w:left w:val="single" w:sz="4" w:space="0" w:color="auto"/>
              <w:bottom w:val="single" w:sz="6" w:space="0" w:color="auto"/>
              <w:right w:val="single" w:sz="6" w:space="0" w:color="auto"/>
            </w:tcBorders>
            <w:vAlign w:val="center"/>
            <w:hideMark/>
          </w:tcPr>
          <w:p w14:paraId="7901395E" w14:textId="6C770FA1" w:rsidR="00687C5F" w:rsidDel="00F74579" w:rsidRDefault="00687C5F" w:rsidP="00687C5F">
            <w:pPr>
              <w:pStyle w:val="TAC"/>
              <w:rPr>
                <w:ins w:id="2764" w:author="Nokia" w:date="2020-11-12T04:49:00Z"/>
                <w:del w:id="2765" w:author="Nokia-RAN4#98bis" w:date="2021-04-16T10:01:00Z"/>
              </w:rPr>
            </w:pPr>
            <w:ins w:id="2766" w:author="Nokia" w:date="2020-11-12T04:49:00Z">
              <w:del w:id="2767" w:author="Nokia-RAN4#98bis" w:date="2021-04-16T10:01:00Z">
                <w:r w:rsidDel="00F74579">
                  <w:delText>-118</w:delText>
                </w:r>
              </w:del>
            </w:ins>
          </w:p>
        </w:tc>
        <w:tc>
          <w:tcPr>
            <w:tcW w:w="1008" w:type="dxa"/>
            <w:tcBorders>
              <w:top w:val="single" w:sz="6" w:space="0" w:color="auto"/>
              <w:left w:val="single" w:sz="4" w:space="0" w:color="auto"/>
              <w:bottom w:val="single" w:sz="6" w:space="0" w:color="auto"/>
              <w:right w:val="single" w:sz="6" w:space="0" w:color="auto"/>
            </w:tcBorders>
            <w:vAlign w:val="center"/>
            <w:hideMark/>
          </w:tcPr>
          <w:p w14:paraId="3F02C967" w14:textId="3AEEDF41" w:rsidR="00687C5F" w:rsidDel="00F74579" w:rsidRDefault="00687C5F" w:rsidP="00687C5F">
            <w:pPr>
              <w:pStyle w:val="TAC"/>
              <w:rPr>
                <w:ins w:id="2768" w:author="Nokia" w:date="2020-11-12T04:49:00Z"/>
                <w:del w:id="2769" w:author="Nokia-RAN4#98bis" w:date="2021-04-16T10:01:00Z"/>
                <w:rFonts w:cs="Arial"/>
                <w:lang w:val="sv-SE"/>
              </w:rPr>
            </w:pPr>
            <w:ins w:id="2770" w:author="Nokia" w:date="2020-11-12T04:49:00Z">
              <w:del w:id="2771" w:author="Nokia-RAN4#98bis" w:date="2021-04-16T10:01:00Z">
                <w:r w:rsidDel="00F74579">
                  <w:rPr>
                    <w:rFonts w:cs="Arial"/>
                  </w:rPr>
                  <w:delText>-115</w:delText>
                </w:r>
              </w:del>
            </w:ins>
          </w:p>
        </w:tc>
        <w:tc>
          <w:tcPr>
            <w:tcW w:w="1137" w:type="dxa"/>
            <w:tcBorders>
              <w:top w:val="single" w:sz="6" w:space="0" w:color="auto"/>
              <w:left w:val="single" w:sz="4" w:space="0" w:color="auto"/>
              <w:bottom w:val="single" w:sz="6" w:space="0" w:color="auto"/>
              <w:right w:val="single" w:sz="6" w:space="0" w:color="auto"/>
            </w:tcBorders>
            <w:vAlign w:val="center"/>
          </w:tcPr>
          <w:p w14:paraId="68F550CD" w14:textId="4AD0E9A3" w:rsidR="00687C5F" w:rsidDel="00F74579" w:rsidRDefault="00687C5F" w:rsidP="00687C5F">
            <w:pPr>
              <w:pStyle w:val="TAC"/>
              <w:rPr>
                <w:ins w:id="2772" w:author="Nokia" w:date="2020-11-12T04:49:00Z"/>
                <w:del w:id="2773" w:author="Nokia-RAN4#98bis" w:date="2021-04-16T10:01:00Z"/>
              </w:rPr>
            </w:pPr>
            <w:ins w:id="2774" w:author="Nokia" w:date="2020-11-12T04:49:00Z">
              <w:del w:id="2775" w:author="Nokia-RAN4#98bis" w:date="2021-04-16T10:01:00Z">
                <w:r w:rsidDel="00F74579">
                  <w:rPr>
                    <w:rFonts w:cs="Arial"/>
                  </w:rPr>
                  <w:delText>-112</w:delText>
                </w:r>
              </w:del>
            </w:ins>
          </w:p>
        </w:tc>
        <w:tc>
          <w:tcPr>
            <w:tcW w:w="1442" w:type="dxa"/>
            <w:tcBorders>
              <w:top w:val="single" w:sz="6" w:space="0" w:color="auto"/>
              <w:left w:val="single" w:sz="6" w:space="0" w:color="auto"/>
              <w:bottom w:val="single" w:sz="6" w:space="0" w:color="auto"/>
              <w:right w:val="single" w:sz="6" w:space="0" w:color="auto"/>
            </w:tcBorders>
            <w:vAlign w:val="center"/>
            <w:hideMark/>
          </w:tcPr>
          <w:p w14:paraId="2629C741" w14:textId="4FB9F792" w:rsidR="00687C5F" w:rsidDel="00F74579" w:rsidRDefault="00687C5F" w:rsidP="00687C5F">
            <w:pPr>
              <w:pStyle w:val="TAC"/>
              <w:rPr>
                <w:ins w:id="2776" w:author="Nokia" w:date="2020-11-12T04:49:00Z"/>
                <w:del w:id="2777" w:author="Nokia-RAN4#98bis" w:date="2021-04-16T10:01:00Z"/>
              </w:rPr>
            </w:pPr>
            <w:ins w:id="2778" w:author="Nokia" w:date="2020-11-12T04:49:00Z">
              <w:del w:id="2779" w:author="Nokia-RAN4#98bis" w:date="2021-04-16T10:01:00Z">
                <w:r w:rsidDel="00F74579">
                  <w:delText>N/A</w:delText>
                </w:r>
              </w:del>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2BCDC8FA" w14:textId="4B810D83" w:rsidR="00687C5F" w:rsidDel="00F74579" w:rsidRDefault="00687C5F" w:rsidP="00687C5F">
            <w:pPr>
              <w:pStyle w:val="TAC"/>
              <w:rPr>
                <w:ins w:id="2780" w:author="Nokia" w:date="2020-11-12T04:49:00Z"/>
                <w:del w:id="2781" w:author="Nokia-RAN4#98bis" w:date="2021-04-16T10:01:00Z"/>
              </w:rPr>
            </w:pPr>
            <w:ins w:id="2782" w:author="Nokia" w:date="2020-11-12T04:49:00Z">
              <w:del w:id="2783" w:author="Nokia-RAN4#98bis" w:date="2021-04-16T10:01:00Z">
                <w:r w:rsidDel="00F74579">
                  <w:delText>-50</w:delText>
                </w:r>
              </w:del>
            </w:ins>
          </w:p>
        </w:tc>
      </w:tr>
      <w:tr w:rsidR="00687C5F" w:rsidDel="00F74579" w14:paraId="1446EA40" w14:textId="084B7F95" w:rsidTr="000310B3">
        <w:trPr>
          <w:gridAfter w:val="1"/>
          <w:wAfter w:w="8" w:type="dxa"/>
          <w:jc w:val="center"/>
          <w:ins w:id="2784" w:author="Nokia" w:date="2020-11-12T04:49:00Z"/>
          <w:del w:id="2785" w:author="Nokia-RAN4#98bis" w:date="2021-04-16T10:01:00Z"/>
        </w:trPr>
        <w:tc>
          <w:tcPr>
            <w:tcW w:w="0" w:type="auto"/>
            <w:vMerge/>
            <w:tcBorders>
              <w:top w:val="single" w:sz="6" w:space="0" w:color="auto"/>
              <w:left w:val="single" w:sz="4" w:space="0" w:color="auto"/>
              <w:bottom w:val="nil"/>
              <w:right w:val="single" w:sz="6" w:space="0" w:color="auto"/>
            </w:tcBorders>
            <w:vAlign w:val="center"/>
            <w:hideMark/>
          </w:tcPr>
          <w:p w14:paraId="7DB25B1F" w14:textId="0D59CC22" w:rsidR="00687C5F" w:rsidDel="00F74579" w:rsidRDefault="00687C5F" w:rsidP="00687C5F">
            <w:pPr>
              <w:spacing w:after="0"/>
              <w:rPr>
                <w:ins w:id="2786" w:author="Nokia" w:date="2020-11-12T04:49:00Z"/>
                <w:del w:id="2787" w:author="Nokia-RAN4#98bis" w:date="2021-04-16T10:01:00Z"/>
                <w:rFonts w:ascii="Arial" w:hAnsi="Arial"/>
                <w:sz w:val="18"/>
              </w:rPr>
            </w:pPr>
          </w:p>
        </w:tc>
        <w:tc>
          <w:tcPr>
            <w:tcW w:w="1026" w:type="dxa"/>
            <w:vMerge/>
            <w:tcBorders>
              <w:top w:val="single" w:sz="6" w:space="0" w:color="auto"/>
              <w:left w:val="single" w:sz="6" w:space="0" w:color="auto"/>
              <w:bottom w:val="nil"/>
              <w:right w:val="single" w:sz="6" w:space="0" w:color="auto"/>
            </w:tcBorders>
            <w:vAlign w:val="center"/>
            <w:hideMark/>
          </w:tcPr>
          <w:p w14:paraId="3E5EC2ED" w14:textId="48F8E188" w:rsidR="00687C5F" w:rsidDel="00F74579" w:rsidRDefault="00687C5F" w:rsidP="00687C5F">
            <w:pPr>
              <w:spacing w:after="0"/>
              <w:rPr>
                <w:ins w:id="2788" w:author="Nokia" w:date="2020-11-12T04:49:00Z"/>
                <w:del w:id="2789" w:author="Nokia-RAN4#98bis" w:date="2021-04-16T10:01:00Z"/>
                <w:rFonts w:ascii="Arial" w:hAnsi="Arial"/>
                <w:sz w:val="18"/>
              </w:rPr>
            </w:pPr>
          </w:p>
        </w:tc>
        <w:tc>
          <w:tcPr>
            <w:tcW w:w="878" w:type="dxa"/>
            <w:vMerge/>
            <w:tcBorders>
              <w:top w:val="single" w:sz="6" w:space="0" w:color="auto"/>
              <w:left w:val="single" w:sz="6" w:space="0" w:color="auto"/>
              <w:bottom w:val="nil"/>
              <w:right w:val="single" w:sz="6" w:space="0" w:color="auto"/>
            </w:tcBorders>
            <w:vAlign w:val="center"/>
            <w:hideMark/>
          </w:tcPr>
          <w:p w14:paraId="5468D1F1" w14:textId="0EF10C8E" w:rsidR="00687C5F" w:rsidDel="00F74579" w:rsidRDefault="00687C5F" w:rsidP="00687C5F">
            <w:pPr>
              <w:spacing w:after="0"/>
              <w:rPr>
                <w:ins w:id="2790" w:author="Nokia" w:date="2020-11-12T04:49:00Z"/>
                <w:del w:id="2791" w:author="Nokia-RAN4#98bis" w:date="2021-04-16T10:01: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544AEE34" w14:textId="5A945021" w:rsidR="00687C5F" w:rsidDel="00F74579" w:rsidRDefault="00687C5F" w:rsidP="00687C5F">
            <w:pPr>
              <w:pStyle w:val="TAC"/>
              <w:rPr>
                <w:ins w:id="2792" w:author="Nokia" w:date="2020-11-12T04:49:00Z"/>
                <w:del w:id="2793" w:author="Nokia-RAN4#98bis" w:date="2021-04-16T10:01:00Z"/>
                <w:lang w:eastAsia="zh-CN"/>
              </w:rPr>
            </w:pPr>
            <w:ins w:id="2794" w:author="Nokia" w:date="2020-11-12T04:49:00Z">
              <w:del w:id="2795" w:author="Nokia-RAN4#98bis" w:date="2021-04-16T10:01:00Z">
                <w:r w:rsidDel="00F74579">
                  <w:rPr>
                    <w:lang w:eastAsia="zh-CN"/>
                  </w:rPr>
                  <w:delText>NR</w:delText>
                </w:r>
                <w:r w:rsidDel="00F74579">
                  <w:delText>_</w:delText>
                </w:r>
                <w:r w:rsidDel="00F74579">
                  <w:rPr>
                    <w:lang w:eastAsia="zh-CN"/>
                  </w:rPr>
                  <w:delText>FDD_FR1_H</w:delText>
                </w:r>
              </w:del>
            </w:ins>
          </w:p>
        </w:tc>
        <w:tc>
          <w:tcPr>
            <w:tcW w:w="1000" w:type="dxa"/>
            <w:tcBorders>
              <w:top w:val="single" w:sz="6" w:space="0" w:color="auto"/>
              <w:left w:val="single" w:sz="4" w:space="0" w:color="auto"/>
              <w:bottom w:val="single" w:sz="6" w:space="0" w:color="auto"/>
              <w:right w:val="single" w:sz="6" w:space="0" w:color="auto"/>
            </w:tcBorders>
            <w:vAlign w:val="center"/>
            <w:hideMark/>
          </w:tcPr>
          <w:p w14:paraId="59A1310F" w14:textId="62C69FFF" w:rsidR="00687C5F" w:rsidDel="00F74579" w:rsidRDefault="00687C5F" w:rsidP="00687C5F">
            <w:pPr>
              <w:pStyle w:val="TAC"/>
              <w:rPr>
                <w:ins w:id="2796" w:author="Nokia" w:date="2020-11-12T04:49:00Z"/>
                <w:del w:id="2797" w:author="Nokia-RAN4#98bis" w:date="2021-04-16T10:01:00Z"/>
              </w:rPr>
            </w:pPr>
            <w:ins w:id="2798" w:author="Nokia" w:date="2020-11-12T04:49:00Z">
              <w:del w:id="2799" w:author="Nokia-RAN4#98bis" w:date="2021-04-16T10:01:00Z">
                <w:r w:rsidDel="00F74579">
                  <w:delText>-117.5</w:delText>
                </w:r>
              </w:del>
            </w:ins>
          </w:p>
        </w:tc>
        <w:tc>
          <w:tcPr>
            <w:tcW w:w="1008" w:type="dxa"/>
            <w:tcBorders>
              <w:top w:val="single" w:sz="6" w:space="0" w:color="auto"/>
              <w:left w:val="single" w:sz="4" w:space="0" w:color="auto"/>
              <w:bottom w:val="single" w:sz="6" w:space="0" w:color="auto"/>
              <w:right w:val="single" w:sz="6" w:space="0" w:color="auto"/>
            </w:tcBorders>
            <w:vAlign w:val="center"/>
            <w:hideMark/>
          </w:tcPr>
          <w:p w14:paraId="17E3E312" w14:textId="64E2EFA9" w:rsidR="00687C5F" w:rsidDel="00F74579" w:rsidRDefault="00687C5F" w:rsidP="00687C5F">
            <w:pPr>
              <w:pStyle w:val="TAC"/>
              <w:rPr>
                <w:ins w:id="2800" w:author="Nokia" w:date="2020-11-12T04:49:00Z"/>
                <w:del w:id="2801" w:author="Nokia-RAN4#98bis" w:date="2021-04-16T10:01:00Z"/>
                <w:rFonts w:cs="Arial"/>
                <w:lang w:val="sv-SE"/>
              </w:rPr>
            </w:pPr>
            <w:ins w:id="2802" w:author="Nokia" w:date="2020-11-12T04:49:00Z">
              <w:del w:id="2803" w:author="Nokia-RAN4#98bis" w:date="2021-04-16T10:01:00Z">
                <w:r w:rsidDel="00F74579">
                  <w:rPr>
                    <w:rFonts w:cs="Arial"/>
                  </w:rPr>
                  <w:delText>-114.5</w:delText>
                </w:r>
              </w:del>
            </w:ins>
          </w:p>
        </w:tc>
        <w:tc>
          <w:tcPr>
            <w:tcW w:w="1137" w:type="dxa"/>
            <w:tcBorders>
              <w:top w:val="single" w:sz="6" w:space="0" w:color="auto"/>
              <w:left w:val="single" w:sz="4" w:space="0" w:color="auto"/>
              <w:bottom w:val="single" w:sz="6" w:space="0" w:color="auto"/>
              <w:right w:val="single" w:sz="6" w:space="0" w:color="auto"/>
            </w:tcBorders>
            <w:vAlign w:val="center"/>
          </w:tcPr>
          <w:p w14:paraId="1C8ADC1E" w14:textId="37ACA828" w:rsidR="00687C5F" w:rsidDel="00F74579" w:rsidRDefault="00687C5F" w:rsidP="00687C5F">
            <w:pPr>
              <w:pStyle w:val="TAC"/>
              <w:rPr>
                <w:ins w:id="2804" w:author="Nokia" w:date="2020-11-12T04:49:00Z"/>
                <w:del w:id="2805" w:author="Nokia-RAN4#98bis" w:date="2021-04-16T10:01:00Z"/>
              </w:rPr>
            </w:pPr>
            <w:ins w:id="2806" w:author="Nokia" w:date="2020-11-12T04:49:00Z">
              <w:del w:id="2807" w:author="Nokia-RAN4#98bis" w:date="2021-04-16T10:01:00Z">
                <w:r w:rsidDel="00F74579">
                  <w:rPr>
                    <w:rFonts w:cs="Arial"/>
                  </w:rPr>
                  <w:delText>-111.5</w:delText>
                </w:r>
              </w:del>
            </w:ins>
          </w:p>
        </w:tc>
        <w:tc>
          <w:tcPr>
            <w:tcW w:w="1442" w:type="dxa"/>
            <w:tcBorders>
              <w:top w:val="single" w:sz="6" w:space="0" w:color="auto"/>
              <w:left w:val="single" w:sz="6" w:space="0" w:color="auto"/>
              <w:bottom w:val="single" w:sz="6" w:space="0" w:color="auto"/>
              <w:right w:val="single" w:sz="6" w:space="0" w:color="auto"/>
            </w:tcBorders>
            <w:vAlign w:val="center"/>
            <w:hideMark/>
          </w:tcPr>
          <w:p w14:paraId="162B35AE" w14:textId="3FCA1A28" w:rsidR="00687C5F" w:rsidDel="00F74579" w:rsidRDefault="00687C5F" w:rsidP="00687C5F">
            <w:pPr>
              <w:pStyle w:val="TAC"/>
              <w:rPr>
                <w:ins w:id="2808" w:author="Nokia" w:date="2020-11-12T04:49:00Z"/>
                <w:del w:id="2809" w:author="Nokia-RAN4#98bis" w:date="2021-04-16T10:01:00Z"/>
              </w:rPr>
            </w:pPr>
            <w:ins w:id="2810" w:author="Nokia" w:date="2020-11-12T04:49:00Z">
              <w:del w:id="2811" w:author="Nokia-RAN4#98bis" w:date="2021-04-16T10:01:00Z">
                <w:r w:rsidDel="00F74579">
                  <w:delText>N/A</w:delText>
                </w:r>
              </w:del>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12B71254" w14:textId="6B1B1041" w:rsidR="00687C5F" w:rsidDel="00F74579" w:rsidRDefault="00687C5F" w:rsidP="00687C5F">
            <w:pPr>
              <w:pStyle w:val="TAC"/>
              <w:rPr>
                <w:ins w:id="2812" w:author="Nokia" w:date="2020-11-12T04:49:00Z"/>
                <w:del w:id="2813" w:author="Nokia-RAN4#98bis" w:date="2021-04-16T10:01:00Z"/>
              </w:rPr>
            </w:pPr>
            <w:ins w:id="2814" w:author="Nokia" w:date="2020-11-12T04:49:00Z">
              <w:del w:id="2815" w:author="Nokia-RAN4#98bis" w:date="2021-04-16T10:01:00Z">
                <w:r w:rsidDel="00F74579">
                  <w:delText>-50</w:delText>
                </w:r>
              </w:del>
            </w:ins>
          </w:p>
        </w:tc>
      </w:tr>
      <w:tr w:rsidR="00687C5F" w:rsidDel="00F74579" w14:paraId="6A6BF4AF" w14:textId="6C304BE6" w:rsidTr="000310B3">
        <w:trPr>
          <w:gridAfter w:val="1"/>
          <w:wAfter w:w="8" w:type="dxa"/>
          <w:jc w:val="center"/>
          <w:ins w:id="2816" w:author="Nokia" w:date="2020-11-12T04:49:00Z"/>
          <w:del w:id="2817" w:author="Nokia-RAN4#98bis" w:date="2021-04-16T10:01:00Z"/>
        </w:trPr>
        <w:tc>
          <w:tcPr>
            <w:tcW w:w="1079" w:type="dxa"/>
            <w:tcBorders>
              <w:top w:val="single" w:sz="6" w:space="0" w:color="auto"/>
              <w:left w:val="single" w:sz="4" w:space="0" w:color="auto"/>
              <w:bottom w:val="single" w:sz="6" w:space="0" w:color="auto"/>
              <w:right w:val="single" w:sz="6" w:space="0" w:color="auto"/>
            </w:tcBorders>
            <w:vAlign w:val="center"/>
            <w:hideMark/>
          </w:tcPr>
          <w:p w14:paraId="7F954288" w14:textId="37FD6C34" w:rsidR="00687C5F" w:rsidDel="00F74579" w:rsidRDefault="00687C5F" w:rsidP="00687C5F">
            <w:pPr>
              <w:pStyle w:val="TAC"/>
              <w:rPr>
                <w:ins w:id="2818" w:author="Nokia" w:date="2020-11-12T04:49:00Z"/>
                <w:del w:id="2819" w:author="Nokia-RAN4#98bis" w:date="2021-04-16T10:01:00Z"/>
              </w:rPr>
            </w:pPr>
            <w:ins w:id="2820" w:author="NSB-RAN4#98" w:date="2021-01-15T16:50:00Z">
              <w:del w:id="2821" w:author="Nokia-RAN4#98bis" w:date="2021-04-16T10:01:00Z">
                <w:r w:rsidDel="00F74579">
                  <w:delText>[</w:delText>
                </w:r>
                <w:r w:rsidDel="00F74579">
                  <w:sym w:font="Symbol" w:char="F0B1"/>
                </w:r>
              </w:del>
            </w:ins>
            <w:ins w:id="2822" w:author="NSB" w:date="2021-02-02T02:44:00Z">
              <w:del w:id="2823" w:author="Nokia-RAN4#98bis" w:date="2021-04-16T10:01:00Z">
                <w:r w:rsidR="0098318A" w:rsidDel="00F74579">
                  <w:delText>3</w:delText>
                </w:r>
              </w:del>
            </w:ins>
            <w:ins w:id="2824" w:author="NSB-RAN4#98" w:date="2021-01-15T16:50:00Z">
              <w:del w:id="2825" w:author="Nokia-RAN4#98bis" w:date="2021-04-16T10:01:00Z">
                <w:r w:rsidDel="00F74579">
                  <w:delText>2.5]</w:delText>
                </w:r>
              </w:del>
            </w:ins>
            <w:ins w:id="2826" w:author="Nokia" w:date="2020-11-12T04:49:00Z">
              <w:del w:id="2827" w:author="Nokia-RAN4#98bis" w:date="2021-04-16T10:01:00Z">
                <w:r w:rsidDel="00F74579">
                  <w:delText>TBD[</w:delText>
                </w:r>
                <w:r w:rsidDel="00F74579">
                  <w:sym w:font="Symbol" w:char="F0B1"/>
                </w:r>
                <w:r w:rsidDel="00F74579">
                  <w:delText>2.5]</w:delText>
                </w:r>
              </w:del>
            </w:ins>
          </w:p>
        </w:tc>
        <w:tc>
          <w:tcPr>
            <w:tcW w:w="1026" w:type="dxa"/>
            <w:tcBorders>
              <w:top w:val="single" w:sz="6" w:space="0" w:color="auto"/>
              <w:left w:val="single" w:sz="6" w:space="0" w:color="auto"/>
              <w:bottom w:val="single" w:sz="6" w:space="0" w:color="auto"/>
              <w:right w:val="single" w:sz="6" w:space="0" w:color="auto"/>
            </w:tcBorders>
            <w:vAlign w:val="center"/>
            <w:hideMark/>
          </w:tcPr>
          <w:p w14:paraId="1C265ED5" w14:textId="51439B96" w:rsidR="00687C5F" w:rsidDel="00F74579" w:rsidRDefault="00687C5F" w:rsidP="00687C5F">
            <w:pPr>
              <w:pStyle w:val="TAC"/>
              <w:rPr>
                <w:ins w:id="2828" w:author="Nokia" w:date="2020-11-12T04:49:00Z"/>
                <w:del w:id="2829" w:author="Nokia-RAN4#98bis" w:date="2021-04-16T10:01:00Z"/>
              </w:rPr>
            </w:pPr>
            <w:ins w:id="2830" w:author="NSB-RAN4#98" w:date="2021-01-15T16:50:00Z">
              <w:del w:id="2831" w:author="Nokia-RAN4#98bis" w:date="2021-04-16T10:01:00Z">
                <w:r w:rsidDel="00F74579">
                  <w:delText>[</w:delText>
                </w:r>
                <w:r w:rsidDel="00F74579">
                  <w:sym w:font="Symbol" w:char="F0B1"/>
                </w:r>
              </w:del>
            </w:ins>
            <w:ins w:id="2832" w:author="NSB" w:date="2021-02-02T02:44:00Z">
              <w:del w:id="2833" w:author="Nokia-RAN4#98bis" w:date="2021-04-16T10:01:00Z">
                <w:r w:rsidR="0098318A" w:rsidDel="00F74579">
                  <w:delText>3</w:delText>
                </w:r>
              </w:del>
            </w:ins>
            <w:ins w:id="2834" w:author="NSB-RAN4#98" w:date="2021-01-15T16:50:00Z">
              <w:del w:id="2835" w:author="Nokia-RAN4#98bis" w:date="2021-04-16T10:01:00Z">
                <w:r w:rsidDel="00F74579">
                  <w:delText>2.5]</w:delText>
                </w:r>
              </w:del>
            </w:ins>
            <w:ins w:id="2836" w:author="Nokia" w:date="2020-11-12T04:49:00Z">
              <w:del w:id="2837" w:author="Nokia-RAN4#98bis" w:date="2021-04-16T10:01:00Z">
                <w:r w:rsidDel="00F74579">
                  <w:delText>TBD[</w:delText>
                </w:r>
                <w:r w:rsidDel="00F74579">
                  <w:sym w:font="Symbol" w:char="F0B1"/>
                </w:r>
                <w:r w:rsidDel="00F74579">
                  <w:delText>2.5]</w:delText>
                </w:r>
              </w:del>
            </w:ins>
          </w:p>
        </w:tc>
        <w:tc>
          <w:tcPr>
            <w:tcW w:w="878" w:type="dxa"/>
            <w:tcBorders>
              <w:top w:val="single" w:sz="6" w:space="0" w:color="auto"/>
              <w:left w:val="single" w:sz="6" w:space="0" w:color="auto"/>
              <w:bottom w:val="single" w:sz="6" w:space="0" w:color="auto"/>
              <w:right w:val="single" w:sz="6" w:space="0" w:color="auto"/>
            </w:tcBorders>
            <w:vAlign w:val="center"/>
            <w:hideMark/>
          </w:tcPr>
          <w:p w14:paraId="0710DBF0" w14:textId="2DDC4F1D" w:rsidR="00687C5F" w:rsidDel="00F74579" w:rsidRDefault="00687C5F" w:rsidP="00687C5F">
            <w:pPr>
              <w:pStyle w:val="TAC"/>
              <w:rPr>
                <w:ins w:id="2838" w:author="Nokia" w:date="2020-11-12T04:49:00Z"/>
                <w:del w:id="2839" w:author="Nokia-RAN4#98bis" w:date="2021-04-16T10:01:00Z"/>
              </w:rPr>
            </w:pPr>
            <w:ins w:id="2840" w:author="Nokia" w:date="2020-11-12T04:49:00Z">
              <w:del w:id="2841" w:author="Nokia-RAN4#98bis" w:date="2021-04-16T10:01:00Z">
                <w:r w:rsidDel="00F74579">
                  <w:sym w:font="Symbol" w:char="F0B3"/>
                </w:r>
                <w:r w:rsidDel="00F74579">
                  <w:delText>-6</w:delText>
                </w:r>
              </w:del>
            </w:ins>
          </w:p>
        </w:tc>
        <w:tc>
          <w:tcPr>
            <w:tcW w:w="2060" w:type="dxa"/>
            <w:tcBorders>
              <w:top w:val="single" w:sz="6" w:space="0" w:color="auto"/>
              <w:left w:val="single" w:sz="6" w:space="0" w:color="auto"/>
              <w:bottom w:val="single" w:sz="6" w:space="0" w:color="auto"/>
              <w:right w:val="single" w:sz="4" w:space="0" w:color="auto"/>
            </w:tcBorders>
            <w:vAlign w:val="center"/>
            <w:hideMark/>
          </w:tcPr>
          <w:p w14:paraId="2CD22F66" w14:textId="1389EE4A" w:rsidR="00687C5F" w:rsidDel="00F74579" w:rsidRDefault="00687C5F" w:rsidP="00687C5F">
            <w:pPr>
              <w:pStyle w:val="TAC"/>
              <w:rPr>
                <w:ins w:id="2842" w:author="Nokia" w:date="2020-11-12T04:49:00Z"/>
                <w:del w:id="2843" w:author="Nokia-RAN4#98bis" w:date="2021-04-16T10:01:00Z"/>
              </w:rPr>
            </w:pPr>
            <w:ins w:id="2844" w:author="Nokia" w:date="2020-11-12T04:49:00Z">
              <w:del w:id="2845" w:author="Nokia-RAN4#98bis" w:date="2021-04-16T10:01:00Z">
                <w:r w:rsidDel="00F74579">
                  <w:delText>Note 3</w:delText>
                </w:r>
              </w:del>
            </w:ins>
          </w:p>
        </w:tc>
        <w:tc>
          <w:tcPr>
            <w:tcW w:w="1000" w:type="dxa"/>
            <w:tcBorders>
              <w:top w:val="single" w:sz="6" w:space="0" w:color="auto"/>
              <w:left w:val="single" w:sz="4" w:space="0" w:color="auto"/>
              <w:bottom w:val="single" w:sz="4" w:space="0" w:color="auto"/>
              <w:right w:val="single" w:sz="6" w:space="0" w:color="auto"/>
            </w:tcBorders>
            <w:vAlign w:val="center"/>
            <w:hideMark/>
          </w:tcPr>
          <w:p w14:paraId="16713226" w14:textId="37BFE67A" w:rsidR="00687C5F" w:rsidDel="00F74579" w:rsidRDefault="00687C5F" w:rsidP="00687C5F">
            <w:pPr>
              <w:pStyle w:val="TAC"/>
              <w:rPr>
                <w:ins w:id="2846" w:author="Nokia" w:date="2020-11-12T04:49:00Z"/>
                <w:del w:id="2847" w:author="Nokia-RAN4#98bis" w:date="2021-04-16T10:01:00Z"/>
              </w:rPr>
            </w:pPr>
            <w:ins w:id="2848" w:author="Nokia" w:date="2020-11-12T04:49:00Z">
              <w:del w:id="2849" w:author="Nokia-RAN4#98bis" w:date="2021-04-16T10:01:00Z">
                <w:r w:rsidDel="00F74579">
                  <w:delText>Note 3</w:delText>
                </w:r>
              </w:del>
            </w:ins>
          </w:p>
        </w:tc>
        <w:tc>
          <w:tcPr>
            <w:tcW w:w="1008" w:type="dxa"/>
            <w:tcBorders>
              <w:top w:val="single" w:sz="6" w:space="0" w:color="auto"/>
              <w:left w:val="single" w:sz="4" w:space="0" w:color="auto"/>
              <w:bottom w:val="single" w:sz="4" w:space="0" w:color="auto"/>
              <w:right w:val="single" w:sz="6" w:space="0" w:color="auto"/>
            </w:tcBorders>
            <w:vAlign w:val="center"/>
            <w:hideMark/>
          </w:tcPr>
          <w:p w14:paraId="0F9DAA55" w14:textId="1DB1CB8E" w:rsidR="00687C5F" w:rsidDel="00F74579" w:rsidRDefault="00687C5F" w:rsidP="00687C5F">
            <w:pPr>
              <w:pStyle w:val="TAC"/>
              <w:rPr>
                <w:ins w:id="2850" w:author="Nokia" w:date="2020-11-12T04:49:00Z"/>
                <w:del w:id="2851" w:author="Nokia-RAN4#98bis" w:date="2021-04-16T10:01:00Z"/>
              </w:rPr>
            </w:pPr>
            <w:ins w:id="2852" w:author="Nokia" w:date="2020-11-12T04:49:00Z">
              <w:del w:id="2853" w:author="Nokia-RAN4#98bis" w:date="2021-04-16T10:01:00Z">
                <w:r w:rsidDel="00F74579">
                  <w:delText>Note 3</w:delText>
                </w:r>
              </w:del>
            </w:ins>
          </w:p>
        </w:tc>
        <w:tc>
          <w:tcPr>
            <w:tcW w:w="1137" w:type="dxa"/>
            <w:tcBorders>
              <w:top w:val="single" w:sz="6" w:space="0" w:color="auto"/>
              <w:left w:val="single" w:sz="6" w:space="0" w:color="auto"/>
              <w:bottom w:val="single" w:sz="4" w:space="0" w:color="auto"/>
              <w:right w:val="single" w:sz="6" w:space="0" w:color="auto"/>
            </w:tcBorders>
          </w:tcPr>
          <w:p w14:paraId="2E9C4025" w14:textId="0E371A6A" w:rsidR="00687C5F" w:rsidDel="00F74579" w:rsidRDefault="00687C5F" w:rsidP="00687C5F">
            <w:pPr>
              <w:pStyle w:val="TAC"/>
              <w:rPr>
                <w:ins w:id="2854" w:author="Nokia" w:date="2020-11-12T04:49:00Z"/>
                <w:del w:id="2855" w:author="Nokia-RAN4#98bis" w:date="2021-04-16T10:01:00Z"/>
              </w:rPr>
            </w:pPr>
            <w:ins w:id="2856" w:author="Nokia" w:date="2020-11-12T04:49:00Z">
              <w:del w:id="2857" w:author="Nokia-RAN4#98bis" w:date="2021-04-16T10:01:00Z">
                <w:r w:rsidDel="00F74579">
                  <w:delText>Note 3</w:delText>
                </w:r>
              </w:del>
            </w:ins>
          </w:p>
        </w:tc>
        <w:tc>
          <w:tcPr>
            <w:tcW w:w="1442" w:type="dxa"/>
            <w:tcBorders>
              <w:top w:val="single" w:sz="6" w:space="0" w:color="auto"/>
              <w:left w:val="single" w:sz="6" w:space="0" w:color="auto"/>
              <w:bottom w:val="single" w:sz="4" w:space="0" w:color="auto"/>
              <w:right w:val="single" w:sz="6" w:space="0" w:color="auto"/>
            </w:tcBorders>
            <w:vAlign w:val="center"/>
            <w:hideMark/>
          </w:tcPr>
          <w:p w14:paraId="3B5586EF" w14:textId="6F8167B8" w:rsidR="00687C5F" w:rsidDel="00F74579" w:rsidRDefault="00687C5F" w:rsidP="00687C5F">
            <w:pPr>
              <w:pStyle w:val="TAC"/>
              <w:rPr>
                <w:ins w:id="2858" w:author="Nokia" w:date="2020-11-12T04:49:00Z"/>
                <w:del w:id="2859" w:author="Nokia-RAN4#98bis" w:date="2021-04-16T10:01:00Z"/>
              </w:rPr>
            </w:pPr>
            <w:ins w:id="2860" w:author="Nokia" w:date="2020-11-12T04:49:00Z">
              <w:del w:id="2861" w:author="Nokia-RAN4#98bis" w:date="2021-04-16T10:01:00Z">
                <w:r w:rsidDel="00F74579">
                  <w:delText>N/A</w:delText>
                </w:r>
              </w:del>
            </w:ins>
          </w:p>
        </w:tc>
        <w:tc>
          <w:tcPr>
            <w:tcW w:w="1464" w:type="dxa"/>
            <w:gridSpan w:val="3"/>
            <w:tcBorders>
              <w:top w:val="single" w:sz="6" w:space="0" w:color="auto"/>
              <w:left w:val="single" w:sz="6" w:space="0" w:color="auto"/>
              <w:bottom w:val="single" w:sz="4" w:space="0" w:color="auto"/>
              <w:right w:val="single" w:sz="4" w:space="0" w:color="auto"/>
            </w:tcBorders>
            <w:vAlign w:val="center"/>
            <w:hideMark/>
          </w:tcPr>
          <w:p w14:paraId="5B266134" w14:textId="68C517D6" w:rsidR="00687C5F" w:rsidDel="00F74579" w:rsidRDefault="00687C5F" w:rsidP="00687C5F">
            <w:pPr>
              <w:pStyle w:val="TAC"/>
              <w:rPr>
                <w:ins w:id="2862" w:author="Nokia" w:date="2020-11-12T04:49:00Z"/>
                <w:del w:id="2863" w:author="Nokia-RAN4#98bis" w:date="2021-04-16T10:01:00Z"/>
              </w:rPr>
            </w:pPr>
            <w:ins w:id="2864" w:author="Nokia" w:date="2020-11-12T04:49:00Z">
              <w:del w:id="2865" w:author="Nokia-RAN4#98bis" w:date="2021-04-16T10:01:00Z">
                <w:r w:rsidDel="00F74579">
                  <w:delText>Note 3</w:delText>
                </w:r>
              </w:del>
            </w:ins>
          </w:p>
        </w:tc>
      </w:tr>
      <w:tr w:rsidR="002756DB" w:rsidDel="00F74579" w14:paraId="122B6275" w14:textId="0A31DFE4" w:rsidTr="000310B3">
        <w:trPr>
          <w:jc w:val="center"/>
          <w:ins w:id="2866" w:author="Nokia" w:date="2020-11-12T04:49:00Z"/>
          <w:del w:id="2867" w:author="Nokia-RAN4#98bis" w:date="2021-04-16T10:01:00Z"/>
        </w:trPr>
        <w:tc>
          <w:tcPr>
            <w:tcW w:w="11102" w:type="dxa"/>
            <w:gridSpan w:val="12"/>
            <w:tcBorders>
              <w:top w:val="single" w:sz="6" w:space="0" w:color="auto"/>
              <w:left w:val="single" w:sz="4" w:space="0" w:color="auto"/>
              <w:bottom w:val="single" w:sz="4" w:space="0" w:color="auto"/>
              <w:right w:val="single" w:sz="4" w:space="0" w:color="auto"/>
            </w:tcBorders>
          </w:tcPr>
          <w:p w14:paraId="4A96D3E3" w14:textId="138A572D" w:rsidR="002756DB" w:rsidDel="00F74579" w:rsidRDefault="002756DB" w:rsidP="000310B3">
            <w:pPr>
              <w:pStyle w:val="TAN"/>
              <w:rPr>
                <w:ins w:id="2868" w:author="Nokia" w:date="2020-11-12T04:49:00Z"/>
                <w:del w:id="2869" w:author="Nokia-RAN4#98bis" w:date="2021-04-16T10:01:00Z"/>
              </w:rPr>
            </w:pPr>
            <w:ins w:id="2870" w:author="Nokia" w:date="2020-11-12T04:49:00Z">
              <w:del w:id="2871" w:author="Nokia-RAN4#98bis" w:date="2021-04-16T10:01:00Z">
                <w:r w:rsidDel="00F74579">
                  <w:delText>NOTE 1:</w:delText>
                </w:r>
                <w:r w:rsidDel="00F74579">
                  <w:tab/>
                  <w:delText>Io is assumed to have constant EPRE across the bandwidth.</w:delText>
                </w:r>
              </w:del>
            </w:ins>
          </w:p>
          <w:p w14:paraId="174B7E0A" w14:textId="5FD19781" w:rsidR="002756DB" w:rsidDel="00F74579" w:rsidRDefault="002756DB" w:rsidP="000310B3">
            <w:pPr>
              <w:pStyle w:val="TAN"/>
              <w:rPr>
                <w:ins w:id="2872" w:author="Nokia" w:date="2020-11-12T04:49:00Z"/>
                <w:del w:id="2873" w:author="Nokia-RAN4#98bis" w:date="2021-04-16T10:01:00Z"/>
              </w:rPr>
            </w:pPr>
            <w:ins w:id="2874" w:author="Nokia" w:date="2020-11-12T04:49:00Z">
              <w:del w:id="2875" w:author="Nokia-RAN4#98bis" w:date="2021-04-16T10:01:00Z">
                <w:r w:rsidDel="00F74579">
                  <w:delText>NOTE 2:</w:delText>
                </w:r>
                <w:r w:rsidDel="00F74579">
                  <w:tab/>
                  <w:delText>The parameter CSI-RS Ês/Iot is the minimum CSI-RS Ês/Iot of the pair of cells to which the requirement applies.</w:delText>
                </w:r>
              </w:del>
            </w:ins>
          </w:p>
          <w:p w14:paraId="462EFF8D" w14:textId="60ED2B13" w:rsidR="002756DB" w:rsidDel="00F74579" w:rsidRDefault="002756DB" w:rsidP="000310B3">
            <w:pPr>
              <w:pStyle w:val="TAN"/>
              <w:rPr>
                <w:ins w:id="2876" w:author="Nokia" w:date="2020-11-12T04:49:00Z"/>
                <w:del w:id="2877" w:author="Nokia-RAN4#98bis" w:date="2021-04-16T10:01:00Z"/>
              </w:rPr>
            </w:pPr>
            <w:ins w:id="2878" w:author="Nokia" w:date="2020-11-12T04:49:00Z">
              <w:del w:id="2879" w:author="Nokia-RAN4#98bis" w:date="2021-04-16T10:01:00Z">
                <w:r w:rsidDel="00F74579">
                  <w:delText>NOTE 3:</w:delText>
                </w:r>
                <w:r w:rsidDel="00F74579">
                  <w:tab/>
                  <w:delText>The same bands and the same Io conditions for each band apply for this requirement as for the corresponding highest accuracy requirement.</w:delText>
                </w:r>
              </w:del>
            </w:ins>
          </w:p>
          <w:p w14:paraId="140EADBA" w14:textId="7282422E" w:rsidR="002756DB" w:rsidDel="00F74579" w:rsidRDefault="002756DB" w:rsidP="000310B3">
            <w:pPr>
              <w:pStyle w:val="TAN"/>
              <w:rPr>
                <w:ins w:id="2880" w:author="Nokia" w:date="2020-11-12T04:49:00Z"/>
                <w:del w:id="2881" w:author="Nokia-RAN4#98bis" w:date="2021-04-16T10:01:00Z"/>
              </w:rPr>
            </w:pPr>
            <w:ins w:id="2882" w:author="Nokia" w:date="2020-11-12T04:49:00Z">
              <w:del w:id="2883" w:author="Nokia-RAN4#98bis" w:date="2021-04-16T10:01:00Z">
                <w:r w:rsidDel="00F74579">
                  <w:delText>NOTE 4:</w:delText>
                </w:r>
                <w:r w:rsidDel="00F74579">
                  <w:tab/>
                  <w:delText>NR operating band groups in FR1 are as defined in clause 3.5.2.</w:delText>
                </w:r>
              </w:del>
            </w:ins>
          </w:p>
        </w:tc>
      </w:tr>
    </w:tbl>
    <w:p w14:paraId="256CEA96" w14:textId="3666E700" w:rsidR="002756DB" w:rsidRPr="00227A94" w:rsidDel="00F74579" w:rsidRDefault="002756DB" w:rsidP="002756DB">
      <w:pPr>
        <w:rPr>
          <w:ins w:id="2884" w:author="Nokia" w:date="2020-11-12T04:49:00Z"/>
          <w:del w:id="2885" w:author="Nokia-RAN4#98bis" w:date="2021-04-16T10:01:00Z"/>
          <w:noProof/>
          <w:highlight w:val="yellow"/>
          <w:lang w:eastAsia="zh-CN"/>
        </w:rPr>
      </w:pPr>
    </w:p>
    <w:p w14:paraId="5E704C4A" w14:textId="7D8F10F5" w:rsidR="002756DB" w:rsidDel="00F74579" w:rsidRDefault="002756DB" w:rsidP="002756DB">
      <w:pPr>
        <w:jc w:val="center"/>
        <w:rPr>
          <w:ins w:id="2886" w:author="Nokia" w:date="2020-11-12T04:49:00Z"/>
          <w:del w:id="2887" w:author="Nokia-RAN4#98bis" w:date="2021-04-16T10:01:00Z"/>
          <w:noProof/>
          <w:lang w:eastAsia="zh-CN"/>
        </w:rPr>
      </w:pPr>
      <w:ins w:id="2888" w:author="Nokia" w:date="2020-11-12T04:49:00Z">
        <w:del w:id="2889" w:author="Nokia-RAN4#98bis" w:date="2021-04-16T10:01:00Z">
          <w:r w:rsidRPr="00207960" w:rsidDel="00F74579">
            <w:rPr>
              <w:rFonts w:hint="eastAsia"/>
              <w:noProof/>
              <w:highlight w:val="yellow"/>
              <w:lang w:eastAsia="zh-CN"/>
            </w:rPr>
            <w:delText>&lt;</w:delText>
          </w:r>
          <w:r w:rsidDel="00F74579">
            <w:rPr>
              <w:noProof/>
              <w:highlight w:val="yellow"/>
              <w:lang w:eastAsia="zh-CN"/>
            </w:rPr>
            <w:delText>End</w:delText>
          </w:r>
          <w:r w:rsidRPr="00207960" w:rsidDel="00F74579">
            <w:rPr>
              <w:rFonts w:hint="eastAsia"/>
              <w:noProof/>
              <w:highlight w:val="yellow"/>
              <w:lang w:eastAsia="zh-CN"/>
            </w:rPr>
            <w:delText xml:space="preserve"> of Change</w:delText>
          </w:r>
          <w:r w:rsidRPr="00207960" w:rsidDel="00F74579">
            <w:rPr>
              <w:noProof/>
              <w:highlight w:val="yellow"/>
              <w:lang w:eastAsia="zh-CN"/>
            </w:rPr>
            <w:delText xml:space="preserve"> </w:delText>
          </w:r>
          <w:r w:rsidDel="00F74579">
            <w:rPr>
              <w:noProof/>
              <w:highlight w:val="yellow"/>
              <w:lang w:eastAsia="zh-CN"/>
            </w:rPr>
            <w:delText>1</w:delText>
          </w:r>
          <w:r w:rsidRPr="00207960" w:rsidDel="00F74579">
            <w:rPr>
              <w:rFonts w:hint="eastAsia"/>
              <w:noProof/>
              <w:highlight w:val="yellow"/>
              <w:lang w:eastAsia="zh-CN"/>
            </w:rPr>
            <w:delText>&gt;</w:delText>
          </w:r>
        </w:del>
      </w:ins>
    </w:p>
    <w:p w14:paraId="152B9DE2" w14:textId="748A7F1C" w:rsidR="002756DB" w:rsidDel="00F74579" w:rsidRDefault="002756DB" w:rsidP="002756DB">
      <w:pPr>
        <w:jc w:val="center"/>
        <w:rPr>
          <w:ins w:id="2890" w:author="Nokia" w:date="2020-11-12T04:49:00Z"/>
          <w:del w:id="2891" w:author="Nokia-RAN4#98bis" w:date="2021-04-16T10:01:00Z"/>
          <w:noProof/>
          <w:lang w:eastAsia="zh-CN"/>
        </w:rPr>
      </w:pPr>
    </w:p>
    <w:p w14:paraId="4554A943" w14:textId="58DC6935" w:rsidR="002756DB" w:rsidRPr="00035CC2" w:rsidDel="00F74579" w:rsidRDefault="002756DB" w:rsidP="002756DB">
      <w:pPr>
        <w:jc w:val="center"/>
        <w:rPr>
          <w:ins w:id="2892" w:author="Nokia" w:date="2020-11-12T04:49:00Z"/>
          <w:del w:id="2893" w:author="Nokia-RAN4#98bis" w:date="2021-04-16T10:01:00Z"/>
          <w:noProof/>
          <w:highlight w:val="yellow"/>
          <w:lang w:eastAsia="zh-CN"/>
        </w:rPr>
      </w:pPr>
      <w:ins w:id="2894" w:author="Nokia" w:date="2020-11-12T04:49:00Z">
        <w:del w:id="2895" w:author="Nokia-RAN4#98bis" w:date="2021-04-16T10:01:00Z">
          <w:r w:rsidRPr="00207960" w:rsidDel="00F74579">
            <w:rPr>
              <w:rFonts w:hint="eastAsia"/>
              <w:noProof/>
              <w:highlight w:val="yellow"/>
              <w:lang w:eastAsia="zh-CN"/>
            </w:rPr>
            <w:delText>&lt;Start of Change</w:delText>
          </w:r>
          <w:r w:rsidRPr="00207960" w:rsidDel="00F74579">
            <w:rPr>
              <w:noProof/>
              <w:highlight w:val="yellow"/>
              <w:lang w:eastAsia="zh-CN"/>
            </w:rPr>
            <w:delText xml:space="preserve"> </w:delText>
          </w:r>
          <w:r w:rsidDel="00F74579">
            <w:rPr>
              <w:noProof/>
              <w:highlight w:val="yellow"/>
              <w:lang w:eastAsia="zh-CN"/>
            </w:rPr>
            <w:delText>2</w:delText>
          </w:r>
          <w:r w:rsidRPr="00207960" w:rsidDel="00F74579">
            <w:rPr>
              <w:rFonts w:hint="eastAsia"/>
              <w:noProof/>
              <w:highlight w:val="yellow"/>
              <w:lang w:eastAsia="zh-CN"/>
            </w:rPr>
            <w:delText>&gt;</w:delText>
          </w:r>
        </w:del>
      </w:ins>
    </w:p>
    <w:p w14:paraId="5BEE5817" w14:textId="5D847831" w:rsidR="002756DB" w:rsidDel="00F74579" w:rsidRDefault="002756DB" w:rsidP="002756DB">
      <w:pPr>
        <w:pStyle w:val="Heading4"/>
        <w:rPr>
          <w:ins w:id="2896" w:author="Nokia" w:date="2020-11-12T04:49:00Z"/>
          <w:del w:id="2897" w:author="Nokia-RAN4#98bis" w:date="2021-04-16T10:01:00Z"/>
          <w:lang w:val="en-US"/>
        </w:rPr>
      </w:pPr>
      <w:ins w:id="2898" w:author="Nokia" w:date="2020-11-12T04:49:00Z">
        <w:del w:id="2899" w:author="Nokia-RAN4#98bis" w:date="2021-04-16T10:01:00Z">
          <w:r w:rsidDel="00F74579">
            <w:rPr>
              <w:lang w:val="en-US"/>
            </w:rPr>
            <w:delText>10.1.3.2</w:delText>
          </w:r>
          <w:r w:rsidDel="00F74579">
            <w:rPr>
              <w:lang w:val="en-US"/>
            </w:rPr>
            <w:tab/>
            <w:delText>Intra-frequency CSI-RSRP accuracy requirements</w:delText>
          </w:r>
        </w:del>
      </w:ins>
    </w:p>
    <w:p w14:paraId="61B641A5" w14:textId="75B24CA1" w:rsidR="002756DB" w:rsidDel="00F74579" w:rsidRDefault="002756DB" w:rsidP="002756DB">
      <w:pPr>
        <w:pStyle w:val="Heading5"/>
        <w:rPr>
          <w:ins w:id="2900" w:author="Nokia" w:date="2020-11-12T04:49:00Z"/>
          <w:del w:id="2901" w:author="Nokia-RAN4#98bis" w:date="2021-04-16T10:01:00Z"/>
        </w:rPr>
      </w:pPr>
      <w:ins w:id="2902" w:author="Nokia" w:date="2020-11-12T04:49:00Z">
        <w:del w:id="2903" w:author="Nokia-RAN4#98bis" w:date="2021-04-16T10:01:00Z">
          <w:r w:rsidDel="00F74579">
            <w:delText>10.1.3.2.1</w:delText>
          </w:r>
          <w:r w:rsidDel="00F74579">
            <w:tab/>
            <w:delText xml:space="preserve">Absolute </w:delText>
          </w:r>
          <w:r w:rsidDel="00F74579">
            <w:rPr>
              <w:lang w:val="en-US"/>
            </w:rPr>
            <w:delText xml:space="preserve">CSI-RSRP </w:delText>
          </w:r>
          <w:r w:rsidDel="00F74579">
            <w:delText>Accuracy</w:delText>
          </w:r>
        </w:del>
      </w:ins>
    </w:p>
    <w:p w14:paraId="2801483C" w14:textId="034A1632" w:rsidR="002756DB" w:rsidDel="00F74579" w:rsidRDefault="002756DB" w:rsidP="002756DB">
      <w:pPr>
        <w:rPr>
          <w:ins w:id="2904" w:author="Nokia" w:date="2020-11-12T04:49:00Z"/>
          <w:del w:id="2905" w:author="Nokia-RAN4#98bis" w:date="2021-04-16T10:01:00Z"/>
          <w:rFonts w:cs="v4.2.0"/>
        </w:rPr>
      </w:pPr>
      <w:ins w:id="2906" w:author="Nokia" w:date="2020-11-12T04:49:00Z">
        <w:del w:id="2907" w:author="Nokia-RAN4#98bis" w:date="2021-04-16T10:01:00Z">
          <w:r w:rsidDel="00F74579">
            <w:rPr>
              <w:rFonts w:cs="v4.2.0"/>
            </w:rPr>
            <w:delText xml:space="preserve">Unless otherwise specified, the requirements for absolute accuracy of </w:delText>
          </w:r>
          <w:r w:rsidDel="00F74579">
            <w:rPr>
              <w:rFonts w:cs="v4.2.0"/>
              <w:lang w:eastAsia="zh-CN"/>
            </w:rPr>
            <w:delText>CSI-RSRP</w:delText>
          </w:r>
          <w:r w:rsidDel="00F74579">
            <w:rPr>
              <w:rFonts w:cs="v4.2.0"/>
            </w:rPr>
            <w:delText xml:space="preserve"> in this clause apply to a cell where the CSI-RS resources to be measured have the same center frequency as the CSI-RS resources indicated for measurement in the serving cell in FR2.</w:delText>
          </w:r>
        </w:del>
      </w:ins>
    </w:p>
    <w:p w14:paraId="543CF1D9" w14:textId="7DCDE277" w:rsidR="002756DB" w:rsidDel="00F74579" w:rsidRDefault="002756DB" w:rsidP="002756DB">
      <w:pPr>
        <w:rPr>
          <w:ins w:id="2908" w:author="Nokia" w:date="2020-11-12T04:49:00Z"/>
          <w:del w:id="2909" w:author="Nokia-RAN4#98bis" w:date="2021-04-16T10:01:00Z"/>
          <w:rFonts w:cs="v4.2.0"/>
        </w:rPr>
      </w:pPr>
      <w:ins w:id="2910" w:author="Nokia" w:date="2020-11-12T04:49:00Z">
        <w:del w:id="2911" w:author="Nokia-RAN4#98bis" w:date="2021-04-16T10:01:00Z">
          <w:r w:rsidDel="00F74579">
            <w:rPr>
              <w:rFonts w:cs="v4.2.0"/>
            </w:rPr>
            <w:delText xml:space="preserve">The accuracy requirements in Table </w:delText>
          </w:r>
          <w:r w:rsidDel="00F74579">
            <w:rPr>
              <w:rFonts w:cs="v4.2.0"/>
              <w:lang w:eastAsia="zh-CN"/>
            </w:rPr>
            <w:delText>10.1.3.2.1</w:delText>
          </w:r>
          <w:r w:rsidDel="00F74579">
            <w:rPr>
              <w:rFonts w:cs="v4.2.0"/>
            </w:rPr>
            <w:delText>-1 are valid under the following conditions:</w:delText>
          </w:r>
        </w:del>
      </w:ins>
    </w:p>
    <w:p w14:paraId="4116F9AF" w14:textId="6D49E8D3" w:rsidR="002756DB" w:rsidDel="00F74579" w:rsidRDefault="002756DB" w:rsidP="002756DB">
      <w:pPr>
        <w:pStyle w:val="B1"/>
        <w:rPr>
          <w:ins w:id="2912" w:author="Nokia" w:date="2020-11-12T04:49:00Z"/>
          <w:del w:id="2913" w:author="Nokia-RAN4#98bis" w:date="2021-04-16T10:01:00Z"/>
          <w:lang w:eastAsia="zh-CN"/>
        </w:rPr>
      </w:pPr>
      <w:ins w:id="2914" w:author="Nokia" w:date="2020-11-12T04:49:00Z">
        <w:del w:id="2915" w:author="Nokia-RAN4#98bis" w:date="2021-04-16T10:01:00Z">
          <w:r w:rsidDel="00F74579">
            <w:delText>-</w:delText>
          </w:r>
          <w:r w:rsidDel="00F74579">
            <w:tab/>
            <w:delText>Conditions defined in clause 7.3 of TS 38.101-2 [19] for reference sensitivity are fulfilled.</w:delText>
          </w:r>
        </w:del>
      </w:ins>
    </w:p>
    <w:p w14:paraId="29757EF9" w14:textId="6FC5E1AB" w:rsidR="002756DB" w:rsidDel="00F74579" w:rsidRDefault="002756DB" w:rsidP="002756DB">
      <w:pPr>
        <w:ind w:left="568" w:hanging="284"/>
        <w:rPr>
          <w:ins w:id="2916" w:author="Nokia" w:date="2020-11-12T04:49:00Z"/>
          <w:del w:id="2917" w:author="Nokia-RAN4#98bis" w:date="2021-04-16T10:01:00Z"/>
        </w:rPr>
      </w:pPr>
      <w:ins w:id="2918" w:author="Nokia" w:date="2020-11-12T04:49:00Z">
        <w:del w:id="2919" w:author="Nokia-RAN4#98bis" w:date="2021-04-16T10:01:00Z">
          <w:r w:rsidDel="00F74579">
            <w:delText>-</w:delText>
          </w:r>
          <w:r w:rsidDel="00F74579">
            <w:tab/>
            <w:delText>Conditions for intra-frequency measurements are fulfilled according to Annex B.2.2 for a corresponding Band for each associated SSB(s).</w:delText>
          </w:r>
        </w:del>
      </w:ins>
    </w:p>
    <w:p w14:paraId="1B94EC7A" w14:textId="195E2ECA" w:rsidR="002756DB" w:rsidDel="00F74579" w:rsidRDefault="002756DB" w:rsidP="002756DB">
      <w:pPr>
        <w:pStyle w:val="B1"/>
        <w:rPr>
          <w:ins w:id="2920" w:author="Nokia" w:date="2020-11-12T04:49:00Z"/>
          <w:del w:id="2921" w:author="Nokia-RAN4#98bis" w:date="2021-04-16T10:01:00Z"/>
        </w:rPr>
      </w:pPr>
      <w:ins w:id="2922" w:author="Nokia" w:date="2020-11-12T04:49:00Z">
        <w:del w:id="2923" w:author="Nokia-RAN4#98bis" w:date="2021-04-16T10:01:00Z">
          <w:r w:rsidDel="00F74579">
            <w:delText>-</w:delText>
          </w:r>
          <w:r w:rsidDel="00F74579">
            <w:tab/>
          </w:r>
          <w:r w:rsidRPr="00B25D3D" w:rsidDel="00F74579">
            <w:delText xml:space="preserve">Conditions for intra-frequency measurements are fulfilled </w:delText>
          </w:r>
          <w:r w:rsidRPr="00410043" w:rsidDel="00F74579">
            <w:delText xml:space="preserve">according to </w:delText>
          </w:r>
          <w:r w:rsidRPr="00B4252A" w:rsidDel="00F74579">
            <w:delText>Annex B.2.</w:delText>
          </w:r>
        </w:del>
      </w:ins>
      <w:ins w:id="2924" w:author="Nokia" w:date="2021-02-03T09:44:00Z">
        <w:del w:id="2925" w:author="Nokia-RAN4#98bis" w:date="2021-04-16T10:01:00Z">
          <w:r w:rsidR="00AA4AC2" w:rsidDel="00F74579">
            <w:delText>8</w:delText>
          </w:r>
        </w:del>
      </w:ins>
      <w:ins w:id="2926" w:author="Nokia" w:date="2020-11-12T04:49:00Z">
        <w:del w:id="2927" w:author="Nokia-RAN4#98bis" w:date="2021-04-16T10:01:00Z">
          <w:r w:rsidRPr="00410043" w:rsidDel="00F74579">
            <w:delText xml:space="preserve"> for</w:delText>
          </w:r>
          <w:r w:rsidRPr="00B25D3D" w:rsidDel="00F74579">
            <w:delText xml:space="preserve"> a corresponding Band </w:delText>
          </w:r>
          <w:r w:rsidRPr="00B25D3D" w:rsidDel="00F74579">
            <w:rPr>
              <w:rFonts w:cs="v4.2.0"/>
              <w:lang w:eastAsia="ko-KR"/>
            </w:rPr>
            <w:delText xml:space="preserve">for </w:delText>
          </w:r>
          <w:r w:rsidDel="00F74579">
            <w:rPr>
              <w:rFonts w:cs="v4.2.0"/>
              <w:lang w:eastAsia="ko-KR"/>
            </w:rPr>
            <w:delText>each relevant CSI-RS to be measured.</w:delText>
          </w:r>
        </w:del>
      </w:ins>
    </w:p>
    <w:p w14:paraId="3B40CBE1" w14:textId="5ADA16FC" w:rsidR="002756DB" w:rsidDel="00F74579" w:rsidRDefault="002756DB" w:rsidP="002756DB">
      <w:pPr>
        <w:pStyle w:val="B1"/>
        <w:rPr>
          <w:ins w:id="2928" w:author="Nokia" w:date="2020-11-12T04:49:00Z"/>
          <w:del w:id="2929" w:author="Nokia-RAN4#98bis" w:date="2021-04-16T10:01:00Z"/>
        </w:rPr>
      </w:pPr>
      <w:ins w:id="2930" w:author="Nokia" w:date="2020-11-12T04:49:00Z">
        <w:del w:id="2931" w:author="Nokia-RAN4#98bis" w:date="2021-04-16T10:01:00Z">
          <w:r w:rsidDel="00F74579">
            <w:rPr>
              <w:rFonts w:hint="eastAsia"/>
              <w:lang w:eastAsia="zh-CN"/>
            </w:rPr>
            <w:delText>-</w:delText>
          </w:r>
          <w:r w:rsidDel="00F74579">
            <w:tab/>
            <w:delText xml:space="preserve">The bandwidth of CSI-RS resource is 48PRB when density is 3. </w:delText>
          </w:r>
        </w:del>
      </w:ins>
    </w:p>
    <w:p w14:paraId="3FDA3C1F" w14:textId="65288D59" w:rsidR="002756DB" w:rsidDel="00F74579" w:rsidRDefault="002756DB" w:rsidP="002756DB">
      <w:pPr>
        <w:pStyle w:val="B1"/>
        <w:rPr>
          <w:ins w:id="2932" w:author="Nokia" w:date="2020-11-12T04:49:00Z"/>
          <w:del w:id="2933" w:author="Nokia-RAN4#98bis" w:date="2021-04-16T10:01:00Z"/>
        </w:rPr>
      </w:pPr>
      <w:ins w:id="2934" w:author="Nokia" w:date="2020-11-12T04:49:00Z">
        <w:del w:id="2935" w:author="Nokia-RAN4#98bis" w:date="2021-04-16T10:01:00Z">
          <w:r w:rsidDel="00F74579">
            <w:delText>-</w:delText>
          </w:r>
          <w:r w:rsidDel="00F74579">
            <w:tab/>
            <w:delText xml:space="preserve">The timing error between the </w:delText>
          </w:r>
          <w:r w:rsidDel="00F74579">
            <w:rPr>
              <w:rFonts w:cs="Arial"/>
              <w:iCs/>
              <w:szCs w:val="18"/>
            </w:rPr>
            <w:delText xml:space="preserve">timing of the cell indicated by the </w:delText>
          </w:r>
          <w:r w:rsidDel="00F74579">
            <w:rPr>
              <w:rFonts w:cs="Arial"/>
              <w:i/>
              <w:iCs/>
              <w:szCs w:val="18"/>
            </w:rPr>
            <w:delText xml:space="preserve">cellId </w:delText>
          </w:r>
          <w:r w:rsidDel="00F74579">
            <w:rPr>
              <w:rFonts w:cs="Arial"/>
              <w:iCs/>
              <w:szCs w:val="18"/>
            </w:rPr>
            <w:delText xml:space="preserve">in the </w:delText>
          </w:r>
          <w:r w:rsidDel="00F74579">
            <w:rPr>
              <w:rFonts w:cs="Arial"/>
              <w:i/>
              <w:iCs/>
              <w:szCs w:val="18"/>
            </w:rPr>
            <w:delText xml:space="preserve">CSI-RS-CellMobility </w:delText>
          </w:r>
          <w:r w:rsidDel="00F74579">
            <w:delText>and the timing of the serving cell is within [TBD]</w:delText>
          </w:r>
        </w:del>
      </w:ins>
      <w:ins w:id="2936" w:author="RAN4#98bis" w:date="2021-03-29T10:59:00Z">
        <w:del w:id="2937" w:author="Nokia-RAN4#98bis" w:date="2021-04-16T10:01:00Z">
          <w:r w:rsidR="006A5B58" w:rsidDel="00F74579">
            <w:delText>one CP length</w:delText>
          </w:r>
        </w:del>
      </w:ins>
      <w:ins w:id="2938" w:author="Nokia" w:date="2020-11-12T04:49:00Z">
        <w:del w:id="2939" w:author="Nokia-RAN4#98bis" w:date="2021-04-16T10:01:00Z">
          <w:r w:rsidDel="00F74579">
            <w:delText>.</w:delText>
          </w:r>
        </w:del>
      </w:ins>
    </w:p>
    <w:p w14:paraId="324152BF" w14:textId="1A198EDB" w:rsidR="002756DB" w:rsidDel="00F74579" w:rsidRDefault="002756DB" w:rsidP="002756DB">
      <w:pPr>
        <w:pStyle w:val="B1"/>
        <w:rPr>
          <w:ins w:id="2940" w:author="Nokia" w:date="2020-11-12T04:49:00Z"/>
          <w:del w:id="2941" w:author="Nokia-RAN4#98bis" w:date="2021-04-16T10:01:00Z"/>
        </w:rPr>
      </w:pPr>
      <w:ins w:id="2942" w:author="Nokia" w:date="2020-11-12T04:49:00Z">
        <w:del w:id="2943" w:author="Nokia-RAN4#98bis" w:date="2021-04-16T10:01:00Z">
          <w:r w:rsidDel="00F74579">
            <w:delText>-</w:delText>
          </w:r>
          <w:r w:rsidDel="00F74579">
            <w:tab/>
            <w:delText xml:space="preserve">The measured signals are in the directions covered by the percentile EIS spherical coverage of the UE, defined in </w:delText>
          </w:r>
          <w:r w:rsidDel="00F74579">
            <w:rPr>
              <w:rFonts w:cs="Arial"/>
            </w:rPr>
            <w:delText>clause 7.3.4 of TS 38.101-2 [19]</w:delText>
          </w:r>
          <w:r w:rsidDel="00F74579">
            <w:delText>.</w:delText>
          </w:r>
        </w:del>
      </w:ins>
    </w:p>
    <w:p w14:paraId="4555A2D8" w14:textId="1B6BEF39" w:rsidR="002756DB" w:rsidDel="00F74579" w:rsidRDefault="002756DB" w:rsidP="002756DB">
      <w:pPr>
        <w:pStyle w:val="TH"/>
        <w:rPr>
          <w:ins w:id="2944" w:author="Nokia" w:date="2020-11-12T04:49:00Z"/>
          <w:del w:id="2945" w:author="Nokia-RAN4#98bis" w:date="2021-04-16T10:01:00Z"/>
        </w:rPr>
      </w:pPr>
      <w:ins w:id="2946" w:author="Nokia" w:date="2020-11-12T04:49:00Z">
        <w:del w:id="2947" w:author="Nokia-RAN4#98bis" w:date="2021-04-16T10:01:00Z">
          <w:r w:rsidDel="00F74579">
            <w:delText>Table 10.1.</w:delText>
          </w:r>
          <w:r w:rsidDel="00F74579">
            <w:rPr>
              <w:lang w:eastAsia="zh-CN"/>
            </w:rPr>
            <w:delText>3</w:delText>
          </w:r>
          <w:r w:rsidDel="00F74579">
            <w:delText>.2.1-1: CSI-RSRP Intra frequency absolute accuracy in FR2</w:delText>
          </w:r>
        </w:del>
      </w:ins>
    </w:p>
    <w:tbl>
      <w:tblPr>
        <w:tblW w:w="8789" w:type="dxa"/>
        <w:jc w:val="center"/>
        <w:tblLook w:val="01E0" w:firstRow="1" w:lastRow="1" w:firstColumn="1" w:lastColumn="1" w:noHBand="0" w:noVBand="0"/>
      </w:tblPr>
      <w:tblGrid>
        <w:gridCol w:w="1425"/>
        <w:gridCol w:w="1525"/>
        <w:gridCol w:w="894"/>
        <w:gridCol w:w="962"/>
        <w:gridCol w:w="967"/>
        <w:gridCol w:w="1508"/>
        <w:gridCol w:w="1508"/>
      </w:tblGrid>
      <w:tr w:rsidR="002756DB" w:rsidDel="00F74579" w14:paraId="43056C2D" w14:textId="5D27329B" w:rsidTr="008B18F7">
        <w:trPr>
          <w:jc w:val="center"/>
          <w:ins w:id="2948" w:author="Nokia" w:date="2020-11-12T04:49:00Z"/>
          <w:del w:id="2949" w:author="Nokia-RAN4#98bis" w:date="2021-04-16T10:01:00Z"/>
        </w:trPr>
        <w:tc>
          <w:tcPr>
            <w:tcW w:w="2549" w:type="dxa"/>
            <w:gridSpan w:val="2"/>
            <w:tcBorders>
              <w:top w:val="single" w:sz="6" w:space="0" w:color="auto"/>
              <w:left w:val="single" w:sz="4" w:space="0" w:color="auto"/>
              <w:bottom w:val="nil"/>
              <w:right w:val="single" w:sz="6" w:space="0" w:color="auto"/>
            </w:tcBorders>
            <w:vAlign w:val="center"/>
            <w:hideMark/>
          </w:tcPr>
          <w:p w14:paraId="015501AE" w14:textId="206AB2AC" w:rsidR="002756DB" w:rsidDel="00F74579" w:rsidRDefault="002756DB" w:rsidP="000310B3">
            <w:pPr>
              <w:pStyle w:val="TAH"/>
              <w:rPr>
                <w:ins w:id="2950" w:author="Nokia" w:date="2020-11-12T04:49:00Z"/>
                <w:del w:id="2951" w:author="Nokia-RAN4#98bis" w:date="2021-04-16T10:01:00Z"/>
              </w:rPr>
            </w:pPr>
            <w:ins w:id="2952" w:author="Nokia" w:date="2020-11-12T04:49:00Z">
              <w:del w:id="2953" w:author="Nokia-RAN4#98bis" w:date="2021-04-16T10:01:00Z">
                <w:r w:rsidDel="00F74579">
                  <w:delText>Accuracy</w:delText>
                </w:r>
              </w:del>
            </w:ins>
          </w:p>
        </w:tc>
        <w:tc>
          <w:tcPr>
            <w:tcW w:w="6240" w:type="dxa"/>
            <w:gridSpan w:val="5"/>
            <w:tcBorders>
              <w:top w:val="single" w:sz="4" w:space="0" w:color="auto"/>
              <w:left w:val="single" w:sz="4" w:space="0" w:color="auto"/>
              <w:bottom w:val="nil"/>
              <w:right w:val="single" w:sz="4" w:space="0" w:color="auto"/>
            </w:tcBorders>
            <w:vAlign w:val="center"/>
            <w:hideMark/>
          </w:tcPr>
          <w:p w14:paraId="352E0F15" w14:textId="379EAB87" w:rsidR="002756DB" w:rsidDel="00F74579" w:rsidRDefault="002756DB" w:rsidP="000310B3">
            <w:pPr>
              <w:pStyle w:val="TAH"/>
              <w:rPr>
                <w:ins w:id="2954" w:author="Nokia" w:date="2020-11-12T04:49:00Z"/>
                <w:del w:id="2955" w:author="Nokia-RAN4#98bis" w:date="2021-04-16T10:01:00Z"/>
              </w:rPr>
            </w:pPr>
            <w:ins w:id="2956" w:author="Nokia" w:date="2020-11-12T04:49:00Z">
              <w:del w:id="2957" w:author="Nokia-RAN4#98bis" w:date="2021-04-16T10:01:00Z">
                <w:r w:rsidDel="00F74579">
                  <w:delText>Conditions</w:delText>
                </w:r>
              </w:del>
            </w:ins>
          </w:p>
        </w:tc>
      </w:tr>
      <w:tr w:rsidR="002756DB" w:rsidDel="00F74579" w14:paraId="25441500" w14:textId="08E4A9A5" w:rsidTr="008B18F7">
        <w:trPr>
          <w:jc w:val="center"/>
          <w:ins w:id="2958" w:author="Nokia" w:date="2020-11-12T04:49:00Z"/>
          <w:del w:id="2959" w:author="Nokia-RAN4#98bis" w:date="2021-04-16T10:01:00Z"/>
        </w:trPr>
        <w:tc>
          <w:tcPr>
            <w:tcW w:w="1325" w:type="dxa"/>
            <w:vMerge w:val="restart"/>
            <w:tcBorders>
              <w:top w:val="single" w:sz="6" w:space="0" w:color="auto"/>
              <w:left w:val="single" w:sz="4" w:space="0" w:color="auto"/>
              <w:bottom w:val="single" w:sz="6" w:space="0" w:color="auto"/>
              <w:right w:val="single" w:sz="6" w:space="0" w:color="auto"/>
            </w:tcBorders>
            <w:vAlign w:val="center"/>
            <w:hideMark/>
          </w:tcPr>
          <w:p w14:paraId="4213CDA1" w14:textId="6BAE7B91" w:rsidR="002756DB" w:rsidDel="00F74579" w:rsidRDefault="002756DB" w:rsidP="000310B3">
            <w:pPr>
              <w:pStyle w:val="TAH"/>
              <w:rPr>
                <w:ins w:id="2960" w:author="Nokia" w:date="2020-11-12T04:49:00Z"/>
                <w:del w:id="2961" w:author="Nokia-RAN4#98bis" w:date="2021-04-16T10:01:00Z"/>
              </w:rPr>
            </w:pPr>
            <w:ins w:id="2962" w:author="Nokia" w:date="2020-11-12T04:49:00Z">
              <w:del w:id="2963" w:author="Nokia-RAN4#98bis" w:date="2021-04-16T10:01:00Z">
                <w:r w:rsidDel="00F74579">
                  <w:delText>Normal condition</w:delText>
                </w:r>
              </w:del>
            </w:ins>
          </w:p>
        </w:tc>
        <w:tc>
          <w:tcPr>
            <w:tcW w:w="1224" w:type="dxa"/>
            <w:vMerge w:val="restart"/>
            <w:tcBorders>
              <w:top w:val="single" w:sz="6" w:space="0" w:color="auto"/>
              <w:left w:val="single" w:sz="6" w:space="0" w:color="auto"/>
              <w:bottom w:val="single" w:sz="6" w:space="0" w:color="auto"/>
              <w:right w:val="single" w:sz="6" w:space="0" w:color="auto"/>
            </w:tcBorders>
            <w:vAlign w:val="center"/>
            <w:hideMark/>
          </w:tcPr>
          <w:p w14:paraId="0CC48264" w14:textId="3B9283F9" w:rsidR="002756DB" w:rsidDel="00F74579" w:rsidRDefault="002756DB" w:rsidP="000310B3">
            <w:pPr>
              <w:pStyle w:val="TAH"/>
              <w:rPr>
                <w:ins w:id="2964" w:author="Nokia" w:date="2020-11-12T04:49:00Z"/>
                <w:del w:id="2965" w:author="Nokia-RAN4#98bis" w:date="2021-04-16T10:01:00Z"/>
              </w:rPr>
            </w:pPr>
            <w:ins w:id="2966" w:author="Nokia" w:date="2020-11-12T04:49:00Z">
              <w:del w:id="2967" w:author="Nokia-RAN4#98bis" w:date="2021-04-16T10:01:00Z">
                <w:r w:rsidDel="00F74579">
                  <w:delText>Extreme condition</w:delText>
                </w:r>
              </w:del>
            </w:ins>
          </w:p>
        </w:tc>
        <w:tc>
          <w:tcPr>
            <w:tcW w:w="1021" w:type="dxa"/>
            <w:vMerge w:val="restart"/>
            <w:tcBorders>
              <w:top w:val="single" w:sz="4" w:space="0" w:color="auto"/>
              <w:left w:val="single" w:sz="4" w:space="0" w:color="auto"/>
              <w:bottom w:val="single" w:sz="6" w:space="0" w:color="auto"/>
              <w:right w:val="single" w:sz="4" w:space="0" w:color="auto"/>
            </w:tcBorders>
            <w:hideMark/>
          </w:tcPr>
          <w:p w14:paraId="69CAF531" w14:textId="1AAC8509" w:rsidR="002756DB" w:rsidDel="00F74579" w:rsidRDefault="002756DB" w:rsidP="000310B3">
            <w:pPr>
              <w:pStyle w:val="TAH"/>
              <w:rPr>
                <w:ins w:id="2968" w:author="Nokia" w:date="2020-11-12T04:49:00Z"/>
                <w:del w:id="2969" w:author="Nokia-RAN4#98bis" w:date="2021-04-16T10:01:00Z"/>
              </w:rPr>
            </w:pPr>
            <w:ins w:id="2970" w:author="Nokia" w:date="2020-11-12T04:49:00Z">
              <w:del w:id="2971" w:author="Nokia-RAN4#98bis" w:date="2021-04-16T10:01:00Z">
                <w:r w:rsidDel="00F74579">
                  <w:rPr>
                    <w:rFonts w:cs="Arial"/>
                  </w:rPr>
                  <w:delText>CSI-RS Ês/Iot</w:delText>
                </w:r>
              </w:del>
            </w:ins>
          </w:p>
        </w:tc>
        <w:tc>
          <w:tcPr>
            <w:tcW w:w="5219" w:type="dxa"/>
            <w:gridSpan w:val="4"/>
            <w:tcBorders>
              <w:top w:val="single" w:sz="4" w:space="0" w:color="auto"/>
              <w:left w:val="single" w:sz="4" w:space="0" w:color="auto"/>
              <w:bottom w:val="single" w:sz="6" w:space="0" w:color="auto"/>
              <w:right w:val="single" w:sz="4" w:space="0" w:color="auto"/>
            </w:tcBorders>
            <w:vAlign w:val="center"/>
            <w:hideMark/>
          </w:tcPr>
          <w:p w14:paraId="2A2D41DA" w14:textId="59A42322" w:rsidR="002756DB" w:rsidDel="00F74579" w:rsidRDefault="002756DB" w:rsidP="000310B3">
            <w:pPr>
              <w:pStyle w:val="TAH"/>
              <w:rPr>
                <w:ins w:id="2972" w:author="Nokia" w:date="2020-11-12T04:49:00Z"/>
                <w:del w:id="2973" w:author="Nokia-RAN4#98bis" w:date="2021-04-16T10:01:00Z"/>
              </w:rPr>
            </w:pPr>
            <w:ins w:id="2974" w:author="Nokia" w:date="2020-11-12T04:49:00Z">
              <w:del w:id="2975" w:author="Nokia-RAN4#98bis" w:date="2021-04-16T10:01:00Z">
                <w:r w:rsidDel="00F74579">
                  <w:delText>Io</w:delText>
                </w:r>
                <w:r w:rsidDel="00F74579">
                  <w:rPr>
                    <w:vertAlign w:val="superscript"/>
                  </w:rPr>
                  <w:delText xml:space="preserve"> Note 2</w:delText>
                </w:r>
                <w:r w:rsidDel="00F74579">
                  <w:delText xml:space="preserve"> range</w:delText>
                </w:r>
              </w:del>
            </w:ins>
          </w:p>
        </w:tc>
      </w:tr>
      <w:tr w:rsidR="002756DB" w:rsidDel="00F74579" w14:paraId="61262C92" w14:textId="4B1D373B" w:rsidTr="008B18F7">
        <w:trPr>
          <w:jc w:val="center"/>
          <w:ins w:id="2976" w:author="Nokia" w:date="2020-11-12T04:49:00Z"/>
          <w:del w:id="2977" w:author="Nokia-RAN4#98bis" w:date="2021-04-16T10:01: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FE65B72" w14:textId="474CCDB2" w:rsidR="002756DB" w:rsidDel="00F74579" w:rsidRDefault="002756DB" w:rsidP="000310B3">
            <w:pPr>
              <w:spacing w:after="0"/>
              <w:rPr>
                <w:ins w:id="2978" w:author="Nokia" w:date="2020-11-12T04:49:00Z"/>
                <w:del w:id="2979" w:author="Nokia-RAN4#98bis" w:date="2021-04-16T10:01: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34EF1F8" w14:textId="687C0CB0" w:rsidR="002756DB" w:rsidDel="00F74579" w:rsidRDefault="002756DB" w:rsidP="000310B3">
            <w:pPr>
              <w:spacing w:after="0"/>
              <w:rPr>
                <w:ins w:id="2980" w:author="Nokia" w:date="2020-11-12T04:49:00Z"/>
                <w:del w:id="2981" w:author="Nokia-RAN4#98bis" w:date="2021-04-16T10:01:00Z"/>
                <w:rFonts w:ascii="Arial" w:hAnsi="Arial"/>
                <w:b/>
                <w:sz w:val="18"/>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14:paraId="06A56A80" w14:textId="79FFB2C5" w:rsidR="002756DB" w:rsidDel="00F74579" w:rsidRDefault="002756DB" w:rsidP="000310B3">
            <w:pPr>
              <w:spacing w:after="0"/>
              <w:rPr>
                <w:ins w:id="2982" w:author="Nokia" w:date="2020-11-12T04:49:00Z"/>
                <w:del w:id="2983" w:author="Nokia-RAN4#98bis" w:date="2021-04-16T10:01:00Z"/>
                <w:rFonts w:ascii="Arial" w:hAnsi="Arial"/>
                <w:b/>
                <w:sz w:val="18"/>
              </w:rPr>
            </w:pPr>
          </w:p>
        </w:tc>
        <w:tc>
          <w:tcPr>
            <w:tcW w:w="3664" w:type="dxa"/>
            <w:gridSpan w:val="3"/>
            <w:tcBorders>
              <w:top w:val="single" w:sz="4" w:space="0" w:color="auto"/>
              <w:left w:val="single" w:sz="4" w:space="0" w:color="auto"/>
              <w:bottom w:val="single" w:sz="6" w:space="0" w:color="auto"/>
              <w:right w:val="single" w:sz="6" w:space="0" w:color="auto"/>
            </w:tcBorders>
            <w:vAlign w:val="center"/>
            <w:hideMark/>
          </w:tcPr>
          <w:p w14:paraId="12F354D8" w14:textId="280024E2" w:rsidR="002756DB" w:rsidDel="00F74579" w:rsidRDefault="002756DB" w:rsidP="000310B3">
            <w:pPr>
              <w:pStyle w:val="TAH"/>
              <w:rPr>
                <w:ins w:id="2984" w:author="Nokia" w:date="2020-11-12T04:49:00Z"/>
                <w:del w:id="2985" w:author="Nokia-RAN4#98bis" w:date="2021-04-16T10:01:00Z"/>
              </w:rPr>
            </w:pPr>
            <w:ins w:id="2986" w:author="Nokia" w:date="2020-11-12T04:49:00Z">
              <w:del w:id="2987" w:author="Nokia-RAN4#98bis" w:date="2021-04-16T10:01:00Z">
                <w:r w:rsidDel="00F74579">
                  <w:delText>Minimum Io</w:delText>
                </w:r>
              </w:del>
            </w:ins>
          </w:p>
        </w:tc>
        <w:tc>
          <w:tcPr>
            <w:tcW w:w="1555" w:type="dxa"/>
            <w:tcBorders>
              <w:top w:val="single" w:sz="4" w:space="0" w:color="auto"/>
              <w:left w:val="single" w:sz="6" w:space="0" w:color="auto"/>
              <w:bottom w:val="single" w:sz="6" w:space="0" w:color="auto"/>
              <w:right w:val="single" w:sz="4" w:space="0" w:color="auto"/>
            </w:tcBorders>
            <w:vAlign w:val="center"/>
            <w:hideMark/>
          </w:tcPr>
          <w:p w14:paraId="1C0AB09D" w14:textId="470CA4DB" w:rsidR="002756DB" w:rsidDel="00F74579" w:rsidRDefault="002756DB" w:rsidP="000310B3">
            <w:pPr>
              <w:pStyle w:val="TAH"/>
              <w:rPr>
                <w:ins w:id="2988" w:author="Nokia" w:date="2020-11-12T04:49:00Z"/>
                <w:del w:id="2989" w:author="Nokia-RAN4#98bis" w:date="2021-04-16T10:01:00Z"/>
              </w:rPr>
            </w:pPr>
            <w:ins w:id="2990" w:author="Nokia" w:date="2020-11-12T04:49:00Z">
              <w:del w:id="2991" w:author="Nokia-RAN4#98bis" w:date="2021-04-16T10:01:00Z">
                <w:r w:rsidDel="00F74579">
                  <w:delText>Maximum Io</w:delText>
                </w:r>
              </w:del>
            </w:ins>
          </w:p>
        </w:tc>
      </w:tr>
      <w:tr w:rsidR="002756DB" w:rsidDel="00F74579" w14:paraId="01AC0917" w14:textId="4DBD1A97" w:rsidTr="008B18F7">
        <w:trPr>
          <w:jc w:val="center"/>
          <w:ins w:id="2992" w:author="Nokia" w:date="2020-11-12T04:49:00Z"/>
          <w:del w:id="2993" w:author="Nokia-RAN4#98bis" w:date="2021-04-16T10:01:00Z"/>
        </w:trPr>
        <w:tc>
          <w:tcPr>
            <w:tcW w:w="1325" w:type="dxa"/>
            <w:vMerge w:val="restart"/>
            <w:tcBorders>
              <w:top w:val="single" w:sz="6" w:space="0" w:color="auto"/>
              <w:left w:val="single" w:sz="4" w:space="0" w:color="auto"/>
              <w:bottom w:val="single" w:sz="6" w:space="0" w:color="auto"/>
              <w:right w:val="single" w:sz="6" w:space="0" w:color="auto"/>
            </w:tcBorders>
            <w:vAlign w:val="center"/>
            <w:hideMark/>
          </w:tcPr>
          <w:p w14:paraId="1088C1B5" w14:textId="3EB88BE1" w:rsidR="002756DB" w:rsidDel="00F74579" w:rsidRDefault="002756DB" w:rsidP="000310B3">
            <w:pPr>
              <w:pStyle w:val="TAH"/>
              <w:rPr>
                <w:ins w:id="2994" w:author="Nokia" w:date="2020-11-12T04:49:00Z"/>
                <w:del w:id="2995" w:author="Nokia-RAN4#98bis" w:date="2021-04-16T10:01:00Z"/>
              </w:rPr>
            </w:pPr>
            <w:ins w:id="2996" w:author="Nokia" w:date="2020-11-12T04:49:00Z">
              <w:del w:id="2997" w:author="Nokia-RAN4#98bis" w:date="2021-04-16T10:01:00Z">
                <w:r w:rsidDel="00F74579">
                  <w:delText>dB</w:delText>
                </w:r>
              </w:del>
            </w:ins>
          </w:p>
        </w:tc>
        <w:tc>
          <w:tcPr>
            <w:tcW w:w="1224" w:type="dxa"/>
            <w:vMerge w:val="restart"/>
            <w:tcBorders>
              <w:top w:val="single" w:sz="6" w:space="0" w:color="auto"/>
              <w:left w:val="single" w:sz="6" w:space="0" w:color="auto"/>
              <w:bottom w:val="single" w:sz="6" w:space="0" w:color="auto"/>
              <w:right w:val="single" w:sz="6" w:space="0" w:color="auto"/>
            </w:tcBorders>
            <w:vAlign w:val="center"/>
            <w:hideMark/>
          </w:tcPr>
          <w:p w14:paraId="697C04AF" w14:textId="14FB67C1" w:rsidR="002756DB" w:rsidDel="00F74579" w:rsidRDefault="002756DB" w:rsidP="000310B3">
            <w:pPr>
              <w:pStyle w:val="TAH"/>
              <w:rPr>
                <w:ins w:id="2998" w:author="Nokia" w:date="2020-11-12T04:49:00Z"/>
                <w:del w:id="2999" w:author="Nokia-RAN4#98bis" w:date="2021-04-16T10:01:00Z"/>
              </w:rPr>
            </w:pPr>
            <w:ins w:id="3000" w:author="Nokia" w:date="2020-11-12T04:49:00Z">
              <w:del w:id="3001" w:author="Nokia-RAN4#98bis" w:date="2021-04-16T10:01:00Z">
                <w:r w:rsidDel="00F74579">
                  <w:delText>dB</w:delText>
                </w:r>
              </w:del>
            </w:ins>
          </w:p>
        </w:tc>
        <w:tc>
          <w:tcPr>
            <w:tcW w:w="1021" w:type="dxa"/>
            <w:vMerge w:val="restart"/>
            <w:tcBorders>
              <w:top w:val="single" w:sz="6" w:space="0" w:color="auto"/>
              <w:left w:val="single" w:sz="4" w:space="0" w:color="auto"/>
              <w:bottom w:val="single" w:sz="6" w:space="0" w:color="auto"/>
              <w:right w:val="single" w:sz="4" w:space="0" w:color="auto"/>
            </w:tcBorders>
            <w:vAlign w:val="center"/>
            <w:hideMark/>
          </w:tcPr>
          <w:p w14:paraId="55CC95CC" w14:textId="15594860" w:rsidR="002756DB" w:rsidDel="00F74579" w:rsidRDefault="002756DB" w:rsidP="000310B3">
            <w:pPr>
              <w:pStyle w:val="TAH"/>
              <w:rPr>
                <w:ins w:id="3002" w:author="Nokia" w:date="2020-11-12T04:49:00Z"/>
                <w:del w:id="3003" w:author="Nokia-RAN4#98bis" w:date="2021-04-16T10:01:00Z"/>
                <w:rFonts w:cs="Arial"/>
              </w:rPr>
            </w:pPr>
            <w:ins w:id="3004" w:author="Nokia" w:date="2020-11-12T04:49:00Z">
              <w:del w:id="3005" w:author="Nokia-RAN4#98bis" w:date="2021-04-16T10:01:00Z">
                <w:r w:rsidDel="00F74579">
                  <w:delText>dB</w:delText>
                </w:r>
              </w:del>
            </w:ins>
          </w:p>
        </w:tc>
        <w:tc>
          <w:tcPr>
            <w:tcW w:w="2110" w:type="dxa"/>
            <w:gridSpan w:val="2"/>
            <w:tcBorders>
              <w:top w:val="single" w:sz="6" w:space="0" w:color="auto"/>
              <w:left w:val="single" w:sz="4" w:space="0" w:color="auto"/>
              <w:bottom w:val="single" w:sz="6" w:space="0" w:color="auto"/>
              <w:right w:val="single" w:sz="6" w:space="0" w:color="auto"/>
            </w:tcBorders>
            <w:vAlign w:val="center"/>
            <w:hideMark/>
          </w:tcPr>
          <w:p w14:paraId="249BA65A" w14:textId="61084F82" w:rsidR="002756DB" w:rsidDel="00F74579" w:rsidRDefault="002756DB" w:rsidP="000310B3">
            <w:pPr>
              <w:pStyle w:val="TAH"/>
              <w:rPr>
                <w:ins w:id="3006" w:author="Nokia" w:date="2020-11-12T04:49:00Z"/>
                <w:del w:id="3007" w:author="Nokia-RAN4#98bis" w:date="2021-04-16T10:01:00Z"/>
              </w:rPr>
            </w:pPr>
            <w:ins w:id="3008" w:author="Nokia" w:date="2020-11-12T04:49:00Z">
              <w:del w:id="3009" w:author="Nokia-RAN4#98bis" w:date="2021-04-16T10:01:00Z">
                <w:r w:rsidDel="00F74579">
                  <w:rPr>
                    <w:rFonts w:cs="Arial"/>
                  </w:rPr>
                  <w:delText xml:space="preserve">dBm / </w:delText>
                </w:r>
                <w:r w:rsidDel="00F74579">
                  <w:delText>SCS</w:delText>
                </w:r>
                <w:r w:rsidDel="00F74579">
                  <w:rPr>
                    <w:vertAlign w:val="subscript"/>
                  </w:rPr>
                  <w:delText>CSI-RS</w:delText>
                </w:r>
                <w:r w:rsidDel="00F74579">
                  <w:rPr>
                    <w:vertAlign w:val="superscript"/>
                  </w:rPr>
                  <w:delText xml:space="preserve"> Note 1</w:delText>
                </w:r>
              </w:del>
            </w:ins>
          </w:p>
        </w:tc>
        <w:tc>
          <w:tcPr>
            <w:tcW w:w="1554" w:type="dxa"/>
            <w:vMerge w:val="restart"/>
            <w:tcBorders>
              <w:top w:val="single" w:sz="6" w:space="0" w:color="auto"/>
              <w:left w:val="single" w:sz="6" w:space="0" w:color="auto"/>
              <w:bottom w:val="single" w:sz="6" w:space="0" w:color="auto"/>
              <w:right w:val="single" w:sz="6" w:space="0" w:color="auto"/>
            </w:tcBorders>
            <w:vAlign w:val="center"/>
            <w:hideMark/>
          </w:tcPr>
          <w:p w14:paraId="02498C1D" w14:textId="64873D18" w:rsidR="002756DB" w:rsidDel="00F74579" w:rsidRDefault="002756DB" w:rsidP="000310B3">
            <w:pPr>
              <w:pStyle w:val="TAH"/>
              <w:rPr>
                <w:ins w:id="3010" w:author="Nokia" w:date="2020-11-12T04:49:00Z"/>
                <w:del w:id="3011" w:author="Nokia-RAN4#98bis" w:date="2021-04-16T10:01:00Z"/>
              </w:rPr>
            </w:pPr>
            <w:ins w:id="3012" w:author="Nokia" w:date="2020-11-12T04:49:00Z">
              <w:del w:id="3013" w:author="Nokia-RAN4#98bis" w:date="2021-04-16T10:01:00Z">
                <w:r w:rsidDel="00F74579">
                  <w:delText>dBm/BW</w:delText>
                </w:r>
                <w:r w:rsidDel="00F74579">
                  <w:rPr>
                    <w:vertAlign w:val="subscript"/>
                  </w:rPr>
                  <w:delText>Channel</w:delText>
                </w:r>
              </w:del>
            </w:ins>
          </w:p>
        </w:tc>
        <w:tc>
          <w:tcPr>
            <w:tcW w:w="1555" w:type="dxa"/>
            <w:vMerge w:val="restart"/>
            <w:tcBorders>
              <w:top w:val="single" w:sz="6" w:space="0" w:color="auto"/>
              <w:left w:val="single" w:sz="6" w:space="0" w:color="auto"/>
              <w:bottom w:val="single" w:sz="6" w:space="0" w:color="auto"/>
              <w:right w:val="single" w:sz="4" w:space="0" w:color="auto"/>
            </w:tcBorders>
            <w:vAlign w:val="center"/>
            <w:hideMark/>
          </w:tcPr>
          <w:p w14:paraId="5A90D79A" w14:textId="6AEAD368" w:rsidR="002756DB" w:rsidDel="00F74579" w:rsidRDefault="002756DB" w:rsidP="000310B3">
            <w:pPr>
              <w:pStyle w:val="TAH"/>
              <w:rPr>
                <w:ins w:id="3014" w:author="Nokia" w:date="2020-11-12T04:49:00Z"/>
                <w:del w:id="3015" w:author="Nokia-RAN4#98bis" w:date="2021-04-16T10:01:00Z"/>
              </w:rPr>
            </w:pPr>
            <w:ins w:id="3016" w:author="Nokia" w:date="2020-11-12T04:49:00Z">
              <w:del w:id="3017" w:author="Nokia-RAN4#98bis" w:date="2021-04-16T10:01:00Z">
                <w:r w:rsidDel="00F74579">
                  <w:delText>dBm/BW</w:delText>
                </w:r>
                <w:r w:rsidDel="00F74579">
                  <w:rPr>
                    <w:vertAlign w:val="subscript"/>
                  </w:rPr>
                  <w:delText>Channel</w:delText>
                </w:r>
              </w:del>
            </w:ins>
          </w:p>
        </w:tc>
      </w:tr>
      <w:tr w:rsidR="002756DB" w:rsidDel="00F74579" w14:paraId="3F6915B2" w14:textId="5A8BE4F1" w:rsidTr="008B18F7">
        <w:trPr>
          <w:jc w:val="center"/>
          <w:ins w:id="3018" w:author="Nokia" w:date="2020-11-12T04:49:00Z"/>
          <w:del w:id="3019" w:author="Nokia-RAN4#98bis" w:date="2021-04-16T10:01: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FE56F2D" w14:textId="6AB1FC94" w:rsidR="002756DB" w:rsidDel="00F74579" w:rsidRDefault="002756DB" w:rsidP="000310B3">
            <w:pPr>
              <w:spacing w:after="0"/>
              <w:rPr>
                <w:ins w:id="3020" w:author="Nokia" w:date="2020-11-12T04:49:00Z"/>
                <w:del w:id="3021" w:author="Nokia-RAN4#98bis" w:date="2021-04-16T10:01: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6F78D" w14:textId="49339EEB" w:rsidR="002756DB" w:rsidDel="00F74579" w:rsidRDefault="002756DB" w:rsidP="000310B3">
            <w:pPr>
              <w:spacing w:after="0"/>
              <w:rPr>
                <w:ins w:id="3022" w:author="Nokia" w:date="2020-11-12T04:49:00Z"/>
                <w:del w:id="3023" w:author="Nokia-RAN4#98bis" w:date="2021-04-16T10:01:00Z"/>
                <w:rFonts w:ascii="Arial" w:hAnsi="Arial"/>
                <w:b/>
                <w:sz w:val="18"/>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3AB3C3C6" w14:textId="5C647F73" w:rsidR="002756DB" w:rsidDel="00F74579" w:rsidRDefault="002756DB" w:rsidP="000310B3">
            <w:pPr>
              <w:spacing w:after="0"/>
              <w:rPr>
                <w:ins w:id="3024" w:author="Nokia" w:date="2020-11-12T04:49:00Z"/>
                <w:del w:id="3025" w:author="Nokia-RAN4#98bis" w:date="2021-04-16T10:01:00Z"/>
                <w:rFonts w:ascii="Arial" w:hAnsi="Arial" w:cs="Arial"/>
                <w:b/>
                <w:sz w:val="18"/>
              </w:rPr>
            </w:pPr>
          </w:p>
        </w:tc>
        <w:tc>
          <w:tcPr>
            <w:tcW w:w="1054" w:type="dxa"/>
            <w:tcBorders>
              <w:top w:val="single" w:sz="6" w:space="0" w:color="auto"/>
              <w:left w:val="single" w:sz="4" w:space="0" w:color="auto"/>
              <w:bottom w:val="single" w:sz="6" w:space="0" w:color="auto"/>
              <w:right w:val="single" w:sz="6" w:space="0" w:color="auto"/>
            </w:tcBorders>
            <w:vAlign w:val="center"/>
            <w:hideMark/>
          </w:tcPr>
          <w:p w14:paraId="1D6A5DD2" w14:textId="652CE685" w:rsidR="002756DB" w:rsidDel="00F74579" w:rsidRDefault="002756DB" w:rsidP="000310B3">
            <w:pPr>
              <w:pStyle w:val="TAH"/>
              <w:rPr>
                <w:ins w:id="3026" w:author="Nokia" w:date="2020-11-12T04:49:00Z"/>
                <w:del w:id="3027" w:author="Nokia-RAN4#98bis" w:date="2021-04-16T10:01:00Z"/>
              </w:rPr>
            </w:pPr>
            <w:ins w:id="3028" w:author="Nokia" w:date="2020-11-12T04:49:00Z">
              <w:del w:id="3029" w:author="Nokia-RAN4#98bis" w:date="2021-04-16T10:01:00Z">
                <w:r w:rsidDel="00F74579">
                  <w:delText>SCS</w:delText>
                </w:r>
                <w:r w:rsidDel="00F74579">
                  <w:rPr>
                    <w:vertAlign w:val="subscript"/>
                  </w:rPr>
                  <w:delText>CSI-RS</w:delText>
                </w:r>
                <w:r w:rsidDel="00F74579">
                  <w:rPr>
                    <w:rFonts w:cs="Arial"/>
                  </w:rPr>
                  <w:delText xml:space="preserve"> = 60kHz</w:delText>
                </w:r>
              </w:del>
            </w:ins>
          </w:p>
        </w:tc>
        <w:tc>
          <w:tcPr>
            <w:tcW w:w="1056" w:type="dxa"/>
            <w:tcBorders>
              <w:top w:val="single" w:sz="6" w:space="0" w:color="auto"/>
              <w:left w:val="single" w:sz="4" w:space="0" w:color="auto"/>
              <w:bottom w:val="single" w:sz="6" w:space="0" w:color="auto"/>
              <w:right w:val="single" w:sz="6" w:space="0" w:color="auto"/>
            </w:tcBorders>
            <w:vAlign w:val="center"/>
            <w:hideMark/>
          </w:tcPr>
          <w:p w14:paraId="149E016E" w14:textId="4EC1B9E2" w:rsidR="002756DB" w:rsidDel="00F74579" w:rsidRDefault="002756DB" w:rsidP="000310B3">
            <w:pPr>
              <w:pStyle w:val="TAH"/>
              <w:rPr>
                <w:ins w:id="3030" w:author="Nokia" w:date="2020-11-12T04:49:00Z"/>
                <w:del w:id="3031" w:author="Nokia-RAN4#98bis" w:date="2021-04-16T10:01:00Z"/>
              </w:rPr>
            </w:pPr>
            <w:ins w:id="3032" w:author="Nokia" w:date="2020-11-12T04:49:00Z">
              <w:del w:id="3033" w:author="Nokia-RAN4#98bis" w:date="2021-04-16T10:01:00Z">
                <w:r w:rsidDel="00F74579">
                  <w:delText>SCS</w:delText>
                </w:r>
                <w:r w:rsidDel="00F74579">
                  <w:rPr>
                    <w:vertAlign w:val="subscript"/>
                  </w:rPr>
                  <w:delText>CSI-RS</w:delText>
                </w:r>
                <w:r w:rsidDel="00F74579">
                  <w:rPr>
                    <w:rFonts w:cs="Arial"/>
                  </w:rPr>
                  <w:delText xml:space="preserve"> = 120kHz</w:delText>
                </w:r>
              </w:del>
            </w:ins>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A99F06" w14:textId="7904FC39" w:rsidR="002756DB" w:rsidDel="00F74579" w:rsidRDefault="002756DB" w:rsidP="000310B3">
            <w:pPr>
              <w:spacing w:after="0"/>
              <w:rPr>
                <w:ins w:id="3034" w:author="Nokia" w:date="2020-11-12T04:49:00Z"/>
                <w:del w:id="3035" w:author="Nokia-RAN4#98bis" w:date="2021-04-16T10:01:00Z"/>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62465649" w14:textId="4F4D10D7" w:rsidR="002756DB" w:rsidDel="00F74579" w:rsidRDefault="002756DB" w:rsidP="000310B3">
            <w:pPr>
              <w:spacing w:after="0"/>
              <w:rPr>
                <w:ins w:id="3036" w:author="Nokia" w:date="2020-11-12T04:49:00Z"/>
                <w:del w:id="3037" w:author="Nokia-RAN4#98bis" w:date="2021-04-16T10:01:00Z"/>
                <w:rFonts w:ascii="Arial" w:hAnsi="Arial"/>
                <w:b/>
                <w:sz w:val="18"/>
              </w:rPr>
            </w:pPr>
          </w:p>
        </w:tc>
      </w:tr>
      <w:tr w:rsidR="008B18F7" w:rsidDel="00F74579" w14:paraId="12087D45" w14:textId="1C47751D" w:rsidTr="008B18F7">
        <w:trPr>
          <w:jc w:val="center"/>
          <w:ins w:id="3038" w:author="Nokia" w:date="2020-11-12T04:49:00Z"/>
          <w:del w:id="3039" w:author="Nokia-RAN4#98bis" w:date="2021-04-16T10:01:00Z"/>
        </w:trPr>
        <w:tc>
          <w:tcPr>
            <w:tcW w:w="1325" w:type="dxa"/>
            <w:tcBorders>
              <w:top w:val="single" w:sz="6" w:space="0" w:color="auto"/>
              <w:left w:val="single" w:sz="4" w:space="0" w:color="auto"/>
              <w:bottom w:val="nil"/>
              <w:right w:val="single" w:sz="6" w:space="0" w:color="auto"/>
            </w:tcBorders>
            <w:vAlign w:val="center"/>
            <w:hideMark/>
          </w:tcPr>
          <w:p w14:paraId="3D722C13" w14:textId="2072223A" w:rsidR="008B18F7" w:rsidDel="00F74579" w:rsidRDefault="008B18F7" w:rsidP="008B18F7">
            <w:pPr>
              <w:pStyle w:val="TAC"/>
              <w:rPr>
                <w:ins w:id="3040" w:author="Nokia" w:date="2020-11-12T04:49:00Z"/>
                <w:del w:id="3041" w:author="Nokia-RAN4#98bis" w:date="2021-04-16T10:01:00Z"/>
              </w:rPr>
            </w:pPr>
            <w:ins w:id="3042" w:author="NSB-RAN4#98" w:date="2021-01-15T17:05:00Z">
              <w:del w:id="3043" w:author="Nokia-RAN4#98bis" w:date="2021-04-16T10:01:00Z">
                <w:r w:rsidDel="00F74579">
                  <w:delText>[</w:delText>
                </w:r>
                <w:r w:rsidDel="00F74579">
                  <w:sym w:font="Symbol" w:char="F0B1"/>
                </w:r>
              </w:del>
            </w:ins>
            <w:ins w:id="3044" w:author="NSB" w:date="2021-02-02T02:45:00Z">
              <w:del w:id="3045" w:author="Nokia-RAN4#98bis" w:date="2021-04-16T10:01:00Z">
                <w:r w:rsidR="0098318A" w:rsidDel="00F74579">
                  <w:delText>6</w:delText>
                </w:r>
              </w:del>
            </w:ins>
            <w:ins w:id="3046" w:author="NSB-RAN4#98" w:date="2021-01-15T17:05:00Z">
              <w:del w:id="3047" w:author="Nokia-RAN4#98bis" w:date="2021-04-16T10:01:00Z">
                <w:r w:rsidDel="00F74579">
                  <w:delText>5.5]</w:delText>
                </w:r>
              </w:del>
            </w:ins>
            <w:ins w:id="3048" w:author="Nokia" w:date="2020-11-12T04:49:00Z">
              <w:del w:id="3049" w:author="Nokia-RAN4#98bis" w:date="2021-04-16T10:01:00Z">
                <w:r w:rsidDel="00F74579">
                  <w:delText>TBD</w:delText>
                </w:r>
                <w:r w:rsidRPr="00651E41" w:rsidDel="00F74579">
                  <w:delText>[</w:delText>
                </w:r>
                <w:r w:rsidRPr="00651E41" w:rsidDel="00F74579">
                  <w:sym w:font="Symbol" w:char="F0B1"/>
                </w:r>
                <w:r w:rsidRPr="00651E41" w:rsidDel="00F74579">
                  <w:delText>6]</w:delText>
                </w:r>
              </w:del>
            </w:ins>
          </w:p>
        </w:tc>
        <w:tc>
          <w:tcPr>
            <w:tcW w:w="1224" w:type="dxa"/>
            <w:tcBorders>
              <w:top w:val="single" w:sz="6" w:space="0" w:color="auto"/>
              <w:left w:val="single" w:sz="6" w:space="0" w:color="auto"/>
              <w:bottom w:val="nil"/>
              <w:right w:val="single" w:sz="6" w:space="0" w:color="auto"/>
            </w:tcBorders>
            <w:vAlign w:val="center"/>
            <w:hideMark/>
          </w:tcPr>
          <w:p w14:paraId="6011A9A5" w14:textId="7730B383" w:rsidR="008B18F7" w:rsidDel="00F74579" w:rsidRDefault="008B18F7" w:rsidP="008B18F7">
            <w:pPr>
              <w:pStyle w:val="TAC"/>
              <w:rPr>
                <w:ins w:id="3050" w:author="Nokia" w:date="2020-11-12T04:49:00Z"/>
                <w:del w:id="3051" w:author="Nokia-RAN4#98bis" w:date="2021-04-16T10:01:00Z"/>
              </w:rPr>
            </w:pPr>
            <w:ins w:id="3052" w:author="NSB-RAN4#98" w:date="2021-01-15T17:05:00Z">
              <w:del w:id="3053" w:author="Nokia-RAN4#98bis" w:date="2021-04-16T10:01:00Z">
                <w:r w:rsidDel="00F74579">
                  <w:delText>[</w:delText>
                </w:r>
                <w:r w:rsidDel="00F74579">
                  <w:sym w:font="Symbol" w:char="F0B1"/>
                </w:r>
              </w:del>
            </w:ins>
            <w:ins w:id="3054" w:author="NSB" w:date="2021-02-02T02:45:00Z">
              <w:del w:id="3055" w:author="Nokia-RAN4#98bis" w:date="2021-04-16T10:01:00Z">
                <w:r w:rsidR="0098318A" w:rsidDel="00F74579">
                  <w:delText>9</w:delText>
                </w:r>
              </w:del>
            </w:ins>
            <w:ins w:id="3056" w:author="NSB-RAN4#98" w:date="2021-01-15T17:05:00Z">
              <w:del w:id="3057" w:author="Nokia-RAN4#98bis" w:date="2021-04-16T10:01:00Z">
                <w:r w:rsidDel="00F74579">
                  <w:delText>8.5]</w:delText>
                </w:r>
              </w:del>
            </w:ins>
            <w:ins w:id="3058" w:author="Nokia" w:date="2020-11-12T04:49:00Z">
              <w:del w:id="3059" w:author="Nokia-RAN4#98bis" w:date="2021-04-16T10:01:00Z">
                <w:r w:rsidDel="00F74579">
                  <w:delText>TBD</w:delText>
                </w:r>
                <w:r w:rsidDel="00F74579">
                  <w:sym w:font="Symbol" w:char="F0B1"/>
                </w:r>
                <w:r w:rsidDel="00F74579">
                  <w:delText>9</w:delText>
                </w:r>
              </w:del>
            </w:ins>
          </w:p>
        </w:tc>
        <w:tc>
          <w:tcPr>
            <w:tcW w:w="1021" w:type="dxa"/>
            <w:vMerge w:val="restart"/>
            <w:tcBorders>
              <w:top w:val="single" w:sz="6" w:space="0" w:color="auto"/>
              <w:left w:val="single" w:sz="4" w:space="0" w:color="auto"/>
              <w:bottom w:val="nil"/>
              <w:right w:val="single" w:sz="4" w:space="0" w:color="auto"/>
            </w:tcBorders>
            <w:vAlign w:val="center"/>
            <w:hideMark/>
          </w:tcPr>
          <w:p w14:paraId="20A6097E" w14:textId="62DC7640" w:rsidR="008B18F7" w:rsidDel="00F74579" w:rsidRDefault="008B18F7" w:rsidP="008B18F7">
            <w:pPr>
              <w:pStyle w:val="TAC"/>
              <w:rPr>
                <w:ins w:id="3060" w:author="Nokia" w:date="2020-11-12T04:49:00Z"/>
                <w:del w:id="3061" w:author="Nokia-RAN4#98bis" w:date="2021-04-16T10:01:00Z"/>
              </w:rPr>
            </w:pPr>
            <w:ins w:id="3062" w:author="Nokia" w:date="2020-11-12T04:49:00Z">
              <w:del w:id="3063" w:author="Nokia-RAN4#98bis" w:date="2021-04-16T10:01:00Z">
                <w:r w:rsidDel="00F74579">
                  <w:rPr>
                    <w:rFonts w:eastAsia="Yu Mincho" w:cs="Arial"/>
                    <w:lang w:eastAsia="ja-JP"/>
                  </w:rPr>
                  <w:delText>≥-6</w:delText>
                </w:r>
              </w:del>
            </w:ins>
          </w:p>
        </w:tc>
        <w:tc>
          <w:tcPr>
            <w:tcW w:w="2110" w:type="dxa"/>
            <w:gridSpan w:val="2"/>
            <w:tcBorders>
              <w:top w:val="single" w:sz="6" w:space="0" w:color="auto"/>
              <w:left w:val="single" w:sz="4" w:space="0" w:color="auto"/>
              <w:bottom w:val="single" w:sz="6" w:space="0" w:color="auto"/>
              <w:right w:val="single" w:sz="6" w:space="0" w:color="auto"/>
            </w:tcBorders>
            <w:vAlign w:val="center"/>
            <w:hideMark/>
          </w:tcPr>
          <w:p w14:paraId="1CC6E57E" w14:textId="018225F7" w:rsidR="008B18F7" w:rsidDel="00F74579" w:rsidRDefault="008B18F7" w:rsidP="008B18F7">
            <w:pPr>
              <w:pStyle w:val="TAC"/>
              <w:rPr>
                <w:ins w:id="3064" w:author="Nokia" w:date="2020-11-12T04:49:00Z"/>
                <w:del w:id="3065" w:author="Nokia-RAN4#98bis" w:date="2021-04-16T10:01:00Z"/>
                <w:rFonts w:eastAsia="Yu Mincho"/>
                <w:lang w:eastAsia="ja-JP"/>
              </w:rPr>
            </w:pPr>
            <w:ins w:id="3066" w:author="Nokia" w:date="2020-11-12T04:49:00Z">
              <w:del w:id="3067" w:author="Nokia-RAN4#98bis" w:date="2021-04-16T10:01:00Z">
                <w:r w:rsidDel="00F74579">
                  <w:delText>Same value as CSI-RS_RP in Table B.2.</w:delText>
                </w:r>
              </w:del>
            </w:ins>
            <w:ins w:id="3068" w:author="Nokia" w:date="2021-02-03T10:45:00Z">
              <w:del w:id="3069" w:author="Nokia-RAN4#98bis" w:date="2021-04-16T10:01:00Z">
                <w:r w:rsidR="00F32F5A" w:rsidDel="00F74579">
                  <w:delText>8</w:delText>
                </w:r>
              </w:del>
            </w:ins>
            <w:ins w:id="3070" w:author="Nokia" w:date="2020-11-12T04:49:00Z">
              <w:del w:id="3071" w:author="Nokia-RAN4#98bis" w:date="2021-04-16T10:01:00Z">
                <w:r w:rsidDel="00F74579">
                  <w:delText>-2, according to UE Power class, operating band and angle of arrival</w:delText>
                </w:r>
              </w:del>
            </w:ins>
          </w:p>
        </w:tc>
        <w:tc>
          <w:tcPr>
            <w:tcW w:w="1554" w:type="dxa"/>
            <w:tcBorders>
              <w:top w:val="single" w:sz="6" w:space="0" w:color="auto"/>
              <w:left w:val="single" w:sz="6" w:space="0" w:color="auto"/>
              <w:bottom w:val="single" w:sz="6" w:space="0" w:color="auto"/>
              <w:right w:val="single" w:sz="6" w:space="0" w:color="auto"/>
            </w:tcBorders>
            <w:vAlign w:val="center"/>
            <w:hideMark/>
          </w:tcPr>
          <w:p w14:paraId="155EC787" w14:textId="3B783A51" w:rsidR="008B18F7" w:rsidDel="00F74579" w:rsidRDefault="008B18F7" w:rsidP="008B18F7">
            <w:pPr>
              <w:pStyle w:val="TAC"/>
              <w:rPr>
                <w:ins w:id="3072" w:author="Nokia" w:date="2020-11-12T04:49:00Z"/>
                <w:del w:id="3073" w:author="Nokia-RAN4#98bis" w:date="2021-04-16T10:01:00Z"/>
              </w:rPr>
            </w:pPr>
            <w:ins w:id="3074" w:author="Nokia" w:date="2020-11-12T04:49:00Z">
              <w:del w:id="3075" w:author="Nokia-RAN4#98bis" w:date="2021-04-16T10:01:00Z">
                <w:r w:rsidDel="00F74579">
                  <w:rPr>
                    <w:lang w:eastAsia="zh-CN"/>
                  </w:rPr>
                  <w:delText>N/A</w:delText>
                </w:r>
              </w:del>
            </w:ins>
          </w:p>
        </w:tc>
        <w:tc>
          <w:tcPr>
            <w:tcW w:w="1555" w:type="dxa"/>
            <w:tcBorders>
              <w:top w:val="single" w:sz="6" w:space="0" w:color="auto"/>
              <w:left w:val="single" w:sz="6" w:space="0" w:color="auto"/>
              <w:bottom w:val="single" w:sz="6" w:space="0" w:color="auto"/>
              <w:right w:val="single" w:sz="4" w:space="0" w:color="auto"/>
            </w:tcBorders>
            <w:vAlign w:val="center"/>
            <w:hideMark/>
          </w:tcPr>
          <w:p w14:paraId="701934B8" w14:textId="635DB075" w:rsidR="008B18F7" w:rsidDel="00F74579" w:rsidRDefault="008B18F7" w:rsidP="008B18F7">
            <w:pPr>
              <w:pStyle w:val="TAC"/>
              <w:rPr>
                <w:ins w:id="3076" w:author="Nokia" w:date="2020-11-12T04:49:00Z"/>
                <w:del w:id="3077" w:author="Nokia-RAN4#98bis" w:date="2021-04-16T10:01:00Z"/>
              </w:rPr>
            </w:pPr>
            <w:ins w:id="3078" w:author="Nokia" w:date="2020-11-12T04:49:00Z">
              <w:del w:id="3079" w:author="Nokia-RAN4#98bis" w:date="2021-04-16T10:01:00Z">
                <w:r w:rsidDel="00F74579">
                  <w:delText>-70</w:delText>
                </w:r>
              </w:del>
            </w:ins>
          </w:p>
        </w:tc>
      </w:tr>
      <w:tr w:rsidR="008B18F7" w:rsidDel="00F74579" w14:paraId="2FA01630" w14:textId="726AE8C8" w:rsidTr="008B18F7">
        <w:trPr>
          <w:jc w:val="center"/>
          <w:ins w:id="3080" w:author="Nokia" w:date="2020-11-12T04:49:00Z"/>
          <w:del w:id="3081" w:author="Nokia-RAN4#98bis" w:date="2021-04-16T10:01:00Z"/>
        </w:trPr>
        <w:tc>
          <w:tcPr>
            <w:tcW w:w="1325" w:type="dxa"/>
            <w:tcBorders>
              <w:top w:val="single" w:sz="6" w:space="0" w:color="auto"/>
              <w:left w:val="single" w:sz="4" w:space="0" w:color="auto"/>
              <w:bottom w:val="single" w:sz="6" w:space="0" w:color="auto"/>
              <w:right w:val="single" w:sz="6" w:space="0" w:color="auto"/>
            </w:tcBorders>
            <w:vAlign w:val="center"/>
            <w:hideMark/>
          </w:tcPr>
          <w:p w14:paraId="6ABA6E72" w14:textId="1DBE92DF" w:rsidR="008B18F7" w:rsidDel="00F74579" w:rsidRDefault="008B18F7" w:rsidP="008B18F7">
            <w:pPr>
              <w:pStyle w:val="TAC"/>
              <w:rPr>
                <w:ins w:id="3082" w:author="Nokia" w:date="2020-11-12T04:49:00Z"/>
                <w:del w:id="3083" w:author="Nokia-RAN4#98bis" w:date="2021-04-16T10:01:00Z"/>
              </w:rPr>
            </w:pPr>
            <w:ins w:id="3084" w:author="NSB-RAN4#98" w:date="2021-01-15T17:05:00Z">
              <w:del w:id="3085" w:author="Nokia-RAN4#98bis" w:date="2021-04-16T10:01:00Z">
                <w:r w:rsidDel="00F74579">
                  <w:delText>[</w:delText>
                </w:r>
                <w:r w:rsidDel="00F74579">
                  <w:sym w:font="Symbol" w:char="F0B1"/>
                </w:r>
              </w:del>
            </w:ins>
            <w:ins w:id="3086" w:author="NSB" w:date="2021-02-02T02:45:00Z">
              <w:del w:id="3087" w:author="Nokia-RAN4#98bis" w:date="2021-04-16T10:01:00Z">
                <w:r w:rsidR="0098318A" w:rsidDel="00F74579">
                  <w:delText>8</w:delText>
                </w:r>
              </w:del>
            </w:ins>
            <w:ins w:id="3088" w:author="NSB-RAN4#98" w:date="2021-01-15T17:05:00Z">
              <w:del w:id="3089" w:author="Nokia-RAN4#98bis" w:date="2021-04-16T10:01:00Z">
                <w:r w:rsidDel="00F74579">
                  <w:delText>7.5]</w:delText>
                </w:r>
              </w:del>
            </w:ins>
            <w:ins w:id="3090" w:author="Nokia" w:date="2020-11-12T04:49:00Z">
              <w:del w:id="3091" w:author="Nokia-RAN4#98bis" w:date="2021-04-16T10:01:00Z">
                <w:r w:rsidDel="00F74579">
                  <w:delText>TBD[</w:delText>
                </w:r>
                <w:r w:rsidDel="00F74579">
                  <w:sym w:font="Symbol" w:char="F0B1"/>
                </w:r>
                <w:r w:rsidDel="00F74579">
                  <w:delText>8]</w:delText>
                </w:r>
              </w:del>
            </w:ins>
          </w:p>
        </w:tc>
        <w:tc>
          <w:tcPr>
            <w:tcW w:w="1224" w:type="dxa"/>
            <w:tcBorders>
              <w:top w:val="single" w:sz="6" w:space="0" w:color="auto"/>
              <w:left w:val="single" w:sz="6" w:space="0" w:color="auto"/>
              <w:bottom w:val="single" w:sz="6" w:space="0" w:color="auto"/>
              <w:right w:val="single" w:sz="6" w:space="0" w:color="auto"/>
            </w:tcBorders>
            <w:vAlign w:val="center"/>
            <w:hideMark/>
          </w:tcPr>
          <w:p w14:paraId="0D2BF5F7" w14:textId="74CE90B2" w:rsidR="008B18F7" w:rsidDel="00F74579" w:rsidRDefault="008B18F7" w:rsidP="008B18F7">
            <w:pPr>
              <w:pStyle w:val="TAC"/>
              <w:rPr>
                <w:ins w:id="3092" w:author="Nokia" w:date="2020-11-12T04:49:00Z"/>
                <w:del w:id="3093" w:author="Nokia-RAN4#98bis" w:date="2021-04-16T10:01:00Z"/>
              </w:rPr>
            </w:pPr>
            <w:ins w:id="3094" w:author="NSB-RAN4#98" w:date="2021-01-15T17:05:00Z">
              <w:del w:id="3095" w:author="Nokia-RAN4#98bis" w:date="2021-04-16T10:01:00Z">
                <w:r w:rsidDel="00F74579">
                  <w:delText>[</w:delText>
                </w:r>
                <w:r w:rsidDel="00F74579">
                  <w:sym w:font="Symbol" w:char="F0B1"/>
                </w:r>
                <w:r w:rsidDel="00F74579">
                  <w:delText>1</w:delText>
                </w:r>
              </w:del>
            </w:ins>
            <w:ins w:id="3096" w:author="NSB" w:date="2021-02-02T02:45:00Z">
              <w:del w:id="3097" w:author="Nokia-RAN4#98bis" w:date="2021-04-16T10:01:00Z">
                <w:r w:rsidR="0098318A" w:rsidDel="00F74579">
                  <w:delText>1</w:delText>
                </w:r>
              </w:del>
            </w:ins>
            <w:ins w:id="3098" w:author="NSB-RAN4#98" w:date="2021-01-15T17:05:00Z">
              <w:del w:id="3099" w:author="Nokia-RAN4#98bis" w:date="2021-04-16T10:01:00Z">
                <w:r w:rsidDel="00F74579">
                  <w:delText>0.5]</w:delText>
                </w:r>
              </w:del>
            </w:ins>
            <w:ins w:id="3100" w:author="Nokia" w:date="2020-11-12T04:49:00Z">
              <w:del w:id="3101" w:author="Nokia-RAN4#98bis" w:date="2021-04-16T10:01:00Z">
                <w:r w:rsidDel="00F74579">
                  <w:delText>TBD</w:delText>
                </w:r>
                <w:r w:rsidDel="00F74579">
                  <w:sym w:font="Symbol" w:char="F0B1"/>
                </w:r>
                <w:r w:rsidDel="00F74579">
                  <w:delText>11</w:delText>
                </w:r>
              </w:del>
            </w:ins>
          </w:p>
        </w:tc>
        <w:tc>
          <w:tcPr>
            <w:tcW w:w="0" w:type="auto"/>
            <w:vMerge/>
            <w:tcBorders>
              <w:top w:val="single" w:sz="6" w:space="0" w:color="auto"/>
              <w:left w:val="single" w:sz="4" w:space="0" w:color="auto"/>
              <w:bottom w:val="nil"/>
              <w:right w:val="single" w:sz="4" w:space="0" w:color="auto"/>
            </w:tcBorders>
            <w:vAlign w:val="center"/>
            <w:hideMark/>
          </w:tcPr>
          <w:p w14:paraId="6A87C371" w14:textId="3391F467" w:rsidR="008B18F7" w:rsidDel="00F74579" w:rsidRDefault="008B18F7" w:rsidP="008B18F7">
            <w:pPr>
              <w:spacing w:after="0"/>
              <w:rPr>
                <w:ins w:id="3102" w:author="Nokia" w:date="2020-11-12T04:49:00Z"/>
                <w:del w:id="3103" w:author="Nokia-RAN4#98bis" w:date="2021-04-16T10:01:00Z"/>
                <w:rFonts w:ascii="Arial" w:hAnsi="Arial"/>
                <w:sz w:val="18"/>
              </w:rPr>
            </w:pPr>
          </w:p>
        </w:tc>
        <w:tc>
          <w:tcPr>
            <w:tcW w:w="2110" w:type="dxa"/>
            <w:gridSpan w:val="2"/>
            <w:tcBorders>
              <w:top w:val="single" w:sz="6" w:space="0" w:color="auto"/>
              <w:left w:val="single" w:sz="4" w:space="0" w:color="auto"/>
              <w:bottom w:val="single" w:sz="6" w:space="0" w:color="auto"/>
              <w:right w:val="single" w:sz="6" w:space="0" w:color="auto"/>
            </w:tcBorders>
            <w:vAlign w:val="center"/>
            <w:hideMark/>
          </w:tcPr>
          <w:p w14:paraId="7561C786" w14:textId="6DB6FF46" w:rsidR="008B18F7" w:rsidDel="00F74579" w:rsidRDefault="008B18F7" w:rsidP="008B18F7">
            <w:pPr>
              <w:pStyle w:val="TAC"/>
              <w:rPr>
                <w:ins w:id="3104" w:author="Nokia" w:date="2020-11-12T04:49:00Z"/>
                <w:del w:id="3105" w:author="Nokia-RAN4#98bis" w:date="2021-04-16T10:01:00Z"/>
              </w:rPr>
            </w:pPr>
            <w:ins w:id="3106" w:author="Nokia" w:date="2020-11-12T04:49:00Z">
              <w:del w:id="3107" w:author="Nokia-RAN4#98bis" w:date="2021-04-16T10:01:00Z">
                <w:r w:rsidDel="00F74579">
                  <w:delText>N/A</w:delText>
                </w:r>
              </w:del>
            </w:ins>
          </w:p>
        </w:tc>
        <w:tc>
          <w:tcPr>
            <w:tcW w:w="1554" w:type="dxa"/>
            <w:tcBorders>
              <w:top w:val="single" w:sz="6" w:space="0" w:color="auto"/>
              <w:left w:val="single" w:sz="6" w:space="0" w:color="auto"/>
              <w:bottom w:val="single" w:sz="6" w:space="0" w:color="auto"/>
              <w:right w:val="single" w:sz="6" w:space="0" w:color="auto"/>
            </w:tcBorders>
            <w:vAlign w:val="center"/>
            <w:hideMark/>
          </w:tcPr>
          <w:p w14:paraId="43305B16" w14:textId="6B9AAD43" w:rsidR="008B18F7" w:rsidDel="00F74579" w:rsidRDefault="008B18F7" w:rsidP="008B18F7">
            <w:pPr>
              <w:pStyle w:val="TAC"/>
              <w:rPr>
                <w:ins w:id="3108" w:author="Nokia" w:date="2020-11-12T04:49:00Z"/>
                <w:del w:id="3109" w:author="Nokia-RAN4#98bis" w:date="2021-04-16T10:01:00Z"/>
              </w:rPr>
            </w:pPr>
            <w:ins w:id="3110" w:author="Nokia" w:date="2020-11-12T04:49:00Z">
              <w:del w:id="3111" w:author="Nokia-RAN4#98bis" w:date="2021-04-16T10:01:00Z">
                <w:r w:rsidDel="00F74579">
                  <w:delText>-70</w:delText>
                </w:r>
              </w:del>
            </w:ins>
          </w:p>
        </w:tc>
        <w:tc>
          <w:tcPr>
            <w:tcW w:w="1555" w:type="dxa"/>
            <w:tcBorders>
              <w:top w:val="single" w:sz="6" w:space="0" w:color="auto"/>
              <w:left w:val="single" w:sz="6" w:space="0" w:color="auto"/>
              <w:bottom w:val="single" w:sz="6" w:space="0" w:color="auto"/>
              <w:right w:val="single" w:sz="4" w:space="0" w:color="auto"/>
            </w:tcBorders>
            <w:vAlign w:val="center"/>
            <w:hideMark/>
          </w:tcPr>
          <w:p w14:paraId="31233B20" w14:textId="1B24EB7D" w:rsidR="008B18F7" w:rsidDel="00F74579" w:rsidRDefault="008B18F7" w:rsidP="008B18F7">
            <w:pPr>
              <w:pStyle w:val="TAC"/>
              <w:rPr>
                <w:ins w:id="3112" w:author="Nokia" w:date="2020-11-12T04:49:00Z"/>
                <w:del w:id="3113" w:author="Nokia-RAN4#98bis" w:date="2021-04-16T10:01:00Z"/>
              </w:rPr>
            </w:pPr>
            <w:ins w:id="3114" w:author="Nokia" w:date="2020-11-12T04:49:00Z">
              <w:del w:id="3115" w:author="Nokia-RAN4#98bis" w:date="2021-04-16T10:01:00Z">
                <w:r w:rsidDel="00F74579">
                  <w:delText>-50</w:delText>
                </w:r>
              </w:del>
            </w:ins>
          </w:p>
        </w:tc>
      </w:tr>
      <w:tr w:rsidR="002756DB" w:rsidDel="00F74579" w14:paraId="75143E56" w14:textId="3CD193B0" w:rsidTr="000310B3">
        <w:trPr>
          <w:jc w:val="center"/>
          <w:ins w:id="3116" w:author="Nokia" w:date="2020-11-12T04:49:00Z"/>
          <w:del w:id="3117" w:author="Nokia-RAN4#98bis" w:date="2021-04-16T10:01:00Z"/>
        </w:trPr>
        <w:tc>
          <w:tcPr>
            <w:tcW w:w="8789" w:type="dxa"/>
            <w:gridSpan w:val="7"/>
            <w:tcBorders>
              <w:top w:val="single" w:sz="6" w:space="0" w:color="auto"/>
              <w:left w:val="single" w:sz="4" w:space="0" w:color="auto"/>
              <w:bottom w:val="single" w:sz="6" w:space="0" w:color="auto"/>
              <w:right w:val="single" w:sz="4" w:space="0" w:color="auto"/>
            </w:tcBorders>
            <w:vAlign w:val="center"/>
            <w:hideMark/>
          </w:tcPr>
          <w:p w14:paraId="2B8007EE" w14:textId="793CF1B2" w:rsidR="002756DB" w:rsidDel="00F74579" w:rsidRDefault="002756DB" w:rsidP="000310B3">
            <w:pPr>
              <w:pStyle w:val="TAN"/>
              <w:rPr>
                <w:ins w:id="3118" w:author="Nokia" w:date="2020-11-12T04:49:00Z"/>
                <w:del w:id="3119" w:author="Nokia-RAN4#98bis" w:date="2021-04-16T10:01:00Z"/>
              </w:rPr>
            </w:pPr>
            <w:ins w:id="3120" w:author="Nokia" w:date="2020-11-12T04:49:00Z">
              <w:del w:id="3121" w:author="Nokia-RAN4#98bis" w:date="2021-04-16T10:01:00Z">
                <w:r w:rsidDel="00F74579">
                  <w:delText>Note 1:</w:delText>
                </w:r>
                <w:r w:rsidDel="00F74579">
                  <w:tab/>
                  <w:delText>Values based on Refsens and EIS spherical coverage as defined in clauses 7.3.2 and 7.3.4 of TS 38.101-2 [19]. Applicable side condition selected depending on angle of arrival.</w:delText>
                </w:r>
              </w:del>
            </w:ins>
          </w:p>
          <w:p w14:paraId="69BCFCCA" w14:textId="78644A37" w:rsidR="002756DB" w:rsidDel="00F74579" w:rsidRDefault="002756DB" w:rsidP="000310B3">
            <w:pPr>
              <w:pStyle w:val="TAN"/>
              <w:rPr>
                <w:ins w:id="3122" w:author="Nokia" w:date="2020-11-12T04:49:00Z"/>
                <w:del w:id="3123" w:author="Nokia-RAN4#98bis" w:date="2021-04-16T10:01:00Z"/>
              </w:rPr>
            </w:pPr>
            <w:ins w:id="3124" w:author="Nokia" w:date="2020-11-12T04:49:00Z">
              <w:del w:id="3125" w:author="Nokia-RAN4#98bis" w:date="2021-04-16T10:01:00Z">
                <w:r w:rsidDel="00F74579">
                  <w:delText>Note 2:</w:delText>
                </w:r>
                <w:r w:rsidDel="00F74579">
                  <w:tab/>
                </w:r>
                <w:r w:rsidDel="00F74579">
                  <w:rPr>
                    <w:rFonts w:eastAsia="MS Mincho"/>
                  </w:rPr>
                  <w:delText>Io specified at the Reference point, and assumed to have constant EPRE across the bandwidth</w:delText>
                </w:r>
                <w:r w:rsidDel="00F74579">
                  <w:delText>.</w:delText>
                </w:r>
              </w:del>
            </w:ins>
          </w:p>
          <w:p w14:paraId="123ACE97" w14:textId="096D2FDB" w:rsidR="002756DB" w:rsidDel="00F74579" w:rsidRDefault="002756DB" w:rsidP="000310B3">
            <w:pPr>
              <w:pStyle w:val="TAN"/>
              <w:rPr>
                <w:ins w:id="3126" w:author="Nokia" w:date="2020-11-12T04:49:00Z"/>
                <w:del w:id="3127" w:author="Nokia-RAN4#98bis" w:date="2021-04-16T10:01:00Z"/>
              </w:rPr>
            </w:pPr>
            <w:ins w:id="3128" w:author="Nokia" w:date="2020-11-12T04:49:00Z">
              <w:del w:id="3129" w:author="Nokia-RAN4#98bis" w:date="2021-04-16T10:01:00Z">
                <w:r w:rsidDel="00F74579">
                  <w:delText>Note 3:</w:delText>
                </w:r>
                <w:r w:rsidDel="00F74579">
                  <w:tab/>
                  <w:delText>In the test cases, the CSI-RS Ês/Iot and related parameters may need to be adjusted to ensure Ês/Iot at UE baseband is above the value defined in this table.</w:delText>
                </w:r>
              </w:del>
            </w:ins>
          </w:p>
        </w:tc>
      </w:tr>
    </w:tbl>
    <w:p w14:paraId="24A84E06" w14:textId="4F1BAA71" w:rsidR="002756DB" w:rsidDel="00F74579" w:rsidRDefault="002756DB" w:rsidP="002756DB">
      <w:pPr>
        <w:rPr>
          <w:ins w:id="3130" w:author="Nokia" w:date="2020-11-12T04:49:00Z"/>
          <w:del w:id="3131" w:author="Nokia-RAN4#98bis" w:date="2021-04-16T10:01:00Z"/>
          <w:noProof/>
          <w:highlight w:val="yellow"/>
          <w:lang w:eastAsia="zh-CN"/>
        </w:rPr>
      </w:pPr>
    </w:p>
    <w:p w14:paraId="67C5FB7E" w14:textId="412D1004" w:rsidR="002756DB" w:rsidDel="00F74579" w:rsidRDefault="002756DB" w:rsidP="002756DB">
      <w:pPr>
        <w:pStyle w:val="Heading5"/>
        <w:rPr>
          <w:ins w:id="3132" w:author="Nokia" w:date="2020-11-12T04:49:00Z"/>
          <w:del w:id="3133" w:author="Nokia-RAN4#98bis" w:date="2021-04-16T10:01:00Z"/>
        </w:rPr>
      </w:pPr>
      <w:ins w:id="3134" w:author="Nokia" w:date="2020-11-12T04:49:00Z">
        <w:del w:id="3135" w:author="Nokia-RAN4#98bis" w:date="2021-04-16T10:01:00Z">
          <w:r w:rsidDel="00F74579">
            <w:delText>10.1.3.2.2</w:delText>
          </w:r>
          <w:r w:rsidDel="00F74579">
            <w:tab/>
            <w:delText>Relative CSI-RSRP Accuracy</w:delText>
          </w:r>
        </w:del>
      </w:ins>
    </w:p>
    <w:p w14:paraId="314DFD45" w14:textId="15CF44CD" w:rsidR="002756DB" w:rsidDel="00F74579" w:rsidRDefault="002756DB" w:rsidP="002756DB">
      <w:pPr>
        <w:rPr>
          <w:ins w:id="3136" w:author="Nokia" w:date="2020-11-12T04:49:00Z"/>
          <w:del w:id="3137" w:author="Nokia-RAN4#98bis" w:date="2021-04-16T10:01:00Z"/>
          <w:rFonts w:cs="v4.2.0"/>
        </w:rPr>
      </w:pPr>
      <w:ins w:id="3138" w:author="Nokia" w:date="2020-11-12T04:49:00Z">
        <w:del w:id="3139" w:author="Nokia-RAN4#98bis" w:date="2021-04-16T10:01:00Z">
          <w:r w:rsidDel="00F74579">
            <w:rPr>
              <w:rFonts w:cs="v4.2.0"/>
            </w:rPr>
            <w:delText xml:space="preserve">The relative accuracy of </w:delText>
          </w:r>
          <w:r w:rsidDel="00F74579">
            <w:rPr>
              <w:rFonts w:cs="v4.2.0"/>
              <w:lang w:eastAsia="zh-CN"/>
            </w:rPr>
            <w:delText>CSI-RSRP</w:delText>
          </w:r>
          <w:r w:rsidDel="00F74579">
            <w:rPr>
              <w:rFonts w:cs="v4.2.0"/>
            </w:rPr>
            <w:delText xml:space="preserve"> is defined as the </w:delText>
          </w:r>
          <w:r w:rsidDel="00F74579">
            <w:rPr>
              <w:rFonts w:cs="v4.2.0"/>
              <w:lang w:eastAsia="zh-CN"/>
            </w:rPr>
            <w:delText>CSI-RSRP</w:delText>
          </w:r>
          <w:r w:rsidDel="00F74579">
            <w:rPr>
              <w:rFonts w:cs="v4.2.0"/>
            </w:rPr>
            <w:delText xml:space="preserve"> measured from one cell compared to the </w:delText>
          </w:r>
          <w:r w:rsidDel="00F74579">
            <w:rPr>
              <w:rFonts w:cs="v4.2.0"/>
              <w:lang w:eastAsia="zh-CN"/>
            </w:rPr>
            <w:delText>CSI-RSRP</w:delText>
          </w:r>
          <w:r w:rsidDel="00F74579">
            <w:rPr>
              <w:rFonts w:cs="v4.2.0"/>
            </w:rPr>
            <w:delText xml:space="preserve"> measured from another cell on the same center frequency, or between any two CSI-RSRP levels measured on the same cell in FR2.</w:delText>
          </w:r>
        </w:del>
      </w:ins>
    </w:p>
    <w:p w14:paraId="17FA1A82" w14:textId="46F02FFA" w:rsidR="002756DB" w:rsidDel="00F74579" w:rsidRDefault="002756DB" w:rsidP="002756DB">
      <w:pPr>
        <w:pStyle w:val="B1"/>
        <w:rPr>
          <w:ins w:id="3140" w:author="Nokia" w:date="2020-11-12T04:49:00Z"/>
          <w:del w:id="3141" w:author="Nokia-RAN4#98bis" w:date="2021-04-16T10:01:00Z"/>
          <w:lang w:eastAsia="zh-CN"/>
        </w:rPr>
      </w:pPr>
      <w:ins w:id="3142" w:author="Nokia" w:date="2020-11-12T04:49:00Z">
        <w:del w:id="3143" w:author="Nokia-RAN4#98bis" w:date="2021-04-16T10:01:00Z">
          <w:r w:rsidDel="00F74579">
            <w:delText>-</w:delText>
          </w:r>
          <w:r w:rsidDel="00F74579">
            <w:tab/>
            <w:delText>Conditions defined in clause 7.3 of TS 38.101-2 [19] for reference sensitivity are fulfilled.</w:delText>
          </w:r>
        </w:del>
      </w:ins>
    </w:p>
    <w:p w14:paraId="70D7A9EA" w14:textId="0BF98C09" w:rsidR="002756DB" w:rsidDel="00F74579" w:rsidRDefault="002756DB" w:rsidP="002756DB">
      <w:pPr>
        <w:ind w:left="568" w:hanging="284"/>
        <w:rPr>
          <w:ins w:id="3144" w:author="Nokia" w:date="2020-11-12T04:49:00Z"/>
          <w:del w:id="3145" w:author="Nokia-RAN4#98bis" w:date="2021-04-16T10:01:00Z"/>
        </w:rPr>
      </w:pPr>
      <w:ins w:id="3146" w:author="Nokia" w:date="2020-11-12T04:49:00Z">
        <w:del w:id="3147" w:author="Nokia-RAN4#98bis" w:date="2021-04-16T10:01:00Z">
          <w:r w:rsidDel="00F74579">
            <w:delText>-</w:delText>
          </w:r>
          <w:r w:rsidDel="00F74579">
            <w:tab/>
            <w:delText>Conditions for intra-frequency measurements are fulfilled according to Annex B.2.2 for a corresponding Band for each associated SSB(s).</w:delText>
          </w:r>
        </w:del>
      </w:ins>
    </w:p>
    <w:p w14:paraId="1C9E7B28" w14:textId="65900302" w:rsidR="002756DB" w:rsidDel="00F74579" w:rsidRDefault="002756DB" w:rsidP="002756DB">
      <w:pPr>
        <w:pStyle w:val="B1"/>
        <w:rPr>
          <w:ins w:id="3148" w:author="Nokia" w:date="2020-11-12T04:49:00Z"/>
          <w:del w:id="3149" w:author="Nokia-RAN4#98bis" w:date="2021-04-16T10:01:00Z"/>
        </w:rPr>
      </w:pPr>
      <w:ins w:id="3150" w:author="Nokia" w:date="2020-11-12T04:49:00Z">
        <w:del w:id="3151" w:author="Nokia-RAN4#98bis" w:date="2021-04-16T10:01:00Z">
          <w:r w:rsidDel="00F74579">
            <w:delText>-</w:delText>
          </w:r>
          <w:r w:rsidDel="00F74579">
            <w:tab/>
          </w:r>
          <w:r w:rsidRPr="00B25D3D" w:rsidDel="00F74579">
            <w:delText xml:space="preserve">Conditions for intra-frequency measurements are fulfilled </w:delText>
          </w:r>
          <w:r w:rsidRPr="00B4252A" w:rsidDel="00F74579">
            <w:delText>according to Annex B.2.</w:delText>
          </w:r>
        </w:del>
      </w:ins>
      <w:ins w:id="3152" w:author="Nokia" w:date="2021-02-03T09:45:00Z">
        <w:del w:id="3153" w:author="Nokia-RAN4#98bis" w:date="2021-04-16T10:01:00Z">
          <w:r w:rsidR="00AA4AC2" w:rsidDel="00F74579">
            <w:delText>8</w:delText>
          </w:r>
        </w:del>
      </w:ins>
      <w:ins w:id="3154" w:author="Nokia" w:date="2020-11-12T04:49:00Z">
        <w:del w:id="3155" w:author="Nokia-RAN4#98bis" w:date="2021-04-16T10:01:00Z">
          <w:r w:rsidRPr="00B4252A" w:rsidDel="00F74579">
            <w:delText xml:space="preserve"> for a corresponding</w:delText>
          </w:r>
          <w:r w:rsidRPr="00B25D3D" w:rsidDel="00F74579">
            <w:delText xml:space="preserve"> Band </w:delText>
          </w:r>
          <w:r w:rsidRPr="00B25D3D" w:rsidDel="00F74579">
            <w:rPr>
              <w:rFonts w:cs="v4.2.0"/>
              <w:lang w:eastAsia="ko-KR"/>
            </w:rPr>
            <w:delText xml:space="preserve">for </w:delText>
          </w:r>
          <w:r w:rsidDel="00F74579">
            <w:rPr>
              <w:rFonts w:cs="v4.2.0"/>
              <w:lang w:eastAsia="ko-KR"/>
            </w:rPr>
            <w:delText>each CSI-RS to be measured.</w:delText>
          </w:r>
        </w:del>
      </w:ins>
    </w:p>
    <w:p w14:paraId="06E77ED5" w14:textId="0625CA4E" w:rsidR="002756DB" w:rsidDel="00F74579" w:rsidRDefault="002756DB" w:rsidP="002756DB">
      <w:pPr>
        <w:pStyle w:val="B1"/>
        <w:rPr>
          <w:ins w:id="3156" w:author="Nokia" w:date="2020-11-12T04:49:00Z"/>
          <w:del w:id="3157" w:author="Nokia-RAN4#98bis" w:date="2021-04-16T10:01:00Z"/>
        </w:rPr>
      </w:pPr>
      <w:ins w:id="3158" w:author="Nokia" w:date="2020-11-12T04:49:00Z">
        <w:del w:id="3159" w:author="Nokia-RAN4#98bis" w:date="2021-04-16T10:01:00Z">
          <w:r w:rsidDel="00F74579">
            <w:rPr>
              <w:rFonts w:hint="eastAsia"/>
              <w:lang w:eastAsia="zh-CN"/>
            </w:rPr>
            <w:delText>-</w:delText>
          </w:r>
          <w:r w:rsidDel="00F74579">
            <w:tab/>
            <w:delText xml:space="preserve">The bandwidth of CSI-RS resource is 48PRB when density is 3. </w:delText>
          </w:r>
        </w:del>
      </w:ins>
    </w:p>
    <w:p w14:paraId="79F967EC" w14:textId="1A2945A5" w:rsidR="002756DB" w:rsidDel="00F74579" w:rsidRDefault="002756DB" w:rsidP="002756DB">
      <w:pPr>
        <w:pStyle w:val="B1"/>
        <w:rPr>
          <w:ins w:id="3160" w:author="Nokia" w:date="2020-11-12T04:49:00Z"/>
          <w:del w:id="3161" w:author="Nokia-RAN4#98bis" w:date="2021-04-16T10:01:00Z"/>
        </w:rPr>
      </w:pPr>
      <w:ins w:id="3162" w:author="Nokia" w:date="2020-11-12T04:49:00Z">
        <w:del w:id="3163" w:author="Nokia-RAN4#98bis" w:date="2021-04-16T10:01:00Z">
          <w:r w:rsidDel="00F74579">
            <w:delText>-</w:delText>
          </w:r>
          <w:r w:rsidDel="00F74579">
            <w:tab/>
            <w:delText xml:space="preserve">The timing error between the </w:delText>
          </w:r>
          <w:r w:rsidDel="00F74579">
            <w:rPr>
              <w:rFonts w:cs="Arial"/>
              <w:iCs/>
              <w:szCs w:val="18"/>
            </w:rPr>
            <w:delText xml:space="preserve">timing of the cell indicated by the </w:delText>
          </w:r>
          <w:r w:rsidDel="00F74579">
            <w:rPr>
              <w:rFonts w:cs="Arial"/>
              <w:i/>
              <w:iCs/>
              <w:szCs w:val="18"/>
            </w:rPr>
            <w:delText xml:space="preserve">cellId </w:delText>
          </w:r>
          <w:r w:rsidDel="00F74579">
            <w:rPr>
              <w:rFonts w:cs="Arial"/>
              <w:iCs/>
              <w:szCs w:val="18"/>
            </w:rPr>
            <w:delText xml:space="preserve">in the </w:delText>
          </w:r>
          <w:r w:rsidDel="00F74579">
            <w:rPr>
              <w:rFonts w:cs="Arial"/>
              <w:i/>
              <w:iCs/>
              <w:szCs w:val="18"/>
            </w:rPr>
            <w:delText xml:space="preserve">CSI-RS-CellMobility </w:delText>
          </w:r>
          <w:r w:rsidDel="00F74579">
            <w:delText>and the timing of the serving cell is within [TBD]</w:delText>
          </w:r>
        </w:del>
      </w:ins>
      <w:ins w:id="3164" w:author="RAN4#98bis" w:date="2021-03-29T10:59:00Z">
        <w:del w:id="3165" w:author="Nokia-RAN4#98bis" w:date="2021-04-16T10:01:00Z">
          <w:r w:rsidR="006A5B58" w:rsidDel="00F74579">
            <w:delText>one CP length</w:delText>
          </w:r>
        </w:del>
      </w:ins>
      <w:ins w:id="3166" w:author="Nokia" w:date="2020-11-12T04:49:00Z">
        <w:del w:id="3167" w:author="Nokia-RAN4#98bis" w:date="2021-04-16T10:01:00Z">
          <w:r w:rsidDel="00F74579">
            <w:delText>.</w:delText>
          </w:r>
        </w:del>
      </w:ins>
    </w:p>
    <w:p w14:paraId="7014D1ED" w14:textId="0177ADB5" w:rsidR="002756DB" w:rsidDel="00F74579" w:rsidRDefault="002756DB" w:rsidP="002756DB">
      <w:pPr>
        <w:pStyle w:val="B1"/>
        <w:rPr>
          <w:ins w:id="3168" w:author="Nokia" w:date="2020-11-12T04:49:00Z"/>
          <w:del w:id="3169" w:author="Nokia-RAN4#98bis" w:date="2021-04-16T10:01:00Z"/>
        </w:rPr>
      </w:pPr>
      <w:ins w:id="3170" w:author="Nokia" w:date="2020-11-12T04:49:00Z">
        <w:del w:id="3171" w:author="Nokia-RAN4#98bis" w:date="2021-04-16T10:01:00Z">
          <w:r w:rsidDel="00F74579">
            <w:delText>-</w:delText>
          </w:r>
          <w:r w:rsidDel="00F74579">
            <w:tab/>
            <w:delText xml:space="preserve">The measured signals are in the directions covered by the percentile EIS spherical coverage of the UE, defined in </w:delText>
          </w:r>
          <w:r w:rsidDel="00F74579">
            <w:rPr>
              <w:rFonts w:cs="Arial"/>
            </w:rPr>
            <w:delText>clause 7.3.4 of TS 38.101-2 [19]</w:delText>
          </w:r>
          <w:r w:rsidDel="00F74579">
            <w:delText>.</w:delText>
          </w:r>
        </w:del>
      </w:ins>
    </w:p>
    <w:p w14:paraId="7A940422" w14:textId="674F9B98" w:rsidR="002756DB" w:rsidDel="00F74579" w:rsidRDefault="002756DB" w:rsidP="002756DB">
      <w:pPr>
        <w:pStyle w:val="B1"/>
        <w:rPr>
          <w:ins w:id="3172" w:author="Nokia" w:date="2020-11-12T04:49:00Z"/>
          <w:del w:id="3173" w:author="Nokia-RAN4#98bis" w:date="2021-04-16T10:01:00Z"/>
        </w:rPr>
      </w:pPr>
    </w:p>
    <w:p w14:paraId="1B6F8A62" w14:textId="04325ECA" w:rsidR="002756DB" w:rsidDel="00F74579" w:rsidRDefault="002756DB" w:rsidP="002756DB">
      <w:pPr>
        <w:pStyle w:val="TH"/>
        <w:rPr>
          <w:ins w:id="3174" w:author="Nokia" w:date="2020-11-12T04:49:00Z"/>
          <w:del w:id="3175" w:author="Nokia-RAN4#98bis" w:date="2021-04-16T10:01:00Z"/>
        </w:rPr>
      </w:pPr>
      <w:ins w:id="3176" w:author="Nokia" w:date="2020-11-12T04:49:00Z">
        <w:del w:id="3177" w:author="Nokia-RAN4#98bis" w:date="2021-04-16T10:01:00Z">
          <w:r w:rsidDel="00F74579">
            <w:delText xml:space="preserve">Table </w:delText>
          </w:r>
          <w:r w:rsidDel="00F74579">
            <w:rPr>
              <w:lang w:eastAsia="zh-CN"/>
            </w:rPr>
            <w:delText>10.1.3.2.2</w:delText>
          </w:r>
          <w:r w:rsidDel="00F74579">
            <w:delText xml:space="preserve">-1: </w:delText>
          </w:r>
          <w:r w:rsidDel="00F74579">
            <w:rPr>
              <w:lang w:eastAsia="zh-CN"/>
            </w:rPr>
            <w:delText>CSI-RSRP</w:delText>
          </w:r>
          <w:r w:rsidDel="00F74579">
            <w:delText xml:space="preserve"> Intra frequency relative accuracy in FR2</w:delText>
          </w:r>
        </w:del>
      </w:ins>
    </w:p>
    <w:tbl>
      <w:tblPr>
        <w:tblW w:w="7019" w:type="dxa"/>
        <w:jc w:val="center"/>
        <w:tblLook w:val="01E0" w:firstRow="1" w:lastRow="1" w:firstColumn="1" w:lastColumn="1" w:noHBand="0" w:noVBand="0"/>
      </w:tblPr>
      <w:tblGrid>
        <w:gridCol w:w="1425"/>
        <w:gridCol w:w="1325"/>
        <w:gridCol w:w="912"/>
        <w:gridCol w:w="900"/>
        <w:gridCol w:w="949"/>
        <w:gridCol w:w="1508"/>
      </w:tblGrid>
      <w:tr w:rsidR="002756DB" w:rsidDel="00F74579" w14:paraId="031BA847" w14:textId="5A208650" w:rsidTr="000310B3">
        <w:trPr>
          <w:jc w:val="center"/>
          <w:ins w:id="3178" w:author="Nokia" w:date="2020-11-12T04:49:00Z"/>
          <w:del w:id="3179" w:author="Nokia-RAN4#98bis" w:date="2021-04-16T10:01:00Z"/>
        </w:trPr>
        <w:tc>
          <w:tcPr>
            <w:tcW w:w="2222" w:type="dxa"/>
            <w:gridSpan w:val="2"/>
            <w:tcBorders>
              <w:top w:val="single" w:sz="6" w:space="0" w:color="auto"/>
              <w:left w:val="single" w:sz="4" w:space="0" w:color="auto"/>
              <w:bottom w:val="nil"/>
              <w:right w:val="single" w:sz="6" w:space="0" w:color="auto"/>
            </w:tcBorders>
            <w:vAlign w:val="center"/>
            <w:hideMark/>
          </w:tcPr>
          <w:p w14:paraId="211C9929" w14:textId="75162BEA" w:rsidR="002756DB" w:rsidDel="00F74579" w:rsidRDefault="002756DB" w:rsidP="000310B3">
            <w:pPr>
              <w:pStyle w:val="TAH"/>
              <w:rPr>
                <w:ins w:id="3180" w:author="Nokia" w:date="2020-11-12T04:49:00Z"/>
                <w:del w:id="3181" w:author="Nokia-RAN4#98bis" w:date="2021-04-16T10:01:00Z"/>
              </w:rPr>
            </w:pPr>
            <w:ins w:id="3182" w:author="Nokia" w:date="2020-11-12T04:49:00Z">
              <w:del w:id="3183" w:author="Nokia-RAN4#98bis" w:date="2021-04-16T10:01:00Z">
                <w:r w:rsidDel="00F74579">
                  <w:delText>Accuracy</w:delText>
                </w:r>
              </w:del>
            </w:ins>
          </w:p>
        </w:tc>
        <w:tc>
          <w:tcPr>
            <w:tcW w:w="4797" w:type="dxa"/>
            <w:gridSpan w:val="4"/>
            <w:tcBorders>
              <w:top w:val="single" w:sz="6" w:space="0" w:color="auto"/>
              <w:left w:val="single" w:sz="4" w:space="0" w:color="auto"/>
              <w:bottom w:val="nil"/>
              <w:right w:val="single" w:sz="4" w:space="0" w:color="auto"/>
            </w:tcBorders>
            <w:vAlign w:val="center"/>
            <w:hideMark/>
          </w:tcPr>
          <w:p w14:paraId="612C7F47" w14:textId="7C6C19A3" w:rsidR="002756DB" w:rsidDel="00F74579" w:rsidRDefault="002756DB" w:rsidP="000310B3">
            <w:pPr>
              <w:pStyle w:val="TAH"/>
              <w:rPr>
                <w:ins w:id="3184" w:author="Nokia" w:date="2020-11-12T04:49:00Z"/>
                <w:del w:id="3185" w:author="Nokia-RAN4#98bis" w:date="2021-04-16T10:01:00Z"/>
              </w:rPr>
            </w:pPr>
            <w:ins w:id="3186" w:author="Nokia" w:date="2020-11-12T04:49:00Z">
              <w:del w:id="3187" w:author="Nokia-RAN4#98bis" w:date="2021-04-16T10:01:00Z">
                <w:r w:rsidDel="00F74579">
                  <w:delText>Conditions</w:delText>
                </w:r>
              </w:del>
            </w:ins>
          </w:p>
        </w:tc>
      </w:tr>
      <w:tr w:rsidR="002756DB" w:rsidDel="00F74579" w14:paraId="6F3247DF" w14:textId="3C4FCB52" w:rsidTr="000310B3">
        <w:trPr>
          <w:jc w:val="center"/>
          <w:ins w:id="3188" w:author="Nokia" w:date="2020-11-12T04:49:00Z"/>
          <w:del w:id="3189" w:author="Nokia-RAN4#98bis" w:date="2021-04-16T10:01:00Z"/>
        </w:trPr>
        <w:tc>
          <w:tcPr>
            <w:tcW w:w="1111" w:type="dxa"/>
            <w:vMerge w:val="restart"/>
            <w:tcBorders>
              <w:top w:val="single" w:sz="6" w:space="0" w:color="auto"/>
              <w:left w:val="single" w:sz="4" w:space="0" w:color="auto"/>
              <w:bottom w:val="nil"/>
              <w:right w:val="single" w:sz="6" w:space="0" w:color="auto"/>
            </w:tcBorders>
            <w:vAlign w:val="center"/>
            <w:hideMark/>
          </w:tcPr>
          <w:p w14:paraId="57136B55" w14:textId="64C95412" w:rsidR="002756DB" w:rsidDel="00F74579" w:rsidRDefault="002756DB" w:rsidP="000310B3">
            <w:pPr>
              <w:pStyle w:val="TAH"/>
              <w:rPr>
                <w:ins w:id="3190" w:author="Nokia" w:date="2020-11-12T04:49:00Z"/>
                <w:del w:id="3191" w:author="Nokia-RAN4#98bis" w:date="2021-04-16T10:01:00Z"/>
              </w:rPr>
            </w:pPr>
            <w:ins w:id="3192" w:author="Nokia" w:date="2020-11-12T04:49:00Z">
              <w:del w:id="3193" w:author="Nokia-RAN4#98bis" w:date="2021-04-16T10:01:00Z">
                <w:r w:rsidDel="00F74579">
                  <w:delText>Normal condition</w:delText>
                </w:r>
              </w:del>
            </w:ins>
          </w:p>
        </w:tc>
        <w:tc>
          <w:tcPr>
            <w:tcW w:w="1111" w:type="dxa"/>
            <w:vMerge w:val="restart"/>
            <w:tcBorders>
              <w:top w:val="single" w:sz="6" w:space="0" w:color="auto"/>
              <w:left w:val="single" w:sz="6" w:space="0" w:color="auto"/>
              <w:bottom w:val="nil"/>
              <w:right w:val="single" w:sz="6" w:space="0" w:color="auto"/>
            </w:tcBorders>
            <w:vAlign w:val="center"/>
            <w:hideMark/>
          </w:tcPr>
          <w:p w14:paraId="1F0976EC" w14:textId="302FE472" w:rsidR="002756DB" w:rsidDel="00F74579" w:rsidRDefault="002756DB" w:rsidP="000310B3">
            <w:pPr>
              <w:pStyle w:val="TAH"/>
              <w:rPr>
                <w:ins w:id="3194" w:author="Nokia" w:date="2020-11-12T04:49:00Z"/>
                <w:del w:id="3195" w:author="Nokia-RAN4#98bis" w:date="2021-04-16T10:01:00Z"/>
              </w:rPr>
            </w:pPr>
            <w:ins w:id="3196" w:author="Nokia" w:date="2020-11-12T04:49:00Z">
              <w:del w:id="3197" w:author="Nokia-RAN4#98bis" w:date="2021-04-16T10:01:00Z">
                <w:r w:rsidDel="00F74579">
                  <w:delText>Extreme condition</w:delText>
                </w:r>
              </w:del>
            </w:ins>
          </w:p>
        </w:tc>
        <w:tc>
          <w:tcPr>
            <w:tcW w:w="1110" w:type="dxa"/>
            <w:vMerge w:val="restart"/>
            <w:tcBorders>
              <w:top w:val="single" w:sz="6" w:space="0" w:color="auto"/>
              <w:left w:val="single" w:sz="4" w:space="0" w:color="auto"/>
              <w:bottom w:val="nil"/>
              <w:right w:val="single" w:sz="4" w:space="0" w:color="auto"/>
            </w:tcBorders>
            <w:hideMark/>
          </w:tcPr>
          <w:p w14:paraId="4923FA73" w14:textId="312AFFA2" w:rsidR="002756DB" w:rsidDel="00F74579" w:rsidRDefault="002756DB" w:rsidP="000310B3">
            <w:pPr>
              <w:pStyle w:val="TAH"/>
              <w:rPr>
                <w:ins w:id="3198" w:author="Nokia" w:date="2020-11-12T04:49:00Z"/>
                <w:del w:id="3199" w:author="Nokia-RAN4#98bis" w:date="2021-04-16T10:01:00Z"/>
              </w:rPr>
            </w:pPr>
            <w:ins w:id="3200" w:author="Nokia" w:date="2020-11-12T04:49:00Z">
              <w:del w:id="3201" w:author="Nokia-RAN4#98bis" w:date="2021-04-16T10:01:00Z">
                <w:r w:rsidDel="00F74579">
                  <w:rPr>
                    <w:rFonts w:cs="Arial"/>
                  </w:rPr>
                  <w:delText>CSI-RS Ês/Iot</w:delText>
                </w:r>
              </w:del>
            </w:ins>
          </w:p>
        </w:tc>
        <w:tc>
          <w:tcPr>
            <w:tcW w:w="3687" w:type="dxa"/>
            <w:gridSpan w:val="3"/>
            <w:tcBorders>
              <w:top w:val="single" w:sz="6" w:space="0" w:color="auto"/>
              <w:left w:val="single" w:sz="4" w:space="0" w:color="auto"/>
              <w:bottom w:val="single" w:sz="6" w:space="0" w:color="auto"/>
              <w:right w:val="single" w:sz="4" w:space="0" w:color="auto"/>
            </w:tcBorders>
            <w:vAlign w:val="center"/>
            <w:hideMark/>
          </w:tcPr>
          <w:p w14:paraId="044BE8E5" w14:textId="36963A85" w:rsidR="002756DB" w:rsidDel="00F74579" w:rsidRDefault="002756DB" w:rsidP="000310B3">
            <w:pPr>
              <w:pStyle w:val="TAH"/>
              <w:rPr>
                <w:ins w:id="3202" w:author="Nokia" w:date="2020-11-12T04:49:00Z"/>
                <w:del w:id="3203" w:author="Nokia-RAN4#98bis" w:date="2021-04-16T10:01:00Z"/>
              </w:rPr>
            </w:pPr>
            <w:ins w:id="3204" w:author="Nokia" w:date="2020-11-12T04:49:00Z">
              <w:del w:id="3205" w:author="Nokia-RAN4#98bis" w:date="2021-04-16T10:01:00Z">
                <w:r w:rsidDel="00F74579">
                  <w:delText>Io</w:delText>
                </w:r>
                <w:r w:rsidDel="00F74579">
                  <w:rPr>
                    <w:vertAlign w:val="superscript"/>
                  </w:rPr>
                  <w:delText xml:space="preserve"> Note 2</w:delText>
                </w:r>
                <w:r w:rsidDel="00F74579">
                  <w:delText xml:space="preserve"> range</w:delText>
                </w:r>
              </w:del>
            </w:ins>
          </w:p>
        </w:tc>
      </w:tr>
      <w:tr w:rsidR="002756DB" w:rsidDel="00F74579" w14:paraId="4A3C6A00" w14:textId="1462FBC3" w:rsidTr="000310B3">
        <w:trPr>
          <w:jc w:val="center"/>
          <w:ins w:id="3206" w:author="Nokia" w:date="2020-11-12T04:49:00Z"/>
          <w:del w:id="3207" w:author="Nokia-RAN4#98bis" w:date="2021-04-16T10:01:00Z"/>
        </w:trPr>
        <w:tc>
          <w:tcPr>
            <w:tcW w:w="0" w:type="auto"/>
            <w:vMerge/>
            <w:tcBorders>
              <w:top w:val="single" w:sz="6" w:space="0" w:color="auto"/>
              <w:left w:val="single" w:sz="4" w:space="0" w:color="auto"/>
              <w:bottom w:val="nil"/>
              <w:right w:val="single" w:sz="6" w:space="0" w:color="auto"/>
            </w:tcBorders>
            <w:vAlign w:val="center"/>
            <w:hideMark/>
          </w:tcPr>
          <w:p w14:paraId="76FC1611" w14:textId="5C37DBCF" w:rsidR="002756DB" w:rsidDel="00F74579" w:rsidRDefault="002756DB" w:rsidP="000310B3">
            <w:pPr>
              <w:spacing w:after="0"/>
              <w:rPr>
                <w:ins w:id="3208" w:author="Nokia" w:date="2020-11-12T04:49:00Z"/>
                <w:del w:id="3209" w:author="Nokia-RAN4#98bis" w:date="2021-04-16T10:01:00Z"/>
                <w:rFonts w:ascii="Arial" w:hAnsi="Arial"/>
                <w:b/>
                <w:sz w:val="18"/>
              </w:rPr>
            </w:pPr>
          </w:p>
        </w:tc>
        <w:tc>
          <w:tcPr>
            <w:tcW w:w="0" w:type="auto"/>
            <w:vMerge/>
            <w:tcBorders>
              <w:top w:val="single" w:sz="6" w:space="0" w:color="auto"/>
              <w:left w:val="single" w:sz="6" w:space="0" w:color="auto"/>
              <w:bottom w:val="nil"/>
              <w:right w:val="single" w:sz="6" w:space="0" w:color="auto"/>
            </w:tcBorders>
            <w:vAlign w:val="center"/>
            <w:hideMark/>
          </w:tcPr>
          <w:p w14:paraId="3FE78549" w14:textId="65F877ED" w:rsidR="002756DB" w:rsidDel="00F74579" w:rsidRDefault="002756DB" w:rsidP="000310B3">
            <w:pPr>
              <w:spacing w:after="0"/>
              <w:rPr>
                <w:ins w:id="3210" w:author="Nokia" w:date="2020-11-12T04:49:00Z"/>
                <w:del w:id="3211" w:author="Nokia-RAN4#98bis" w:date="2021-04-16T10:01:00Z"/>
                <w:rFonts w:ascii="Arial" w:hAnsi="Arial"/>
                <w:b/>
                <w:sz w:val="18"/>
              </w:rPr>
            </w:pPr>
          </w:p>
        </w:tc>
        <w:tc>
          <w:tcPr>
            <w:tcW w:w="0" w:type="auto"/>
            <w:vMerge/>
            <w:tcBorders>
              <w:top w:val="single" w:sz="6" w:space="0" w:color="auto"/>
              <w:left w:val="single" w:sz="4" w:space="0" w:color="auto"/>
              <w:bottom w:val="nil"/>
              <w:right w:val="single" w:sz="4" w:space="0" w:color="auto"/>
            </w:tcBorders>
            <w:vAlign w:val="center"/>
            <w:hideMark/>
          </w:tcPr>
          <w:p w14:paraId="2FF105C8" w14:textId="081DB63D" w:rsidR="002756DB" w:rsidDel="00F74579" w:rsidRDefault="002756DB" w:rsidP="000310B3">
            <w:pPr>
              <w:spacing w:after="0"/>
              <w:rPr>
                <w:ins w:id="3212" w:author="Nokia" w:date="2020-11-12T04:49:00Z"/>
                <w:del w:id="3213" w:author="Nokia-RAN4#98bis" w:date="2021-04-16T10:01:00Z"/>
                <w:rFonts w:ascii="Arial" w:hAnsi="Arial"/>
                <w:b/>
                <w:sz w:val="18"/>
              </w:rPr>
            </w:pPr>
          </w:p>
        </w:tc>
        <w:tc>
          <w:tcPr>
            <w:tcW w:w="2114" w:type="dxa"/>
            <w:gridSpan w:val="2"/>
            <w:tcBorders>
              <w:top w:val="single" w:sz="6" w:space="0" w:color="auto"/>
              <w:left w:val="single" w:sz="4" w:space="0" w:color="auto"/>
              <w:bottom w:val="single" w:sz="6" w:space="0" w:color="auto"/>
              <w:right w:val="single" w:sz="6" w:space="0" w:color="auto"/>
            </w:tcBorders>
            <w:vAlign w:val="center"/>
            <w:hideMark/>
          </w:tcPr>
          <w:p w14:paraId="4C778F57" w14:textId="47968C8F" w:rsidR="002756DB" w:rsidDel="00F74579" w:rsidRDefault="002756DB" w:rsidP="000310B3">
            <w:pPr>
              <w:pStyle w:val="TAH"/>
              <w:rPr>
                <w:ins w:id="3214" w:author="Nokia" w:date="2020-11-12T04:49:00Z"/>
                <w:del w:id="3215" w:author="Nokia-RAN4#98bis" w:date="2021-04-16T10:01:00Z"/>
                <w:rFonts w:cs="Arial"/>
              </w:rPr>
            </w:pPr>
            <w:ins w:id="3216" w:author="Nokia" w:date="2020-11-12T04:49:00Z">
              <w:del w:id="3217" w:author="Nokia-RAN4#98bis" w:date="2021-04-16T10:01:00Z">
                <w:r w:rsidDel="00F74579">
                  <w:delText>Minimum Io</w:delText>
                </w:r>
              </w:del>
            </w:ins>
          </w:p>
        </w:tc>
        <w:tc>
          <w:tcPr>
            <w:tcW w:w="1573" w:type="dxa"/>
            <w:tcBorders>
              <w:top w:val="single" w:sz="6" w:space="0" w:color="auto"/>
              <w:left w:val="single" w:sz="6" w:space="0" w:color="auto"/>
              <w:bottom w:val="nil"/>
              <w:right w:val="single" w:sz="4" w:space="0" w:color="auto"/>
            </w:tcBorders>
            <w:vAlign w:val="center"/>
            <w:hideMark/>
          </w:tcPr>
          <w:p w14:paraId="21C2D399" w14:textId="5EAFABE9" w:rsidR="002756DB" w:rsidDel="00F74579" w:rsidRDefault="002756DB" w:rsidP="000310B3">
            <w:pPr>
              <w:pStyle w:val="TAH"/>
              <w:rPr>
                <w:ins w:id="3218" w:author="Nokia" w:date="2020-11-12T04:49:00Z"/>
                <w:del w:id="3219" w:author="Nokia-RAN4#98bis" w:date="2021-04-16T10:01:00Z"/>
              </w:rPr>
            </w:pPr>
            <w:ins w:id="3220" w:author="Nokia" w:date="2020-11-12T04:49:00Z">
              <w:del w:id="3221" w:author="Nokia-RAN4#98bis" w:date="2021-04-16T10:01:00Z">
                <w:r w:rsidDel="00F74579">
                  <w:delText>Maximum Io</w:delText>
                </w:r>
              </w:del>
            </w:ins>
          </w:p>
        </w:tc>
      </w:tr>
      <w:tr w:rsidR="002756DB" w:rsidDel="00F74579" w14:paraId="15C547AF" w14:textId="17A252E3" w:rsidTr="000310B3">
        <w:trPr>
          <w:jc w:val="center"/>
          <w:ins w:id="3222" w:author="Nokia" w:date="2020-11-12T04:49:00Z"/>
          <w:del w:id="3223" w:author="Nokia-RAN4#98bis" w:date="2021-04-16T10:01:00Z"/>
        </w:trPr>
        <w:tc>
          <w:tcPr>
            <w:tcW w:w="1111" w:type="dxa"/>
            <w:vMerge w:val="restart"/>
            <w:tcBorders>
              <w:top w:val="single" w:sz="6" w:space="0" w:color="auto"/>
              <w:left w:val="single" w:sz="4" w:space="0" w:color="auto"/>
              <w:bottom w:val="single" w:sz="6" w:space="0" w:color="auto"/>
              <w:right w:val="single" w:sz="6" w:space="0" w:color="auto"/>
            </w:tcBorders>
            <w:vAlign w:val="center"/>
            <w:hideMark/>
          </w:tcPr>
          <w:p w14:paraId="0ABB5E8A" w14:textId="100DB9D0" w:rsidR="002756DB" w:rsidDel="00F74579" w:rsidRDefault="002756DB" w:rsidP="000310B3">
            <w:pPr>
              <w:pStyle w:val="TAH"/>
              <w:rPr>
                <w:ins w:id="3224" w:author="Nokia" w:date="2020-11-12T04:49:00Z"/>
                <w:del w:id="3225" w:author="Nokia-RAN4#98bis" w:date="2021-04-16T10:01:00Z"/>
              </w:rPr>
            </w:pPr>
            <w:ins w:id="3226" w:author="Nokia" w:date="2020-11-12T04:49:00Z">
              <w:del w:id="3227" w:author="Nokia-RAN4#98bis" w:date="2021-04-16T10:01:00Z">
                <w:r w:rsidDel="00F74579">
                  <w:delText>dB</w:delText>
                </w:r>
              </w:del>
            </w:ins>
          </w:p>
        </w:tc>
        <w:tc>
          <w:tcPr>
            <w:tcW w:w="1111" w:type="dxa"/>
            <w:vMerge w:val="restart"/>
            <w:tcBorders>
              <w:top w:val="single" w:sz="6" w:space="0" w:color="auto"/>
              <w:left w:val="single" w:sz="6" w:space="0" w:color="auto"/>
              <w:bottom w:val="single" w:sz="6" w:space="0" w:color="auto"/>
              <w:right w:val="single" w:sz="6" w:space="0" w:color="auto"/>
            </w:tcBorders>
            <w:vAlign w:val="center"/>
            <w:hideMark/>
          </w:tcPr>
          <w:p w14:paraId="5126941F" w14:textId="3FA77E7D" w:rsidR="002756DB" w:rsidDel="00F74579" w:rsidRDefault="002756DB" w:rsidP="000310B3">
            <w:pPr>
              <w:pStyle w:val="TAH"/>
              <w:rPr>
                <w:ins w:id="3228" w:author="Nokia" w:date="2020-11-12T04:49:00Z"/>
                <w:del w:id="3229" w:author="Nokia-RAN4#98bis" w:date="2021-04-16T10:01:00Z"/>
              </w:rPr>
            </w:pPr>
            <w:ins w:id="3230" w:author="Nokia" w:date="2020-11-12T04:49:00Z">
              <w:del w:id="3231" w:author="Nokia-RAN4#98bis" w:date="2021-04-16T10:01:00Z">
                <w:r w:rsidDel="00F74579">
                  <w:delText>dB</w:delText>
                </w:r>
              </w:del>
            </w:ins>
          </w:p>
        </w:tc>
        <w:tc>
          <w:tcPr>
            <w:tcW w:w="1110" w:type="dxa"/>
            <w:vMerge w:val="restart"/>
            <w:tcBorders>
              <w:top w:val="single" w:sz="6" w:space="0" w:color="auto"/>
              <w:left w:val="single" w:sz="4" w:space="0" w:color="auto"/>
              <w:bottom w:val="single" w:sz="6" w:space="0" w:color="auto"/>
              <w:right w:val="single" w:sz="4" w:space="0" w:color="auto"/>
            </w:tcBorders>
            <w:vAlign w:val="center"/>
            <w:hideMark/>
          </w:tcPr>
          <w:p w14:paraId="500D47BF" w14:textId="48021145" w:rsidR="002756DB" w:rsidDel="00F74579" w:rsidRDefault="002756DB" w:rsidP="000310B3">
            <w:pPr>
              <w:pStyle w:val="TAH"/>
              <w:rPr>
                <w:ins w:id="3232" w:author="Nokia" w:date="2020-11-12T04:49:00Z"/>
                <w:del w:id="3233" w:author="Nokia-RAN4#98bis" w:date="2021-04-16T10:01:00Z"/>
                <w:rFonts w:cs="Arial"/>
              </w:rPr>
            </w:pPr>
            <w:ins w:id="3234" w:author="Nokia" w:date="2020-11-12T04:49:00Z">
              <w:del w:id="3235" w:author="Nokia-RAN4#98bis" w:date="2021-04-16T10:01:00Z">
                <w:r w:rsidDel="00F74579">
                  <w:delText>dB</w:delText>
                </w:r>
              </w:del>
            </w:ins>
          </w:p>
        </w:tc>
        <w:tc>
          <w:tcPr>
            <w:tcW w:w="2114" w:type="dxa"/>
            <w:gridSpan w:val="2"/>
            <w:tcBorders>
              <w:top w:val="single" w:sz="6" w:space="0" w:color="auto"/>
              <w:left w:val="single" w:sz="4" w:space="0" w:color="auto"/>
              <w:bottom w:val="single" w:sz="6" w:space="0" w:color="auto"/>
              <w:right w:val="single" w:sz="6" w:space="0" w:color="auto"/>
            </w:tcBorders>
            <w:vAlign w:val="center"/>
            <w:hideMark/>
          </w:tcPr>
          <w:p w14:paraId="2886461A" w14:textId="3228D339" w:rsidR="002756DB" w:rsidDel="00F74579" w:rsidRDefault="002756DB" w:rsidP="000310B3">
            <w:pPr>
              <w:pStyle w:val="TAH"/>
              <w:rPr>
                <w:ins w:id="3236" w:author="Nokia" w:date="2020-11-12T04:49:00Z"/>
                <w:del w:id="3237" w:author="Nokia-RAN4#98bis" w:date="2021-04-16T10:01:00Z"/>
              </w:rPr>
            </w:pPr>
            <w:ins w:id="3238" w:author="Nokia" w:date="2020-11-12T04:49:00Z">
              <w:del w:id="3239" w:author="Nokia-RAN4#98bis" w:date="2021-04-16T10:01:00Z">
                <w:r w:rsidDel="00F74579">
                  <w:rPr>
                    <w:rFonts w:cs="Arial"/>
                  </w:rPr>
                  <w:delText xml:space="preserve">dBm / </w:delText>
                </w:r>
                <w:r w:rsidDel="00F74579">
                  <w:delText>SCS</w:delText>
                </w:r>
                <w:r w:rsidDel="00F74579">
                  <w:rPr>
                    <w:vertAlign w:val="subscript"/>
                  </w:rPr>
                  <w:delText xml:space="preserve"> CSI-RS</w:delText>
                </w:r>
                <w:r w:rsidDel="00F74579">
                  <w:rPr>
                    <w:vertAlign w:val="superscript"/>
                  </w:rPr>
                  <w:delText xml:space="preserve"> Note 1</w:delText>
                </w:r>
              </w:del>
            </w:ins>
          </w:p>
        </w:tc>
        <w:tc>
          <w:tcPr>
            <w:tcW w:w="1573" w:type="dxa"/>
            <w:vMerge w:val="restart"/>
            <w:tcBorders>
              <w:top w:val="single" w:sz="6" w:space="0" w:color="auto"/>
              <w:left w:val="single" w:sz="6" w:space="0" w:color="auto"/>
              <w:bottom w:val="single" w:sz="6" w:space="0" w:color="auto"/>
              <w:right w:val="single" w:sz="4" w:space="0" w:color="auto"/>
            </w:tcBorders>
            <w:vAlign w:val="center"/>
            <w:hideMark/>
          </w:tcPr>
          <w:p w14:paraId="423C1382" w14:textId="3AEC55BF" w:rsidR="002756DB" w:rsidDel="00F74579" w:rsidRDefault="002756DB" w:rsidP="000310B3">
            <w:pPr>
              <w:pStyle w:val="TAH"/>
              <w:rPr>
                <w:ins w:id="3240" w:author="Nokia" w:date="2020-11-12T04:49:00Z"/>
                <w:del w:id="3241" w:author="Nokia-RAN4#98bis" w:date="2021-04-16T10:01:00Z"/>
              </w:rPr>
            </w:pPr>
            <w:ins w:id="3242" w:author="Nokia" w:date="2020-11-12T04:49:00Z">
              <w:del w:id="3243" w:author="Nokia-RAN4#98bis" w:date="2021-04-16T10:01:00Z">
                <w:r w:rsidDel="00F74579">
                  <w:delText>dBm/BW</w:delText>
                </w:r>
                <w:r w:rsidDel="00F74579">
                  <w:rPr>
                    <w:vertAlign w:val="subscript"/>
                  </w:rPr>
                  <w:delText>Channel</w:delText>
                </w:r>
              </w:del>
            </w:ins>
          </w:p>
        </w:tc>
      </w:tr>
      <w:tr w:rsidR="002756DB" w:rsidDel="00F74579" w14:paraId="37F15D16" w14:textId="62E8165F" w:rsidTr="000310B3">
        <w:trPr>
          <w:jc w:val="center"/>
          <w:ins w:id="3244" w:author="Nokia" w:date="2020-11-12T04:49:00Z"/>
          <w:del w:id="3245" w:author="Nokia-RAN4#98bis" w:date="2021-04-16T10:01: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C5BB5CD" w14:textId="4952816A" w:rsidR="002756DB" w:rsidDel="00F74579" w:rsidRDefault="002756DB" w:rsidP="000310B3">
            <w:pPr>
              <w:spacing w:after="0"/>
              <w:rPr>
                <w:ins w:id="3246" w:author="Nokia" w:date="2020-11-12T04:49:00Z"/>
                <w:del w:id="3247" w:author="Nokia-RAN4#98bis" w:date="2021-04-16T10:01: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55A6045" w14:textId="7D3BAD20" w:rsidR="002756DB" w:rsidDel="00F74579" w:rsidRDefault="002756DB" w:rsidP="000310B3">
            <w:pPr>
              <w:spacing w:after="0"/>
              <w:rPr>
                <w:ins w:id="3248" w:author="Nokia" w:date="2020-11-12T04:49:00Z"/>
                <w:del w:id="3249" w:author="Nokia-RAN4#98bis" w:date="2021-04-16T10:01:00Z"/>
                <w:rFonts w:ascii="Arial" w:hAnsi="Arial"/>
                <w:b/>
                <w:sz w:val="18"/>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272C3F5D" w14:textId="756D9ADC" w:rsidR="002756DB" w:rsidDel="00F74579" w:rsidRDefault="002756DB" w:rsidP="000310B3">
            <w:pPr>
              <w:spacing w:after="0"/>
              <w:rPr>
                <w:ins w:id="3250" w:author="Nokia" w:date="2020-11-12T04:49:00Z"/>
                <w:del w:id="3251" w:author="Nokia-RAN4#98bis" w:date="2021-04-16T10:01:00Z"/>
                <w:rFonts w:ascii="Arial" w:hAnsi="Arial" w:cs="Arial"/>
                <w:b/>
                <w:sz w:val="18"/>
              </w:rPr>
            </w:pPr>
          </w:p>
        </w:tc>
        <w:tc>
          <w:tcPr>
            <w:tcW w:w="1057" w:type="dxa"/>
            <w:tcBorders>
              <w:top w:val="single" w:sz="6" w:space="0" w:color="auto"/>
              <w:left w:val="single" w:sz="4" w:space="0" w:color="auto"/>
              <w:bottom w:val="single" w:sz="6" w:space="0" w:color="auto"/>
              <w:right w:val="single" w:sz="6" w:space="0" w:color="auto"/>
            </w:tcBorders>
            <w:vAlign w:val="center"/>
            <w:hideMark/>
          </w:tcPr>
          <w:p w14:paraId="678795D8" w14:textId="03F85200" w:rsidR="002756DB" w:rsidDel="00F74579" w:rsidRDefault="002756DB" w:rsidP="000310B3">
            <w:pPr>
              <w:pStyle w:val="TAH"/>
              <w:rPr>
                <w:ins w:id="3252" w:author="Nokia" w:date="2020-11-12T04:49:00Z"/>
                <w:del w:id="3253" w:author="Nokia-RAN4#98bis" w:date="2021-04-16T10:01:00Z"/>
              </w:rPr>
            </w:pPr>
            <w:ins w:id="3254" w:author="Nokia" w:date="2020-11-12T04:49:00Z">
              <w:del w:id="3255" w:author="Nokia-RAN4#98bis" w:date="2021-04-16T10:01:00Z">
                <w:r w:rsidDel="00F74579">
                  <w:delText>SCS</w:delText>
                </w:r>
                <w:r w:rsidDel="00F74579">
                  <w:rPr>
                    <w:vertAlign w:val="subscript"/>
                  </w:rPr>
                  <w:delText xml:space="preserve"> CSI-RS</w:delText>
                </w:r>
                <w:r w:rsidDel="00F74579">
                  <w:rPr>
                    <w:rFonts w:cs="Arial"/>
                  </w:rPr>
                  <w:delText xml:space="preserve"> = 60kHz</w:delText>
                </w:r>
              </w:del>
            </w:ins>
          </w:p>
        </w:tc>
        <w:tc>
          <w:tcPr>
            <w:tcW w:w="1057" w:type="dxa"/>
            <w:tcBorders>
              <w:top w:val="single" w:sz="6" w:space="0" w:color="auto"/>
              <w:left w:val="single" w:sz="4" w:space="0" w:color="auto"/>
              <w:bottom w:val="single" w:sz="6" w:space="0" w:color="auto"/>
              <w:right w:val="single" w:sz="6" w:space="0" w:color="auto"/>
            </w:tcBorders>
            <w:vAlign w:val="center"/>
            <w:hideMark/>
          </w:tcPr>
          <w:p w14:paraId="578C6F1C" w14:textId="2DB704CB" w:rsidR="002756DB" w:rsidDel="00F74579" w:rsidRDefault="002756DB" w:rsidP="000310B3">
            <w:pPr>
              <w:pStyle w:val="TAH"/>
              <w:rPr>
                <w:ins w:id="3256" w:author="Nokia" w:date="2020-11-12T04:49:00Z"/>
                <w:del w:id="3257" w:author="Nokia-RAN4#98bis" w:date="2021-04-16T10:01:00Z"/>
              </w:rPr>
            </w:pPr>
            <w:ins w:id="3258" w:author="Nokia" w:date="2020-11-12T04:49:00Z">
              <w:del w:id="3259" w:author="Nokia-RAN4#98bis" w:date="2021-04-16T10:01:00Z">
                <w:r w:rsidDel="00F74579">
                  <w:delText>SCS</w:delText>
                </w:r>
                <w:r w:rsidDel="00F74579">
                  <w:rPr>
                    <w:vertAlign w:val="subscript"/>
                  </w:rPr>
                  <w:delText xml:space="preserve"> CSI-RS</w:delText>
                </w:r>
                <w:r w:rsidDel="00F74579">
                  <w:rPr>
                    <w:rFonts w:cs="Arial"/>
                  </w:rPr>
                  <w:delText xml:space="preserve"> = 120kHz</w:delText>
                </w:r>
              </w:del>
            </w:ins>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418F77BD" w14:textId="613FAD4C" w:rsidR="002756DB" w:rsidDel="00F74579" w:rsidRDefault="002756DB" w:rsidP="000310B3">
            <w:pPr>
              <w:spacing w:after="0"/>
              <w:rPr>
                <w:ins w:id="3260" w:author="Nokia" w:date="2020-11-12T04:49:00Z"/>
                <w:del w:id="3261" w:author="Nokia-RAN4#98bis" w:date="2021-04-16T10:01:00Z"/>
                <w:rFonts w:ascii="Arial" w:hAnsi="Arial"/>
                <w:b/>
                <w:sz w:val="18"/>
              </w:rPr>
            </w:pPr>
          </w:p>
        </w:tc>
      </w:tr>
      <w:tr w:rsidR="008B18F7" w:rsidDel="00F74579" w14:paraId="37B9CE47" w14:textId="774D524F" w:rsidTr="000310B3">
        <w:trPr>
          <w:jc w:val="center"/>
          <w:ins w:id="3262" w:author="Nokia" w:date="2020-11-12T04:49:00Z"/>
          <w:del w:id="3263" w:author="Nokia-RAN4#98bis" w:date="2021-04-16T10:01:00Z"/>
        </w:trPr>
        <w:tc>
          <w:tcPr>
            <w:tcW w:w="1111" w:type="dxa"/>
            <w:tcBorders>
              <w:top w:val="single" w:sz="6" w:space="0" w:color="auto"/>
              <w:left w:val="single" w:sz="4" w:space="0" w:color="auto"/>
              <w:bottom w:val="single" w:sz="6" w:space="0" w:color="auto"/>
              <w:right w:val="single" w:sz="6" w:space="0" w:color="auto"/>
            </w:tcBorders>
            <w:vAlign w:val="center"/>
            <w:hideMark/>
          </w:tcPr>
          <w:p w14:paraId="418CDD26" w14:textId="185C7518" w:rsidR="008B18F7" w:rsidDel="00F74579" w:rsidRDefault="008B18F7" w:rsidP="008B18F7">
            <w:pPr>
              <w:pStyle w:val="TAC"/>
              <w:rPr>
                <w:ins w:id="3264" w:author="Nokia" w:date="2020-11-12T04:49:00Z"/>
                <w:del w:id="3265" w:author="Nokia-RAN4#98bis" w:date="2021-04-16T10:01:00Z"/>
              </w:rPr>
            </w:pPr>
            <w:ins w:id="3266" w:author="NSB-RAN4#98" w:date="2021-01-15T17:05:00Z">
              <w:del w:id="3267" w:author="Nokia-RAN4#98bis" w:date="2021-04-16T10:01:00Z">
                <w:r w:rsidDel="00F74579">
                  <w:delText>[</w:delText>
                </w:r>
                <w:r w:rsidDel="00F74579">
                  <w:sym w:font="Symbol" w:char="F0B1"/>
                </w:r>
              </w:del>
            </w:ins>
            <w:ins w:id="3268" w:author="NSB" w:date="2021-02-02T02:46:00Z">
              <w:del w:id="3269" w:author="Nokia-RAN4#98bis" w:date="2021-04-16T10:01:00Z">
                <w:r w:rsidR="00CD2CA8" w:rsidDel="00F74579">
                  <w:delText>6</w:delText>
                </w:r>
              </w:del>
            </w:ins>
            <w:ins w:id="3270" w:author="NSB-RAN4#98" w:date="2021-01-15T17:05:00Z">
              <w:del w:id="3271" w:author="Nokia-RAN4#98bis" w:date="2021-04-16T10:01:00Z">
                <w:r w:rsidDel="00F74579">
                  <w:delText>5.5]</w:delText>
                </w:r>
              </w:del>
            </w:ins>
            <w:ins w:id="3272" w:author="Nokia" w:date="2020-11-12T04:49:00Z">
              <w:del w:id="3273" w:author="Nokia-RAN4#98bis" w:date="2021-04-16T10:01:00Z">
                <w:r w:rsidDel="00F74579">
                  <w:delText>TBD</w:delText>
                </w:r>
                <w:r w:rsidRPr="00651E41" w:rsidDel="00F74579">
                  <w:delText>[</w:delText>
                </w:r>
                <w:r w:rsidRPr="00651E41" w:rsidDel="00F74579">
                  <w:sym w:font="Symbol" w:char="F0B1"/>
                </w:r>
                <w:r w:rsidRPr="00651E41" w:rsidDel="00F74579">
                  <w:delText>6]</w:delText>
                </w:r>
              </w:del>
            </w:ins>
          </w:p>
        </w:tc>
        <w:tc>
          <w:tcPr>
            <w:tcW w:w="1111" w:type="dxa"/>
            <w:tcBorders>
              <w:top w:val="single" w:sz="6" w:space="0" w:color="auto"/>
              <w:left w:val="single" w:sz="6" w:space="0" w:color="auto"/>
              <w:bottom w:val="single" w:sz="6" w:space="0" w:color="auto"/>
              <w:right w:val="single" w:sz="6" w:space="0" w:color="auto"/>
            </w:tcBorders>
            <w:vAlign w:val="center"/>
            <w:hideMark/>
          </w:tcPr>
          <w:p w14:paraId="540CD192" w14:textId="4B3EF272" w:rsidR="008B18F7" w:rsidDel="00F74579" w:rsidRDefault="008B18F7" w:rsidP="008B18F7">
            <w:pPr>
              <w:pStyle w:val="TAC"/>
              <w:rPr>
                <w:ins w:id="3274" w:author="Nokia" w:date="2020-11-12T04:49:00Z"/>
                <w:del w:id="3275" w:author="Nokia-RAN4#98bis" w:date="2021-04-16T10:01:00Z"/>
              </w:rPr>
            </w:pPr>
            <w:ins w:id="3276" w:author="NSB-RAN4#98" w:date="2021-01-15T17:05:00Z">
              <w:del w:id="3277" w:author="Nokia-RAN4#98bis" w:date="2021-04-16T10:01:00Z">
                <w:r w:rsidDel="00F74579">
                  <w:delText>[</w:delText>
                </w:r>
                <w:r w:rsidDel="00F74579">
                  <w:sym w:font="Symbol" w:char="F0B1"/>
                </w:r>
              </w:del>
            </w:ins>
            <w:ins w:id="3278" w:author="NSB" w:date="2021-02-02T02:46:00Z">
              <w:del w:id="3279" w:author="Nokia-RAN4#98bis" w:date="2021-04-16T10:01:00Z">
                <w:r w:rsidR="00CD2CA8" w:rsidDel="00F74579">
                  <w:delText>9</w:delText>
                </w:r>
              </w:del>
            </w:ins>
            <w:ins w:id="3280" w:author="NSB-RAN4#98" w:date="2021-01-15T17:05:00Z">
              <w:del w:id="3281" w:author="Nokia-RAN4#98bis" w:date="2021-04-16T10:01:00Z">
                <w:r w:rsidDel="00F74579">
                  <w:delText>8.5]</w:delText>
                </w:r>
              </w:del>
            </w:ins>
            <w:ins w:id="3282" w:author="Nokia" w:date="2020-11-12T04:49:00Z">
              <w:del w:id="3283" w:author="Nokia-RAN4#98bis" w:date="2021-04-16T10:01:00Z">
                <w:r w:rsidDel="00F74579">
                  <w:delText>TBD</w:delText>
                </w:r>
                <w:r w:rsidDel="00F74579">
                  <w:sym w:font="Symbol" w:char="F0B1"/>
                </w:r>
                <w:r w:rsidDel="00F74579">
                  <w:delText>9</w:delText>
                </w:r>
              </w:del>
            </w:ins>
          </w:p>
        </w:tc>
        <w:tc>
          <w:tcPr>
            <w:tcW w:w="1110" w:type="dxa"/>
            <w:tcBorders>
              <w:top w:val="single" w:sz="6" w:space="0" w:color="auto"/>
              <w:left w:val="single" w:sz="4" w:space="0" w:color="auto"/>
              <w:bottom w:val="single" w:sz="6" w:space="0" w:color="auto"/>
              <w:right w:val="single" w:sz="4" w:space="0" w:color="auto"/>
            </w:tcBorders>
            <w:vAlign w:val="center"/>
            <w:hideMark/>
          </w:tcPr>
          <w:p w14:paraId="0AD0B4EB" w14:textId="01F0BF81" w:rsidR="008B18F7" w:rsidDel="00F74579" w:rsidRDefault="008B18F7" w:rsidP="008B18F7">
            <w:pPr>
              <w:pStyle w:val="TAC"/>
              <w:rPr>
                <w:ins w:id="3284" w:author="Nokia" w:date="2020-11-12T04:49:00Z"/>
                <w:del w:id="3285" w:author="Nokia-RAN4#98bis" w:date="2021-04-16T10:01:00Z"/>
              </w:rPr>
            </w:pPr>
            <w:ins w:id="3286" w:author="Nokia" w:date="2020-11-12T04:49:00Z">
              <w:del w:id="3287" w:author="Nokia-RAN4#98bis" w:date="2021-04-16T10:01:00Z">
                <w:r w:rsidDel="00F74579">
                  <w:rPr>
                    <w:rFonts w:eastAsia="Yu Mincho" w:cs="Arial"/>
                    <w:lang w:eastAsia="ja-JP"/>
                  </w:rPr>
                  <w:delText>≥-6</w:delText>
                </w:r>
              </w:del>
            </w:ins>
          </w:p>
        </w:tc>
        <w:tc>
          <w:tcPr>
            <w:tcW w:w="2114" w:type="dxa"/>
            <w:gridSpan w:val="2"/>
            <w:tcBorders>
              <w:top w:val="single" w:sz="6" w:space="0" w:color="auto"/>
              <w:left w:val="single" w:sz="4" w:space="0" w:color="auto"/>
              <w:bottom w:val="single" w:sz="6" w:space="0" w:color="auto"/>
              <w:right w:val="single" w:sz="6" w:space="0" w:color="auto"/>
            </w:tcBorders>
            <w:vAlign w:val="center"/>
            <w:hideMark/>
          </w:tcPr>
          <w:p w14:paraId="03B95DE9" w14:textId="44F39A14" w:rsidR="008B18F7" w:rsidDel="00F74579" w:rsidRDefault="008B18F7" w:rsidP="008B18F7">
            <w:pPr>
              <w:pStyle w:val="TAC"/>
              <w:rPr>
                <w:ins w:id="3288" w:author="Nokia" w:date="2020-11-12T04:49:00Z"/>
                <w:del w:id="3289" w:author="Nokia-RAN4#98bis" w:date="2021-04-16T10:01:00Z"/>
                <w:rFonts w:eastAsia="Yu Mincho"/>
                <w:lang w:eastAsia="ja-JP"/>
              </w:rPr>
            </w:pPr>
            <w:ins w:id="3290" w:author="Nokia" w:date="2020-11-12T04:49:00Z">
              <w:del w:id="3291" w:author="Nokia-RAN4#98bis" w:date="2021-04-16T10:01:00Z">
                <w:r w:rsidDel="00F74579">
                  <w:delText>Same value as CSI-RS_RP in Table B.2.</w:delText>
                </w:r>
              </w:del>
            </w:ins>
            <w:ins w:id="3292" w:author="Nokia" w:date="2021-02-03T10:46:00Z">
              <w:del w:id="3293" w:author="Nokia-RAN4#98bis" w:date="2021-04-16T10:01:00Z">
                <w:r w:rsidR="00F32F5A" w:rsidDel="00F74579">
                  <w:delText>8</w:delText>
                </w:r>
              </w:del>
            </w:ins>
            <w:ins w:id="3294" w:author="Nokia" w:date="2020-11-12T04:49:00Z">
              <w:del w:id="3295" w:author="Nokia-RAN4#98bis" w:date="2021-04-16T10:01:00Z">
                <w:r w:rsidDel="00F74579">
                  <w:delText>-2, according to UE Power class, operating band and angle of arrival</w:delText>
                </w:r>
              </w:del>
            </w:ins>
          </w:p>
        </w:tc>
        <w:tc>
          <w:tcPr>
            <w:tcW w:w="1573" w:type="dxa"/>
            <w:tcBorders>
              <w:top w:val="single" w:sz="6" w:space="0" w:color="auto"/>
              <w:left w:val="single" w:sz="6" w:space="0" w:color="auto"/>
              <w:bottom w:val="single" w:sz="6" w:space="0" w:color="auto"/>
              <w:right w:val="single" w:sz="4" w:space="0" w:color="auto"/>
            </w:tcBorders>
            <w:vAlign w:val="center"/>
            <w:hideMark/>
          </w:tcPr>
          <w:p w14:paraId="79547282" w14:textId="2CCAB34D" w:rsidR="008B18F7" w:rsidDel="00F74579" w:rsidRDefault="008B18F7" w:rsidP="008B18F7">
            <w:pPr>
              <w:pStyle w:val="TAC"/>
              <w:rPr>
                <w:ins w:id="3296" w:author="Nokia" w:date="2020-11-12T04:49:00Z"/>
                <w:del w:id="3297" w:author="Nokia-RAN4#98bis" w:date="2021-04-16T10:01:00Z"/>
              </w:rPr>
            </w:pPr>
            <w:ins w:id="3298" w:author="Nokia" w:date="2020-11-12T04:49:00Z">
              <w:del w:id="3299" w:author="Nokia-RAN4#98bis" w:date="2021-04-16T10:01:00Z">
                <w:r w:rsidDel="00F74579">
                  <w:delText>-50</w:delText>
                </w:r>
              </w:del>
            </w:ins>
          </w:p>
        </w:tc>
      </w:tr>
      <w:tr w:rsidR="002756DB" w:rsidDel="00F74579" w14:paraId="5E15E445" w14:textId="43F9C36D" w:rsidTr="000310B3">
        <w:trPr>
          <w:jc w:val="center"/>
          <w:ins w:id="3300" w:author="Nokia" w:date="2020-11-12T04:49:00Z"/>
          <w:del w:id="3301" w:author="Nokia-RAN4#98bis" w:date="2021-04-16T10:01:00Z"/>
        </w:trPr>
        <w:tc>
          <w:tcPr>
            <w:tcW w:w="7019" w:type="dxa"/>
            <w:gridSpan w:val="6"/>
            <w:tcBorders>
              <w:top w:val="single" w:sz="6" w:space="0" w:color="auto"/>
              <w:left w:val="single" w:sz="4" w:space="0" w:color="auto"/>
              <w:bottom w:val="single" w:sz="4" w:space="0" w:color="auto"/>
              <w:right w:val="single" w:sz="4" w:space="0" w:color="auto"/>
            </w:tcBorders>
            <w:vAlign w:val="center"/>
            <w:hideMark/>
          </w:tcPr>
          <w:p w14:paraId="6E2B46BE" w14:textId="391B3F4E" w:rsidR="002756DB" w:rsidDel="00F74579" w:rsidRDefault="002756DB" w:rsidP="000310B3">
            <w:pPr>
              <w:pStyle w:val="TAN"/>
              <w:rPr>
                <w:ins w:id="3302" w:author="Nokia" w:date="2020-11-12T04:49:00Z"/>
                <w:del w:id="3303" w:author="Nokia-RAN4#98bis" w:date="2021-04-16T10:01:00Z"/>
              </w:rPr>
            </w:pPr>
            <w:ins w:id="3304" w:author="Nokia" w:date="2020-11-12T04:49:00Z">
              <w:del w:id="3305" w:author="Nokia-RAN4#98bis" w:date="2021-04-16T10:01:00Z">
                <w:r w:rsidDel="00F74579">
                  <w:delText>Note 1:</w:delText>
                </w:r>
                <w:r w:rsidDel="00F74579">
                  <w:tab/>
                  <w:delText>Values based on Refsens and EIS spherical coverage as defined in clauses 7.3.2 and 7.3.4 of TS 38.101-2 [19]. Applicable side condition selected depending on angle of arrival.</w:delText>
                </w:r>
              </w:del>
            </w:ins>
          </w:p>
          <w:p w14:paraId="0D45D5C5" w14:textId="2D4158E4" w:rsidR="002756DB" w:rsidDel="00F74579" w:rsidRDefault="002756DB" w:rsidP="000310B3">
            <w:pPr>
              <w:pStyle w:val="TAN"/>
              <w:rPr>
                <w:ins w:id="3306" w:author="Nokia" w:date="2020-11-12T04:49:00Z"/>
                <w:del w:id="3307" w:author="Nokia-RAN4#98bis" w:date="2021-04-16T10:01:00Z"/>
              </w:rPr>
            </w:pPr>
            <w:ins w:id="3308" w:author="Nokia" w:date="2020-11-12T04:49:00Z">
              <w:del w:id="3309" w:author="Nokia-RAN4#98bis" w:date="2021-04-16T10:01:00Z">
                <w:r w:rsidDel="00F74579">
                  <w:delText>Note 2:</w:delText>
                </w:r>
                <w:r w:rsidDel="00F74579">
                  <w:tab/>
                </w:r>
                <w:r w:rsidDel="00F74579">
                  <w:rPr>
                    <w:rFonts w:eastAsia="MS Mincho"/>
                  </w:rPr>
                  <w:delText>Io specified at the Reference point, and assumed to have constant EPRE across the bandwidth</w:delText>
                </w:r>
                <w:r w:rsidDel="00F74579">
                  <w:delText>.</w:delText>
                </w:r>
              </w:del>
            </w:ins>
          </w:p>
          <w:p w14:paraId="4B26AC06" w14:textId="341D6BDD" w:rsidR="002756DB" w:rsidDel="00F74579" w:rsidRDefault="002756DB" w:rsidP="000310B3">
            <w:pPr>
              <w:pStyle w:val="TAN"/>
              <w:rPr>
                <w:ins w:id="3310" w:author="Nokia" w:date="2020-11-12T04:49:00Z"/>
                <w:del w:id="3311" w:author="Nokia-RAN4#98bis" w:date="2021-04-16T10:01:00Z"/>
              </w:rPr>
            </w:pPr>
            <w:ins w:id="3312" w:author="Nokia" w:date="2020-11-12T04:49:00Z">
              <w:del w:id="3313" w:author="Nokia-RAN4#98bis" w:date="2021-04-16T10:01:00Z">
                <w:r w:rsidDel="00F74579">
                  <w:delText>Note 3:</w:delText>
                </w:r>
                <w:r w:rsidDel="00F74579">
                  <w:tab/>
                  <w:delText>In the test cases, the CSI-RS Ês/Iot and related parameters may need to be adjusted to ensure Ês/Iot at UE baseband is above the value defined in this table.</w:delText>
                </w:r>
              </w:del>
            </w:ins>
          </w:p>
          <w:p w14:paraId="25A24AA2" w14:textId="02BDBC9F" w:rsidR="002756DB" w:rsidDel="00F74579" w:rsidRDefault="002756DB" w:rsidP="000310B3">
            <w:pPr>
              <w:pStyle w:val="TAN"/>
              <w:rPr>
                <w:ins w:id="3314" w:author="Nokia" w:date="2020-11-12T04:49:00Z"/>
                <w:del w:id="3315" w:author="Nokia-RAN4#98bis" w:date="2021-04-16T10:01:00Z"/>
              </w:rPr>
            </w:pPr>
            <w:ins w:id="3316" w:author="Nokia" w:date="2020-11-12T04:49:00Z">
              <w:del w:id="3317" w:author="Nokia-RAN4#98bis" w:date="2021-04-16T10:01:00Z">
                <w:r w:rsidDel="00F74579">
                  <w:delText>Note 4:</w:delText>
                </w:r>
                <w:r w:rsidDel="00F74579">
                  <w:tab/>
                  <w:delText>The parameter CSI-RS Ês/Iot is the minimum CSI-RS Ês/Iot of the pair of cells to which the requirement applies.</w:delText>
                </w:r>
              </w:del>
            </w:ins>
          </w:p>
        </w:tc>
      </w:tr>
    </w:tbl>
    <w:p w14:paraId="08E3067C" w14:textId="5FCB181F" w:rsidR="002756DB" w:rsidDel="00F74579" w:rsidRDefault="002756DB" w:rsidP="002756DB">
      <w:pPr>
        <w:rPr>
          <w:ins w:id="3318" w:author="Nokia" w:date="2020-11-12T04:49:00Z"/>
          <w:del w:id="3319" w:author="Nokia-RAN4#98bis" w:date="2021-04-16T10:01:00Z"/>
        </w:rPr>
      </w:pPr>
    </w:p>
    <w:p w14:paraId="087C673E" w14:textId="50EA1DDD" w:rsidR="002756DB" w:rsidDel="00F74579" w:rsidRDefault="002756DB" w:rsidP="002756DB">
      <w:pPr>
        <w:jc w:val="center"/>
        <w:rPr>
          <w:ins w:id="3320" w:author="Nokia" w:date="2020-11-12T04:49:00Z"/>
          <w:del w:id="3321" w:author="Nokia-RAN4#98bis" w:date="2021-04-16T10:01:00Z"/>
          <w:noProof/>
          <w:lang w:eastAsia="zh-CN"/>
        </w:rPr>
      </w:pPr>
      <w:ins w:id="3322" w:author="Nokia" w:date="2020-11-12T04:49:00Z">
        <w:del w:id="3323" w:author="Nokia-RAN4#98bis" w:date="2021-04-16T10:01:00Z">
          <w:r w:rsidRPr="00207960" w:rsidDel="00F74579">
            <w:rPr>
              <w:rFonts w:hint="eastAsia"/>
              <w:noProof/>
              <w:highlight w:val="yellow"/>
              <w:lang w:eastAsia="zh-CN"/>
            </w:rPr>
            <w:delText>&lt;</w:delText>
          </w:r>
          <w:r w:rsidDel="00F74579">
            <w:rPr>
              <w:noProof/>
              <w:highlight w:val="yellow"/>
              <w:lang w:eastAsia="zh-CN"/>
            </w:rPr>
            <w:delText>End</w:delText>
          </w:r>
          <w:r w:rsidRPr="00207960" w:rsidDel="00F74579">
            <w:rPr>
              <w:rFonts w:hint="eastAsia"/>
              <w:noProof/>
              <w:highlight w:val="yellow"/>
              <w:lang w:eastAsia="zh-CN"/>
            </w:rPr>
            <w:delText xml:space="preserve"> of Change</w:delText>
          </w:r>
          <w:r w:rsidRPr="00207960" w:rsidDel="00F74579">
            <w:rPr>
              <w:noProof/>
              <w:highlight w:val="yellow"/>
              <w:lang w:eastAsia="zh-CN"/>
            </w:rPr>
            <w:delText xml:space="preserve"> </w:delText>
          </w:r>
          <w:r w:rsidDel="00F74579">
            <w:rPr>
              <w:noProof/>
              <w:highlight w:val="yellow"/>
              <w:lang w:eastAsia="zh-CN"/>
            </w:rPr>
            <w:delText>2</w:delText>
          </w:r>
          <w:r w:rsidRPr="00207960" w:rsidDel="00F74579">
            <w:rPr>
              <w:rFonts w:hint="eastAsia"/>
              <w:noProof/>
              <w:highlight w:val="yellow"/>
              <w:lang w:eastAsia="zh-CN"/>
            </w:rPr>
            <w:delText>&gt;</w:delText>
          </w:r>
        </w:del>
      </w:ins>
    </w:p>
    <w:p w14:paraId="27915EBC" w14:textId="4088888B" w:rsidR="002756DB" w:rsidRPr="00227A94" w:rsidDel="00F74579" w:rsidRDefault="002756DB" w:rsidP="002756DB">
      <w:pPr>
        <w:jc w:val="center"/>
        <w:rPr>
          <w:ins w:id="3324" w:author="Nokia" w:date="2020-11-12T04:49:00Z"/>
          <w:del w:id="3325" w:author="Nokia-RAN4#98bis" w:date="2021-04-16T10:01:00Z"/>
          <w:noProof/>
          <w:lang w:eastAsia="zh-CN"/>
        </w:rPr>
      </w:pPr>
    </w:p>
    <w:p w14:paraId="0EEC2865" w14:textId="3DDADF85" w:rsidR="002756DB" w:rsidRPr="00035CC2" w:rsidDel="00F74579" w:rsidRDefault="002756DB" w:rsidP="002756DB">
      <w:pPr>
        <w:jc w:val="center"/>
        <w:rPr>
          <w:ins w:id="3326" w:author="Nokia" w:date="2020-11-12T04:49:00Z"/>
          <w:del w:id="3327" w:author="Nokia-RAN4#98bis" w:date="2021-04-16T10:01:00Z"/>
          <w:noProof/>
          <w:highlight w:val="yellow"/>
          <w:lang w:eastAsia="zh-CN"/>
        </w:rPr>
      </w:pPr>
      <w:ins w:id="3328" w:author="Nokia" w:date="2020-11-12T04:49:00Z">
        <w:del w:id="3329" w:author="Nokia-RAN4#98bis" w:date="2021-04-16T10:01:00Z">
          <w:r w:rsidRPr="00207960" w:rsidDel="00F74579">
            <w:rPr>
              <w:rFonts w:hint="eastAsia"/>
              <w:noProof/>
              <w:highlight w:val="yellow"/>
              <w:lang w:eastAsia="zh-CN"/>
            </w:rPr>
            <w:delText>&lt;Start of Change</w:delText>
          </w:r>
          <w:r w:rsidRPr="00207960" w:rsidDel="00F74579">
            <w:rPr>
              <w:noProof/>
              <w:highlight w:val="yellow"/>
              <w:lang w:eastAsia="zh-CN"/>
            </w:rPr>
            <w:delText xml:space="preserve"> </w:delText>
          </w:r>
          <w:r w:rsidDel="00F74579">
            <w:rPr>
              <w:noProof/>
              <w:highlight w:val="yellow"/>
              <w:lang w:eastAsia="zh-CN"/>
            </w:rPr>
            <w:delText>3</w:delText>
          </w:r>
          <w:r w:rsidRPr="00207960" w:rsidDel="00F74579">
            <w:rPr>
              <w:rFonts w:hint="eastAsia"/>
              <w:noProof/>
              <w:highlight w:val="yellow"/>
              <w:lang w:eastAsia="zh-CN"/>
            </w:rPr>
            <w:delText>&gt;</w:delText>
          </w:r>
        </w:del>
      </w:ins>
    </w:p>
    <w:p w14:paraId="14D652DB" w14:textId="55C2E1D4" w:rsidR="002756DB" w:rsidDel="00F74579" w:rsidRDefault="002756DB" w:rsidP="002756DB">
      <w:pPr>
        <w:pStyle w:val="Heading4"/>
        <w:rPr>
          <w:ins w:id="3330" w:author="Nokia" w:date="2020-11-12T04:49:00Z"/>
          <w:del w:id="3331" w:author="Nokia-RAN4#98bis" w:date="2021-04-16T10:01:00Z"/>
          <w:lang w:val="en-US" w:eastAsia="zh-CN"/>
        </w:rPr>
      </w:pPr>
      <w:ins w:id="3332" w:author="Nokia" w:date="2020-11-12T04:49:00Z">
        <w:del w:id="3333" w:author="Nokia-RAN4#98bis" w:date="2021-04-16T10:01:00Z">
          <w:r w:rsidDel="00F74579">
            <w:rPr>
              <w:lang w:val="en-US" w:eastAsia="zh-CN"/>
            </w:rPr>
            <w:delText>10.1.4.2</w:delText>
          </w:r>
          <w:r w:rsidDel="00F74579">
            <w:rPr>
              <w:lang w:val="en-US" w:eastAsia="zh-CN"/>
            </w:rPr>
            <w:tab/>
          </w:r>
          <w:r w:rsidDel="00F74579">
            <w:rPr>
              <w:lang w:val="en-US" w:eastAsia="ko-KR"/>
            </w:rPr>
            <w:delText>Inter-frequency CSI-RSRP accuracy requirements</w:delText>
          </w:r>
        </w:del>
      </w:ins>
    </w:p>
    <w:p w14:paraId="7D355CD1" w14:textId="7F0DA077" w:rsidR="002756DB" w:rsidDel="00F74579" w:rsidRDefault="002756DB" w:rsidP="002756DB">
      <w:pPr>
        <w:pStyle w:val="Heading5"/>
        <w:rPr>
          <w:ins w:id="3334" w:author="Nokia" w:date="2020-11-12T04:49:00Z"/>
          <w:del w:id="3335" w:author="Nokia-RAN4#98bis" w:date="2021-04-16T10:01:00Z"/>
          <w:lang w:val="en-US" w:eastAsia="zh-CN"/>
        </w:rPr>
      </w:pPr>
      <w:ins w:id="3336" w:author="Nokia" w:date="2020-11-12T04:49:00Z">
        <w:del w:id="3337" w:author="Nokia-RAN4#98bis" w:date="2021-04-16T10:01:00Z">
          <w:r w:rsidDel="00F74579">
            <w:rPr>
              <w:lang w:val="en-US" w:eastAsia="zh-CN"/>
            </w:rPr>
            <w:delText>10.1.4.2.1</w:delText>
          </w:r>
          <w:r w:rsidDel="00F74579">
            <w:rPr>
              <w:lang w:val="en-US" w:eastAsia="zh-CN"/>
            </w:rPr>
            <w:tab/>
          </w:r>
          <w:r w:rsidDel="00F74579">
            <w:rPr>
              <w:lang w:eastAsia="zh-CN"/>
            </w:rPr>
            <w:delText>Absolute</w:delText>
          </w:r>
          <w:r w:rsidDel="00F74579">
            <w:delText xml:space="preserve"> Accuracy of </w:delText>
          </w:r>
          <w:r w:rsidDel="00F74579">
            <w:rPr>
              <w:lang w:eastAsia="zh-CN"/>
            </w:rPr>
            <w:delText>CSI-RSRP</w:delText>
          </w:r>
          <w:r w:rsidDel="00F74579">
            <w:rPr>
              <w:lang w:val="en-US" w:eastAsia="zh-CN"/>
            </w:rPr>
            <w:delText xml:space="preserve"> in FR1</w:delText>
          </w:r>
        </w:del>
      </w:ins>
    </w:p>
    <w:p w14:paraId="0336C626" w14:textId="3586837C" w:rsidR="002756DB" w:rsidDel="00F74579" w:rsidRDefault="002756DB" w:rsidP="002756DB">
      <w:pPr>
        <w:rPr>
          <w:ins w:id="3338" w:author="Nokia" w:date="2020-11-12T04:49:00Z"/>
          <w:del w:id="3339" w:author="Nokia-RAN4#98bis" w:date="2021-04-16T10:01:00Z"/>
          <w:rFonts w:cs="v4.2.0"/>
          <w:i/>
        </w:rPr>
      </w:pPr>
      <w:ins w:id="3340" w:author="Nokia" w:date="2020-11-12T04:49:00Z">
        <w:del w:id="3341" w:author="Nokia-RAN4#98bis" w:date="2021-04-16T10:01:00Z">
          <w:r w:rsidDel="00F74579">
            <w:rPr>
              <w:rFonts w:cs="v4.2.0"/>
            </w:rPr>
            <w:delText>The requirements for absolute accuracy of</w:delText>
          </w:r>
          <w:r w:rsidDel="00F74579">
            <w:rPr>
              <w:rFonts w:cs="v4.2.0"/>
              <w:lang w:eastAsia="zh-CN"/>
            </w:rPr>
            <w:delText xml:space="preserve"> CSI-RSRP</w:delText>
          </w:r>
          <w:r w:rsidDel="00F74579">
            <w:rPr>
              <w:rFonts w:cs="v4.2.0"/>
            </w:rPr>
            <w:delText xml:space="preserve"> in this clause apply to a cell where the CSI-RS resources to be measured have the different center frequency as the CSI-RS resources indicated for measurement in the serving cell in FR1.</w:delText>
          </w:r>
        </w:del>
      </w:ins>
    </w:p>
    <w:p w14:paraId="675C5BF8" w14:textId="2BED58DB" w:rsidR="002756DB" w:rsidDel="00F74579" w:rsidRDefault="002756DB" w:rsidP="002756DB">
      <w:pPr>
        <w:rPr>
          <w:ins w:id="3342" w:author="Nokia" w:date="2020-11-12T04:49:00Z"/>
          <w:del w:id="3343" w:author="Nokia-RAN4#98bis" w:date="2021-04-16T10:01:00Z"/>
          <w:rFonts w:cs="v4.2.0"/>
        </w:rPr>
      </w:pPr>
      <w:ins w:id="3344" w:author="Nokia" w:date="2020-11-12T04:49:00Z">
        <w:del w:id="3345" w:author="Nokia-RAN4#98bis" w:date="2021-04-16T10:01:00Z">
          <w:r w:rsidDel="00F74579">
            <w:rPr>
              <w:rFonts w:cs="v4.2.0"/>
            </w:rPr>
            <w:delText xml:space="preserve">The accuracy requirements in Table </w:delText>
          </w:r>
          <w:r w:rsidDel="00F74579">
            <w:rPr>
              <w:rFonts w:cs="v4.2.0"/>
              <w:lang w:eastAsia="zh-CN"/>
            </w:rPr>
            <w:delText>10.1.4.2.1</w:delText>
          </w:r>
          <w:r w:rsidDel="00F74579">
            <w:rPr>
              <w:rFonts w:cs="v4.2.0"/>
            </w:rPr>
            <w:delText>-1 are valid under the following conditions:</w:delText>
          </w:r>
        </w:del>
      </w:ins>
    </w:p>
    <w:p w14:paraId="5D4133D4" w14:textId="1F172C5F" w:rsidR="002756DB" w:rsidDel="00F74579" w:rsidRDefault="002756DB" w:rsidP="002756DB">
      <w:pPr>
        <w:pStyle w:val="B1"/>
        <w:rPr>
          <w:ins w:id="3346" w:author="Nokia" w:date="2020-11-12T04:49:00Z"/>
          <w:del w:id="3347" w:author="Nokia-RAN4#98bis" w:date="2021-04-16T10:01:00Z"/>
          <w:lang w:eastAsia="zh-CN"/>
        </w:rPr>
      </w:pPr>
      <w:ins w:id="3348" w:author="Nokia" w:date="2020-11-12T04:49:00Z">
        <w:del w:id="3349" w:author="Nokia-RAN4#98bis" w:date="2021-04-16T10:01:00Z">
          <w:r w:rsidDel="00F74579">
            <w:delText>-</w:delText>
          </w:r>
          <w:r w:rsidDel="00F74579">
            <w:tab/>
            <w:delText>Conditions defined in clause 7.3 of TS 38.101-1 [18] for reference sensitivity are fulfilled.</w:delText>
          </w:r>
        </w:del>
      </w:ins>
    </w:p>
    <w:p w14:paraId="296E2ABA" w14:textId="0D3A4BB6" w:rsidR="002756DB" w:rsidDel="00F74579" w:rsidRDefault="002756DB" w:rsidP="002756DB">
      <w:pPr>
        <w:pStyle w:val="B1"/>
        <w:rPr>
          <w:ins w:id="3350" w:author="Nokia" w:date="2020-11-12T04:49:00Z"/>
          <w:del w:id="3351" w:author="Nokia-RAN4#98bis" w:date="2021-04-16T10:01:00Z"/>
        </w:rPr>
      </w:pPr>
      <w:ins w:id="3352" w:author="Nokia" w:date="2020-11-12T04:49:00Z">
        <w:del w:id="3353" w:author="Nokia-RAN4#98bis" w:date="2021-04-16T10:01:00Z">
          <w:r w:rsidDel="00F74579">
            <w:delText>-</w:delText>
          </w:r>
          <w:r w:rsidDel="00F74579">
            <w:tab/>
            <w:delText xml:space="preserve">Conditions for inter-frequency measurements are fulfilled according to Annex B.2.3 for a corresponding Band </w:delText>
          </w:r>
          <w:r w:rsidDel="00F74579">
            <w:rPr>
              <w:rFonts w:cs="v4.2.0"/>
              <w:lang w:eastAsia="ko-KR"/>
            </w:rPr>
            <w:delText>for each relevant SSB</w:delText>
          </w:r>
          <w:r w:rsidDel="00F74579">
            <w:delText>.</w:delText>
          </w:r>
        </w:del>
      </w:ins>
    </w:p>
    <w:p w14:paraId="0269EBD4" w14:textId="6CA15911" w:rsidR="002756DB" w:rsidDel="00F74579" w:rsidRDefault="002756DB" w:rsidP="002756DB">
      <w:pPr>
        <w:pStyle w:val="B1"/>
        <w:rPr>
          <w:ins w:id="3354" w:author="Nokia" w:date="2020-11-12T04:49:00Z"/>
          <w:del w:id="3355" w:author="Nokia-RAN4#98bis" w:date="2021-04-16T10:01:00Z"/>
        </w:rPr>
      </w:pPr>
      <w:ins w:id="3356" w:author="Nokia" w:date="2020-11-12T04:49:00Z">
        <w:del w:id="3357" w:author="Nokia-RAN4#98bis" w:date="2021-04-16T10:01:00Z">
          <w:r w:rsidDel="00F74579">
            <w:delText>-</w:delText>
          </w:r>
          <w:r w:rsidDel="00F74579">
            <w:tab/>
          </w:r>
          <w:r w:rsidRPr="00B25D3D" w:rsidDel="00F74579">
            <w:delText>Conditions for int</w:delText>
          </w:r>
          <w:r w:rsidDel="00F74579">
            <w:delText>er</w:delText>
          </w:r>
          <w:r w:rsidRPr="00B25D3D" w:rsidDel="00F74579">
            <w:delText xml:space="preserve">-frequency measurements are fulfilled according </w:delText>
          </w:r>
          <w:r w:rsidRPr="0075641C" w:rsidDel="00F74579">
            <w:delText>to Annex B.</w:delText>
          </w:r>
          <w:r w:rsidDel="00F74579">
            <w:delText>2</w:delText>
          </w:r>
          <w:r w:rsidRPr="0075641C" w:rsidDel="00F74579">
            <w:delText>.</w:delText>
          </w:r>
        </w:del>
      </w:ins>
      <w:ins w:id="3358" w:author="Nokia" w:date="2021-02-03T09:45:00Z">
        <w:del w:id="3359" w:author="Nokia-RAN4#98bis" w:date="2021-04-16T10:01:00Z">
          <w:r w:rsidR="00AA4AC2" w:rsidDel="00F74579">
            <w:delText>9</w:delText>
          </w:r>
        </w:del>
      </w:ins>
      <w:ins w:id="3360" w:author="Nokia" w:date="2020-11-12T04:49:00Z">
        <w:del w:id="3361" w:author="Nokia-RAN4#98bis" w:date="2021-04-16T10:01:00Z">
          <w:r w:rsidRPr="00B25D3D" w:rsidDel="00F74579">
            <w:delText xml:space="preserve"> for a corresponding Band </w:delText>
          </w:r>
          <w:r w:rsidRPr="00B25D3D" w:rsidDel="00F74579">
            <w:rPr>
              <w:rFonts w:cs="v4.2.0"/>
              <w:lang w:eastAsia="ko-KR"/>
            </w:rPr>
            <w:delText xml:space="preserve">for </w:delText>
          </w:r>
          <w:r w:rsidDel="00F74579">
            <w:rPr>
              <w:rFonts w:cs="v4.2.0"/>
              <w:lang w:eastAsia="ko-KR"/>
            </w:rPr>
            <w:delText>each relevant CSI-RS to be measured.</w:delText>
          </w:r>
        </w:del>
      </w:ins>
    </w:p>
    <w:p w14:paraId="3488D7B8" w14:textId="02B9A9F3" w:rsidR="002756DB" w:rsidDel="00F74579" w:rsidRDefault="002756DB" w:rsidP="002756DB">
      <w:pPr>
        <w:pStyle w:val="B1"/>
        <w:rPr>
          <w:ins w:id="3362" w:author="Nokia" w:date="2020-11-12T04:49:00Z"/>
          <w:del w:id="3363" w:author="Nokia-RAN4#98bis" w:date="2021-04-16T10:01:00Z"/>
        </w:rPr>
      </w:pPr>
      <w:ins w:id="3364" w:author="Nokia" w:date="2020-11-12T04:49:00Z">
        <w:del w:id="3365" w:author="Nokia-RAN4#98bis" w:date="2021-04-16T10:01:00Z">
          <w:r w:rsidDel="00F74579">
            <w:rPr>
              <w:rFonts w:hint="eastAsia"/>
              <w:lang w:eastAsia="zh-CN"/>
            </w:rPr>
            <w:delText>-</w:delText>
          </w:r>
          <w:r w:rsidDel="00F74579">
            <w:tab/>
            <w:delText xml:space="preserve">The bandwidth of CSI-RS resource is 48PRB when density is 3. </w:delText>
          </w:r>
        </w:del>
      </w:ins>
    </w:p>
    <w:p w14:paraId="00C86E10" w14:textId="6E6D68AF" w:rsidR="002756DB" w:rsidDel="00F74579" w:rsidRDefault="002756DB" w:rsidP="002756DB">
      <w:pPr>
        <w:pStyle w:val="B1"/>
        <w:rPr>
          <w:ins w:id="3366" w:author="Nokia" w:date="2020-11-12T04:49:00Z"/>
          <w:del w:id="3367" w:author="Nokia-RAN4#98bis" w:date="2021-04-16T10:01:00Z"/>
        </w:rPr>
      </w:pPr>
      <w:ins w:id="3368" w:author="Nokia" w:date="2020-11-12T04:49:00Z">
        <w:del w:id="3369" w:author="Nokia-RAN4#98bis" w:date="2021-04-16T10:01:00Z">
          <w:r w:rsidDel="00F74579">
            <w:delText>-</w:delText>
          </w:r>
          <w:r w:rsidDel="00F74579">
            <w:tab/>
            <w:delText xml:space="preserve">The timing error between the </w:delText>
          </w:r>
          <w:r w:rsidDel="00F74579">
            <w:rPr>
              <w:rFonts w:cs="Arial"/>
              <w:iCs/>
              <w:szCs w:val="18"/>
            </w:rPr>
            <w:delText xml:space="preserve">timing of the cell indicated by the </w:delText>
          </w:r>
          <w:r w:rsidDel="00F74579">
            <w:rPr>
              <w:rFonts w:cs="Arial"/>
              <w:i/>
              <w:iCs/>
              <w:szCs w:val="18"/>
            </w:rPr>
            <w:delText xml:space="preserve">cellId </w:delText>
          </w:r>
          <w:r w:rsidDel="00F74579">
            <w:rPr>
              <w:rFonts w:cs="Arial"/>
              <w:iCs/>
              <w:szCs w:val="18"/>
            </w:rPr>
            <w:delText xml:space="preserve">in the </w:delText>
          </w:r>
          <w:r w:rsidDel="00F74579">
            <w:rPr>
              <w:rFonts w:cs="Arial"/>
              <w:i/>
              <w:iCs/>
              <w:szCs w:val="18"/>
            </w:rPr>
            <w:delText xml:space="preserve">CSI-RS-CellMobility </w:delText>
          </w:r>
          <w:r w:rsidDel="00F74579">
            <w:delText xml:space="preserve">and the </w:delText>
          </w:r>
          <w:r w:rsidDel="00F74579">
            <w:rPr>
              <w:color w:val="FF0000"/>
            </w:rPr>
            <w:delText>timing used to measure CSI-RS</w:delText>
          </w:r>
          <w:r w:rsidDel="00F74579">
            <w:delText xml:space="preserve"> is within [TBD]</w:delText>
          </w:r>
        </w:del>
      </w:ins>
      <w:ins w:id="3370" w:author="RAN4#98bis" w:date="2021-03-29T11:00:00Z">
        <w:del w:id="3371" w:author="Nokia-RAN4#98bis" w:date="2021-04-16T10:01:00Z">
          <w:r w:rsidR="006A5B58" w:rsidDel="00F74579">
            <w:delText>one CP length</w:delText>
          </w:r>
        </w:del>
      </w:ins>
      <w:ins w:id="3372" w:author="Nokia" w:date="2020-11-12T04:49:00Z">
        <w:del w:id="3373" w:author="Nokia-RAN4#98bis" w:date="2021-04-16T10:01:00Z">
          <w:r w:rsidDel="00F74579">
            <w:delText>.</w:delText>
          </w:r>
        </w:del>
      </w:ins>
    </w:p>
    <w:p w14:paraId="576549F7" w14:textId="7655F4D0" w:rsidR="002756DB" w:rsidDel="00F74579" w:rsidRDefault="002756DB" w:rsidP="002756DB">
      <w:pPr>
        <w:pStyle w:val="B1"/>
        <w:rPr>
          <w:ins w:id="3374" w:author="Nokia" w:date="2020-11-12T04:49:00Z"/>
          <w:del w:id="3375" w:author="Nokia-RAN4#98bis" w:date="2021-04-16T10:01:00Z"/>
        </w:rPr>
      </w:pPr>
    </w:p>
    <w:p w14:paraId="63D37C9B" w14:textId="5A9DB77D" w:rsidR="002756DB" w:rsidDel="00F74579" w:rsidRDefault="002756DB" w:rsidP="002756DB">
      <w:pPr>
        <w:pStyle w:val="B1"/>
        <w:rPr>
          <w:ins w:id="3376" w:author="Nokia" w:date="2020-11-12T04:49:00Z"/>
          <w:del w:id="3377" w:author="Nokia-RAN4#98bis" w:date="2021-04-16T10:01:00Z"/>
          <w:lang w:eastAsia="zh-CN"/>
        </w:rPr>
      </w:pPr>
    </w:p>
    <w:p w14:paraId="56F1D2B7" w14:textId="679B43BA" w:rsidR="00D1340D" w:rsidDel="00F74579" w:rsidRDefault="002756DB" w:rsidP="00D1340D">
      <w:pPr>
        <w:pStyle w:val="TH"/>
        <w:rPr>
          <w:ins w:id="3378" w:author="Nokia" w:date="2020-11-12T05:11:00Z"/>
          <w:del w:id="3379" w:author="Nokia-RAN4#98bis" w:date="2021-04-16T10:01:00Z"/>
        </w:rPr>
      </w:pPr>
      <w:ins w:id="3380" w:author="Nokia" w:date="2020-11-12T04:49:00Z">
        <w:del w:id="3381" w:author="Nokia-RAN4#98bis" w:date="2021-04-16T10:01:00Z">
          <w:r w:rsidDel="00F74579">
            <w:delText xml:space="preserve">Table </w:delText>
          </w:r>
          <w:r w:rsidDel="00F74579">
            <w:rPr>
              <w:lang w:eastAsia="zh-CN"/>
            </w:rPr>
            <w:delText>10.1.4.2.1-1</w:delText>
          </w:r>
          <w:r w:rsidDel="00F74579">
            <w:delText xml:space="preserve">: </w:delText>
          </w:r>
          <w:r w:rsidDel="00F74579">
            <w:rPr>
              <w:lang w:eastAsia="zh-CN"/>
            </w:rPr>
            <w:delText>CSI-</w:delText>
          </w:r>
          <w:r w:rsidDel="00F74579">
            <w:delText>RSRP Inter frequency Absolute accuracy in FR1</w:delText>
          </w:r>
        </w:del>
      </w:ins>
    </w:p>
    <w:tbl>
      <w:tblPr>
        <w:tblW w:w="10172" w:type="dxa"/>
        <w:jc w:val="center"/>
        <w:tblLook w:val="01E0" w:firstRow="1" w:lastRow="1" w:firstColumn="1" w:lastColumn="1" w:noHBand="0" w:noVBand="0"/>
      </w:tblPr>
      <w:tblGrid>
        <w:gridCol w:w="1126"/>
        <w:gridCol w:w="1226"/>
        <w:gridCol w:w="723"/>
        <w:gridCol w:w="1736"/>
        <w:gridCol w:w="827"/>
        <w:gridCol w:w="827"/>
        <w:gridCol w:w="827"/>
        <w:gridCol w:w="1440"/>
        <w:gridCol w:w="1440"/>
        <w:tblGridChange w:id="3382">
          <w:tblGrid>
            <w:gridCol w:w="5"/>
            <w:gridCol w:w="1026"/>
            <w:gridCol w:w="100"/>
            <w:gridCol w:w="943"/>
            <w:gridCol w:w="283"/>
            <w:gridCol w:w="497"/>
            <w:gridCol w:w="226"/>
            <w:gridCol w:w="1731"/>
            <w:gridCol w:w="5"/>
            <w:gridCol w:w="822"/>
            <w:gridCol w:w="5"/>
            <w:gridCol w:w="822"/>
            <w:gridCol w:w="5"/>
            <w:gridCol w:w="822"/>
            <w:gridCol w:w="5"/>
            <w:gridCol w:w="1435"/>
            <w:gridCol w:w="5"/>
            <w:gridCol w:w="1435"/>
            <w:gridCol w:w="5"/>
          </w:tblGrid>
        </w:tblGridChange>
      </w:tblGrid>
      <w:tr w:rsidR="00D1340D" w:rsidDel="00F74579" w14:paraId="66FE9CBB" w14:textId="17EE6323" w:rsidTr="00D1340D">
        <w:trPr>
          <w:jc w:val="center"/>
          <w:ins w:id="3383" w:author="Nokia" w:date="2020-11-12T05:11:00Z"/>
          <w:del w:id="3384" w:author="Nokia-RAN4#98bis" w:date="2021-04-16T10:01:00Z"/>
        </w:trPr>
        <w:tc>
          <w:tcPr>
            <w:tcW w:w="2074" w:type="dxa"/>
            <w:gridSpan w:val="2"/>
            <w:tcBorders>
              <w:top w:val="single" w:sz="4" w:space="0" w:color="auto"/>
              <w:left w:val="single" w:sz="4" w:space="0" w:color="auto"/>
              <w:bottom w:val="single" w:sz="6" w:space="0" w:color="auto"/>
              <w:right w:val="single" w:sz="6" w:space="0" w:color="auto"/>
            </w:tcBorders>
            <w:vAlign w:val="center"/>
            <w:hideMark/>
          </w:tcPr>
          <w:p w14:paraId="162D9FC2" w14:textId="7E4B94D1" w:rsidR="00D1340D" w:rsidDel="00F74579" w:rsidRDefault="00D1340D">
            <w:pPr>
              <w:pStyle w:val="TAH"/>
              <w:rPr>
                <w:ins w:id="3385" w:author="Nokia" w:date="2020-11-12T05:11:00Z"/>
                <w:del w:id="3386" w:author="Nokia-RAN4#98bis" w:date="2021-04-16T10:01:00Z"/>
              </w:rPr>
            </w:pPr>
            <w:ins w:id="3387" w:author="Nokia" w:date="2020-11-12T05:11:00Z">
              <w:del w:id="3388" w:author="Nokia-RAN4#98bis" w:date="2021-04-16T10:01:00Z">
                <w:r w:rsidDel="00F74579">
                  <w:delText>Accuracy</w:delText>
                </w:r>
              </w:del>
            </w:ins>
          </w:p>
        </w:tc>
        <w:tc>
          <w:tcPr>
            <w:tcW w:w="8098" w:type="dxa"/>
            <w:gridSpan w:val="7"/>
            <w:tcBorders>
              <w:top w:val="single" w:sz="4" w:space="0" w:color="auto"/>
              <w:left w:val="single" w:sz="6" w:space="0" w:color="auto"/>
              <w:bottom w:val="single" w:sz="6" w:space="0" w:color="auto"/>
              <w:right w:val="single" w:sz="4" w:space="0" w:color="auto"/>
            </w:tcBorders>
            <w:vAlign w:val="center"/>
            <w:hideMark/>
          </w:tcPr>
          <w:p w14:paraId="6F5690D1" w14:textId="6F93E613" w:rsidR="00D1340D" w:rsidDel="00F74579" w:rsidRDefault="00D1340D">
            <w:pPr>
              <w:pStyle w:val="TAH"/>
              <w:rPr>
                <w:ins w:id="3389" w:author="Nokia" w:date="2020-11-12T05:11:00Z"/>
                <w:del w:id="3390" w:author="Nokia-RAN4#98bis" w:date="2021-04-16T10:01:00Z"/>
              </w:rPr>
            </w:pPr>
            <w:ins w:id="3391" w:author="Nokia" w:date="2020-11-12T05:11:00Z">
              <w:del w:id="3392" w:author="Nokia-RAN4#98bis" w:date="2021-04-16T10:01:00Z">
                <w:r w:rsidDel="00F74579">
                  <w:delText>Conditions</w:delText>
                </w:r>
              </w:del>
            </w:ins>
          </w:p>
        </w:tc>
      </w:tr>
      <w:tr w:rsidR="00D1340D" w:rsidDel="00F74579" w14:paraId="73744FA8" w14:textId="4772A79A" w:rsidTr="00D1340D">
        <w:trPr>
          <w:jc w:val="center"/>
          <w:ins w:id="3393" w:author="Nokia" w:date="2020-11-12T05:11:00Z"/>
          <w:del w:id="3394" w:author="Nokia-RAN4#98bis" w:date="2021-04-16T10:01:00Z"/>
        </w:trPr>
        <w:tc>
          <w:tcPr>
            <w:tcW w:w="1031" w:type="dxa"/>
            <w:tcBorders>
              <w:top w:val="single" w:sz="6" w:space="0" w:color="auto"/>
              <w:left w:val="single" w:sz="4" w:space="0" w:color="auto"/>
              <w:bottom w:val="nil"/>
              <w:right w:val="single" w:sz="6" w:space="0" w:color="auto"/>
            </w:tcBorders>
            <w:vAlign w:val="center"/>
            <w:hideMark/>
          </w:tcPr>
          <w:p w14:paraId="50CFA70C" w14:textId="41B9439C" w:rsidR="00D1340D" w:rsidDel="00F74579" w:rsidRDefault="00D1340D">
            <w:pPr>
              <w:pStyle w:val="TAH"/>
              <w:rPr>
                <w:ins w:id="3395" w:author="Nokia" w:date="2020-11-12T05:11:00Z"/>
                <w:del w:id="3396" w:author="Nokia-RAN4#98bis" w:date="2021-04-16T10:01:00Z"/>
              </w:rPr>
            </w:pPr>
            <w:ins w:id="3397" w:author="Nokia" w:date="2020-11-12T05:11:00Z">
              <w:del w:id="3398" w:author="Nokia-RAN4#98bis" w:date="2021-04-16T10:01:00Z">
                <w:r w:rsidDel="00F74579">
                  <w:delText>Normal condition</w:delText>
                </w:r>
              </w:del>
            </w:ins>
          </w:p>
        </w:tc>
        <w:tc>
          <w:tcPr>
            <w:tcW w:w="1043" w:type="dxa"/>
            <w:tcBorders>
              <w:top w:val="single" w:sz="6" w:space="0" w:color="auto"/>
              <w:left w:val="single" w:sz="6" w:space="0" w:color="auto"/>
              <w:bottom w:val="nil"/>
              <w:right w:val="single" w:sz="6" w:space="0" w:color="auto"/>
            </w:tcBorders>
            <w:vAlign w:val="center"/>
            <w:hideMark/>
          </w:tcPr>
          <w:p w14:paraId="49484D87" w14:textId="359E6297" w:rsidR="00D1340D" w:rsidDel="00F74579" w:rsidRDefault="00D1340D">
            <w:pPr>
              <w:pStyle w:val="TAH"/>
              <w:rPr>
                <w:ins w:id="3399" w:author="Nokia" w:date="2020-11-12T05:11:00Z"/>
                <w:del w:id="3400" w:author="Nokia-RAN4#98bis" w:date="2021-04-16T10:01:00Z"/>
              </w:rPr>
            </w:pPr>
            <w:ins w:id="3401" w:author="Nokia" w:date="2020-11-12T05:11:00Z">
              <w:del w:id="3402" w:author="Nokia-RAN4#98bis" w:date="2021-04-16T10:01:00Z">
                <w:r w:rsidDel="00F74579">
                  <w:delText>Extreme condition</w:delText>
                </w:r>
              </w:del>
            </w:ins>
          </w:p>
        </w:tc>
        <w:tc>
          <w:tcPr>
            <w:tcW w:w="780" w:type="dxa"/>
            <w:tcBorders>
              <w:top w:val="single" w:sz="6" w:space="0" w:color="auto"/>
              <w:left w:val="single" w:sz="6" w:space="0" w:color="auto"/>
              <w:bottom w:val="nil"/>
              <w:right w:val="single" w:sz="6" w:space="0" w:color="auto"/>
            </w:tcBorders>
            <w:vAlign w:val="center"/>
            <w:hideMark/>
          </w:tcPr>
          <w:p w14:paraId="75D30988" w14:textId="6068C782" w:rsidR="00D1340D" w:rsidDel="00F74579" w:rsidRDefault="00D1340D">
            <w:pPr>
              <w:pStyle w:val="TAH"/>
              <w:rPr>
                <w:ins w:id="3403" w:author="Nokia" w:date="2020-11-12T05:11:00Z"/>
                <w:del w:id="3404" w:author="Nokia-RAN4#98bis" w:date="2021-04-16T10:01:00Z"/>
              </w:rPr>
            </w:pPr>
            <w:ins w:id="3405" w:author="Nokia" w:date="2020-11-12T05:11:00Z">
              <w:del w:id="3406" w:author="Nokia-RAN4#98bis" w:date="2021-04-16T10:01:00Z">
                <w:r w:rsidDel="00F74579">
                  <w:delText>CSI-RS Ês/Iot</w:delText>
                </w:r>
              </w:del>
            </w:ins>
          </w:p>
        </w:tc>
        <w:tc>
          <w:tcPr>
            <w:tcW w:w="7318" w:type="dxa"/>
            <w:gridSpan w:val="6"/>
            <w:tcBorders>
              <w:top w:val="single" w:sz="6" w:space="0" w:color="auto"/>
              <w:left w:val="single" w:sz="6" w:space="0" w:color="auto"/>
              <w:bottom w:val="single" w:sz="6" w:space="0" w:color="auto"/>
              <w:right w:val="single" w:sz="4" w:space="0" w:color="auto"/>
            </w:tcBorders>
            <w:vAlign w:val="center"/>
            <w:hideMark/>
          </w:tcPr>
          <w:p w14:paraId="3C21B046" w14:textId="2868618A" w:rsidR="00D1340D" w:rsidDel="00F74579" w:rsidRDefault="00D1340D">
            <w:pPr>
              <w:pStyle w:val="TAH"/>
              <w:rPr>
                <w:ins w:id="3407" w:author="Nokia" w:date="2020-11-12T05:11:00Z"/>
                <w:del w:id="3408" w:author="Nokia-RAN4#98bis" w:date="2021-04-16T10:01:00Z"/>
              </w:rPr>
            </w:pPr>
            <w:ins w:id="3409" w:author="Nokia" w:date="2020-11-12T05:11:00Z">
              <w:del w:id="3410" w:author="Nokia-RAN4#98bis" w:date="2021-04-16T10:01:00Z">
                <w:r w:rsidDel="00F74579">
                  <w:delText>Io</w:delText>
                </w:r>
                <w:r w:rsidDel="00F74579">
                  <w:rPr>
                    <w:vertAlign w:val="superscript"/>
                  </w:rPr>
                  <w:delText xml:space="preserve"> Note 1</w:delText>
                </w:r>
                <w:r w:rsidDel="00F74579">
                  <w:delText xml:space="preserve"> range</w:delText>
                </w:r>
              </w:del>
            </w:ins>
          </w:p>
        </w:tc>
      </w:tr>
      <w:tr w:rsidR="00D1340D" w:rsidDel="00F74579" w14:paraId="4BA07E44" w14:textId="340837DC" w:rsidTr="00D1340D">
        <w:trPr>
          <w:jc w:val="center"/>
          <w:ins w:id="3411" w:author="Nokia" w:date="2020-11-12T05:11:00Z"/>
          <w:del w:id="3412" w:author="Nokia-RAN4#98bis" w:date="2021-04-16T10:01:00Z"/>
        </w:trPr>
        <w:tc>
          <w:tcPr>
            <w:tcW w:w="1031" w:type="dxa"/>
            <w:tcBorders>
              <w:top w:val="nil"/>
              <w:left w:val="single" w:sz="4" w:space="0" w:color="auto"/>
              <w:bottom w:val="single" w:sz="6" w:space="0" w:color="auto"/>
              <w:right w:val="single" w:sz="6" w:space="0" w:color="auto"/>
            </w:tcBorders>
            <w:vAlign w:val="center"/>
          </w:tcPr>
          <w:p w14:paraId="5020E541" w14:textId="149488D4" w:rsidR="00D1340D" w:rsidDel="00F74579" w:rsidRDefault="00D1340D">
            <w:pPr>
              <w:pStyle w:val="TAH"/>
              <w:rPr>
                <w:ins w:id="3413" w:author="Nokia" w:date="2020-11-12T05:11:00Z"/>
                <w:del w:id="3414" w:author="Nokia-RAN4#98bis" w:date="2021-04-16T10:01:00Z"/>
              </w:rPr>
            </w:pPr>
          </w:p>
        </w:tc>
        <w:tc>
          <w:tcPr>
            <w:tcW w:w="1043" w:type="dxa"/>
            <w:tcBorders>
              <w:top w:val="nil"/>
              <w:left w:val="single" w:sz="6" w:space="0" w:color="auto"/>
              <w:bottom w:val="single" w:sz="6" w:space="0" w:color="auto"/>
              <w:right w:val="single" w:sz="6" w:space="0" w:color="auto"/>
            </w:tcBorders>
            <w:vAlign w:val="center"/>
          </w:tcPr>
          <w:p w14:paraId="1907C6F5" w14:textId="2151E43D" w:rsidR="00D1340D" w:rsidDel="00F74579" w:rsidRDefault="00D1340D">
            <w:pPr>
              <w:pStyle w:val="TAH"/>
              <w:rPr>
                <w:ins w:id="3415" w:author="Nokia" w:date="2020-11-12T05:11:00Z"/>
                <w:del w:id="3416" w:author="Nokia-RAN4#98bis" w:date="2021-04-16T10:01:00Z"/>
              </w:rPr>
            </w:pPr>
          </w:p>
        </w:tc>
        <w:tc>
          <w:tcPr>
            <w:tcW w:w="780" w:type="dxa"/>
            <w:tcBorders>
              <w:top w:val="nil"/>
              <w:left w:val="single" w:sz="6" w:space="0" w:color="auto"/>
              <w:bottom w:val="single" w:sz="6" w:space="0" w:color="auto"/>
              <w:right w:val="single" w:sz="6" w:space="0" w:color="auto"/>
            </w:tcBorders>
            <w:vAlign w:val="center"/>
          </w:tcPr>
          <w:p w14:paraId="5A685E66" w14:textId="5DADCCFA" w:rsidR="00D1340D" w:rsidDel="00F74579" w:rsidRDefault="00D1340D">
            <w:pPr>
              <w:pStyle w:val="TAH"/>
              <w:rPr>
                <w:ins w:id="3417" w:author="Nokia" w:date="2020-11-12T05:11:00Z"/>
                <w:del w:id="3418" w:author="Nokia-RAN4#98bis" w:date="2021-04-16T10:01:00Z"/>
              </w:rPr>
            </w:pPr>
          </w:p>
        </w:tc>
        <w:tc>
          <w:tcPr>
            <w:tcW w:w="1957" w:type="dxa"/>
            <w:tcBorders>
              <w:top w:val="single" w:sz="6" w:space="0" w:color="auto"/>
              <w:left w:val="single" w:sz="6" w:space="0" w:color="auto"/>
              <w:bottom w:val="single" w:sz="6" w:space="0" w:color="auto"/>
              <w:right w:val="single" w:sz="4" w:space="0" w:color="auto"/>
            </w:tcBorders>
            <w:vAlign w:val="center"/>
            <w:hideMark/>
          </w:tcPr>
          <w:p w14:paraId="70FA4E23" w14:textId="2FA9582A" w:rsidR="00D1340D" w:rsidDel="00F74579" w:rsidRDefault="00D1340D">
            <w:pPr>
              <w:pStyle w:val="TAH"/>
              <w:rPr>
                <w:ins w:id="3419" w:author="Nokia" w:date="2020-11-12T05:11:00Z"/>
                <w:del w:id="3420" w:author="Nokia-RAN4#98bis" w:date="2021-04-16T10:01:00Z"/>
              </w:rPr>
            </w:pPr>
            <w:ins w:id="3421" w:author="Nokia" w:date="2020-11-12T05:11:00Z">
              <w:del w:id="3422" w:author="Nokia-RAN4#98bis" w:date="2021-04-16T10:01:00Z">
                <w:r w:rsidDel="00F74579">
                  <w:delText>NR operating band groups</w:delText>
                </w:r>
                <w:r w:rsidDel="00F74579">
                  <w:rPr>
                    <w:vertAlign w:val="superscript"/>
                  </w:rPr>
                  <w:delText xml:space="preserve"> Note 2</w:delText>
                </w:r>
              </w:del>
            </w:ins>
          </w:p>
        </w:tc>
        <w:tc>
          <w:tcPr>
            <w:tcW w:w="3921" w:type="dxa"/>
            <w:gridSpan w:val="4"/>
            <w:tcBorders>
              <w:top w:val="single" w:sz="4" w:space="0" w:color="auto"/>
              <w:left w:val="single" w:sz="4" w:space="0" w:color="auto"/>
              <w:bottom w:val="single" w:sz="6" w:space="0" w:color="auto"/>
              <w:right w:val="single" w:sz="6" w:space="0" w:color="auto"/>
            </w:tcBorders>
            <w:vAlign w:val="center"/>
            <w:hideMark/>
          </w:tcPr>
          <w:p w14:paraId="4D9481CF" w14:textId="6348B00D" w:rsidR="00D1340D" w:rsidDel="00F74579" w:rsidRDefault="00D1340D">
            <w:pPr>
              <w:pStyle w:val="TAH"/>
              <w:rPr>
                <w:ins w:id="3423" w:author="Nokia" w:date="2020-11-12T05:11:00Z"/>
                <w:del w:id="3424" w:author="Nokia-RAN4#98bis" w:date="2021-04-16T10:01:00Z"/>
              </w:rPr>
            </w:pPr>
            <w:ins w:id="3425" w:author="Nokia" w:date="2020-11-12T05:11:00Z">
              <w:del w:id="3426" w:author="Nokia-RAN4#98bis" w:date="2021-04-16T10:01:00Z">
                <w:r w:rsidDel="00F74579">
                  <w:delText>Minimum Io</w:delText>
                </w:r>
              </w:del>
            </w:ins>
          </w:p>
        </w:tc>
        <w:tc>
          <w:tcPr>
            <w:tcW w:w="1440" w:type="dxa"/>
            <w:tcBorders>
              <w:top w:val="single" w:sz="4" w:space="0" w:color="auto"/>
              <w:left w:val="single" w:sz="6" w:space="0" w:color="auto"/>
              <w:bottom w:val="single" w:sz="6" w:space="0" w:color="auto"/>
              <w:right w:val="single" w:sz="4" w:space="0" w:color="auto"/>
            </w:tcBorders>
            <w:vAlign w:val="center"/>
            <w:hideMark/>
          </w:tcPr>
          <w:p w14:paraId="5544CE05" w14:textId="1527D44D" w:rsidR="00D1340D" w:rsidDel="00F74579" w:rsidRDefault="00D1340D">
            <w:pPr>
              <w:pStyle w:val="TAH"/>
              <w:rPr>
                <w:ins w:id="3427" w:author="Nokia" w:date="2020-11-12T05:11:00Z"/>
                <w:del w:id="3428" w:author="Nokia-RAN4#98bis" w:date="2021-04-16T10:01:00Z"/>
              </w:rPr>
            </w:pPr>
            <w:ins w:id="3429" w:author="Nokia" w:date="2020-11-12T05:11:00Z">
              <w:del w:id="3430" w:author="Nokia-RAN4#98bis" w:date="2021-04-16T10:01:00Z">
                <w:r w:rsidDel="00F74579">
                  <w:delText>Maximum Io</w:delText>
                </w:r>
              </w:del>
            </w:ins>
          </w:p>
        </w:tc>
      </w:tr>
      <w:tr w:rsidR="00D1340D" w:rsidDel="00F74579" w14:paraId="160993E0" w14:textId="02F45794" w:rsidTr="00D1340D">
        <w:trPr>
          <w:trHeight w:val="308"/>
          <w:jc w:val="center"/>
          <w:ins w:id="3431" w:author="Nokia" w:date="2020-11-12T05:11:00Z"/>
          <w:del w:id="3432" w:author="Nokia-RAN4#98bis" w:date="2021-04-16T10:01:00Z"/>
        </w:trPr>
        <w:tc>
          <w:tcPr>
            <w:tcW w:w="1031" w:type="dxa"/>
            <w:tcBorders>
              <w:top w:val="single" w:sz="6" w:space="0" w:color="auto"/>
              <w:left w:val="single" w:sz="4" w:space="0" w:color="auto"/>
              <w:bottom w:val="nil"/>
              <w:right w:val="single" w:sz="6" w:space="0" w:color="auto"/>
            </w:tcBorders>
            <w:vAlign w:val="center"/>
            <w:hideMark/>
          </w:tcPr>
          <w:p w14:paraId="6718D87C" w14:textId="3939E52A" w:rsidR="00D1340D" w:rsidDel="00F74579" w:rsidRDefault="00D1340D">
            <w:pPr>
              <w:pStyle w:val="TAH"/>
              <w:rPr>
                <w:ins w:id="3433" w:author="Nokia" w:date="2020-11-12T05:11:00Z"/>
                <w:del w:id="3434" w:author="Nokia-RAN4#98bis" w:date="2021-04-16T10:01:00Z"/>
              </w:rPr>
            </w:pPr>
            <w:ins w:id="3435" w:author="Nokia" w:date="2020-11-12T05:11:00Z">
              <w:del w:id="3436" w:author="Nokia-RAN4#98bis" w:date="2021-04-16T10:01:00Z">
                <w:r w:rsidDel="00F74579">
                  <w:delText>dB</w:delText>
                </w:r>
              </w:del>
            </w:ins>
          </w:p>
        </w:tc>
        <w:tc>
          <w:tcPr>
            <w:tcW w:w="1043" w:type="dxa"/>
            <w:tcBorders>
              <w:top w:val="single" w:sz="6" w:space="0" w:color="auto"/>
              <w:left w:val="single" w:sz="6" w:space="0" w:color="auto"/>
              <w:bottom w:val="nil"/>
              <w:right w:val="single" w:sz="6" w:space="0" w:color="auto"/>
            </w:tcBorders>
            <w:vAlign w:val="center"/>
            <w:hideMark/>
          </w:tcPr>
          <w:p w14:paraId="3F35E876" w14:textId="4CDB535A" w:rsidR="00D1340D" w:rsidDel="00F74579" w:rsidRDefault="00D1340D">
            <w:pPr>
              <w:pStyle w:val="TAH"/>
              <w:rPr>
                <w:ins w:id="3437" w:author="Nokia" w:date="2020-11-12T05:11:00Z"/>
                <w:del w:id="3438" w:author="Nokia-RAN4#98bis" w:date="2021-04-16T10:01:00Z"/>
              </w:rPr>
            </w:pPr>
            <w:ins w:id="3439" w:author="Nokia" w:date="2020-11-12T05:11:00Z">
              <w:del w:id="3440" w:author="Nokia-RAN4#98bis" w:date="2021-04-16T10:01:00Z">
                <w:r w:rsidDel="00F74579">
                  <w:delText>dB</w:delText>
                </w:r>
              </w:del>
            </w:ins>
          </w:p>
        </w:tc>
        <w:tc>
          <w:tcPr>
            <w:tcW w:w="780" w:type="dxa"/>
            <w:tcBorders>
              <w:top w:val="single" w:sz="6" w:space="0" w:color="auto"/>
              <w:left w:val="single" w:sz="6" w:space="0" w:color="auto"/>
              <w:bottom w:val="nil"/>
              <w:right w:val="single" w:sz="6" w:space="0" w:color="auto"/>
            </w:tcBorders>
            <w:vAlign w:val="center"/>
            <w:hideMark/>
          </w:tcPr>
          <w:p w14:paraId="1223C16D" w14:textId="1030A894" w:rsidR="00D1340D" w:rsidDel="00F74579" w:rsidRDefault="00D1340D">
            <w:pPr>
              <w:pStyle w:val="TAH"/>
              <w:rPr>
                <w:ins w:id="3441" w:author="Nokia" w:date="2020-11-12T05:11:00Z"/>
                <w:del w:id="3442" w:author="Nokia-RAN4#98bis" w:date="2021-04-16T10:01:00Z"/>
              </w:rPr>
            </w:pPr>
            <w:ins w:id="3443" w:author="Nokia" w:date="2020-11-12T05:11:00Z">
              <w:del w:id="3444" w:author="Nokia-RAN4#98bis" w:date="2021-04-16T10:01:00Z">
                <w:r w:rsidDel="00F74579">
                  <w:delText>dB</w:delText>
                </w:r>
              </w:del>
            </w:ins>
          </w:p>
        </w:tc>
        <w:tc>
          <w:tcPr>
            <w:tcW w:w="1957" w:type="dxa"/>
            <w:tcBorders>
              <w:top w:val="single" w:sz="6" w:space="0" w:color="auto"/>
              <w:left w:val="single" w:sz="6" w:space="0" w:color="auto"/>
              <w:bottom w:val="nil"/>
              <w:right w:val="single" w:sz="4" w:space="0" w:color="auto"/>
            </w:tcBorders>
            <w:vAlign w:val="center"/>
          </w:tcPr>
          <w:p w14:paraId="00C01BD0" w14:textId="35BFFC93" w:rsidR="00D1340D" w:rsidDel="00F74579" w:rsidRDefault="00D1340D">
            <w:pPr>
              <w:pStyle w:val="TAH"/>
              <w:rPr>
                <w:ins w:id="3445" w:author="Nokia" w:date="2020-11-12T05:11:00Z"/>
                <w:del w:id="3446" w:author="Nokia-RAN4#98bis" w:date="2021-04-16T10:01:00Z"/>
              </w:rPr>
            </w:pPr>
          </w:p>
        </w:tc>
        <w:tc>
          <w:tcPr>
            <w:tcW w:w="2481" w:type="dxa"/>
            <w:gridSpan w:val="3"/>
            <w:tcBorders>
              <w:top w:val="single" w:sz="6" w:space="0" w:color="auto"/>
              <w:left w:val="single" w:sz="4" w:space="0" w:color="auto"/>
              <w:bottom w:val="single" w:sz="6" w:space="0" w:color="auto"/>
              <w:right w:val="single" w:sz="6" w:space="0" w:color="auto"/>
            </w:tcBorders>
            <w:vAlign w:val="center"/>
            <w:hideMark/>
          </w:tcPr>
          <w:p w14:paraId="64F7AA4A" w14:textId="7DB2B983" w:rsidR="00D1340D" w:rsidDel="00F74579" w:rsidRDefault="00D1340D">
            <w:pPr>
              <w:pStyle w:val="TAH"/>
              <w:rPr>
                <w:ins w:id="3447" w:author="Nokia" w:date="2020-11-12T05:11:00Z"/>
                <w:del w:id="3448" w:author="Nokia-RAN4#98bis" w:date="2021-04-16T10:01:00Z"/>
              </w:rPr>
            </w:pPr>
            <w:ins w:id="3449" w:author="Nokia" w:date="2020-11-12T05:11:00Z">
              <w:del w:id="3450" w:author="Nokia-RAN4#98bis" w:date="2021-04-16T10:01:00Z">
                <w:r w:rsidDel="00F74579">
                  <w:rPr>
                    <w:rFonts w:cs="Arial"/>
                  </w:rPr>
                  <w:delText xml:space="preserve">dBm / </w:delText>
                </w:r>
                <w:r w:rsidDel="00F74579">
                  <w:delText>SCS</w:delText>
                </w:r>
                <w:r w:rsidDel="00F74579">
                  <w:rPr>
                    <w:vertAlign w:val="subscript"/>
                  </w:rPr>
                  <w:delText>CSI-RS</w:delText>
                </w:r>
              </w:del>
            </w:ins>
          </w:p>
        </w:tc>
        <w:tc>
          <w:tcPr>
            <w:tcW w:w="1440" w:type="dxa"/>
            <w:tcBorders>
              <w:top w:val="single" w:sz="6" w:space="0" w:color="auto"/>
              <w:left w:val="single" w:sz="6" w:space="0" w:color="auto"/>
              <w:bottom w:val="nil"/>
              <w:right w:val="single" w:sz="6" w:space="0" w:color="auto"/>
            </w:tcBorders>
            <w:vAlign w:val="center"/>
            <w:hideMark/>
          </w:tcPr>
          <w:p w14:paraId="0C4CCDC7" w14:textId="2E74B7A7" w:rsidR="00D1340D" w:rsidDel="00F74579" w:rsidRDefault="00D1340D">
            <w:pPr>
              <w:pStyle w:val="TAH"/>
              <w:rPr>
                <w:ins w:id="3451" w:author="Nokia" w:date="2020-11-12T05:11:00Z"/>
                <w:del w:id="3452" w:author="Nokia-RAN4#98bis" w:date="2021-04-16T10:01:00Z"/>
              </w:rPr>
            </w:pPr>
            <w:ins w:id="3453" w:author="Nokia" w:date="2020-11-12T05:11:00Z">
              <w:del w:id="3454" w:author="Nokia-RAN4#98bis" w:date="2021-04-16T10:01:00Z">
                <w:r w:rsidDel="00F74579">
                  <w:delText>dBm/BW</w:delText>
                </w:r>
                <w:r w:rsidDel="00F74579">
                  <w:rPr>
                    <w:vertAlign w:val="subscript"/>
                  </w:rPr>
                  <w:delText>Channel</w:delText>
                </w:r>
              </w:del>
            </w:ins>
          </w:p>
        </w:tc>
        <w:tc>
          <w:tcPr>
            <w:tcW w:w="1440" w:type="dxa"/>
            <w:tcBorders>
              <w:top w:val="single" w:sz="6" w:space="0" w:color="auto"/>
              <w:left w:val="single" w:sz="6" w:space="0" w:color="auto"/>
              <w:bottom w:val="nil"/>
              <w:right w:val="single" w:sz="4" w:space="0" w:color="auto"/>
            </w:tcBorders>
            <w:vAlign w:val="center"/>
            <w:hideMark/>
          </w:tcPr>
          <w:p w14:paraId="797EF1A7" w14:textId="3FDC56A2" w:rsidR="00D1340D" w:rsidDel="00F74579" w:rsidRDefault="00D1340D">
            <w:pPr>
              <w:pStyle w:val="TAH"/>
              <w:rPr>
                <w:ins w:id="3455" w:author="Nokia" w:date="2020-11-12T05:11:00Z"/>
                <w:del w:id="3456" w:author="Nokia-RAN4#98bis" w:date="2021-04-16T10:01:00Z"/>
              </w:rPr>
            </w:pPr>
            <w:ins w:id="3457" w:author="Nokia" w:date="2020-11-12T05:11:00Z">
              <w:del w:id="3458" w:author="Nokia-RAN4#98bis" w:date="2021-04-16T10:01:00Z">
                <w:r w:rsidDel="00F74579">
                  <w:delText>dBm/BW</w:delText>
                </w:r>
                <w:r w:rsidDel="00F74579">
                  <w:rPr>
                    <w:vertAlign w:val="subscript"/>
                  </w:rPr>
                  <w:delText>Channel</w:delText>
                </w:r>
              </w:del>
            </w:ins>
          </w:p>
        </w:tc>
      </w:tr>
      <w:tr w:rsidR="00D1340D" w:rsidDel="00F74579" w14:paraId="4D600143" w14:textId="468AEA13" w:rsidTr="00D1340D">
        <w:trPr>
          <w:trHeight w:val="307"/>
          <w:jc w:val="center"/>
          <w:ins w:id="3459" w:author="Nokia" w:date="2020-11-12T05:11:00Z"/>
          <w:del w:id="3460" w:author="Nokia-RAN4#98bis" w:date="2021-04-16T10:01:00Z"/>
        </w:trPr>
        <w:tc>
          <w:tcPr>
            <w:tcW w:w="1031" w:type="dxa"/>
            <w:tcBorders>
              <w:top w:val="nil"/>
              <w:left w:val="single" w:sz="4" w:space="0" w:color="auto"/>
              <w:bottom w:val="single" w:sz="6" w:space="0" w:color="auto"/>
              <w:right w:val="single" w:sz="6" w:space="0" w:color="auto"/>
            </w:tcBorders>
            <w:vAlign w:val="center"/>
          </w:tcPr>
          <w:p w14:paraId="087AA3C3" w14:textId="72D06A41" w:rsidR="00D1340D" w:rsidDel="00F74579" w:rsidRDefault="00D1340D">
            <w:pPr>
              <w:pStyle w:val="TAH"/>
              <w:rPr>
                <w:ins w:id="3461" w:author="Nokia" w:date="2020-11-12T05:11:00Z"/>
                <w:del w:id="3462" w:author="Nokia-RAN4#98bis" w:date="2021-04-16T10:01:00Z"/>
              </w:rPr>
            </w:pPr>
          </w:p>
        </w:tc>
        <w:tc>
          <w:tcPr>
            <w:tcW w:w="1043" w:type="dxa"/>
            <w:tcBorders>
              <w:top w:val="nil"/>
              <w:left w:val="single" w:sz="6" w:space="0" w:color="auto"/>
              <w:bottom w:val="single" w:sz="6" w:space="0" w:color="auto"/>
              <w:right w:val="single" w:sz="6" w:space="0" w:color="auto"/>
            </w:tcBorders>
            <w:vAlign w:val="center"/>
          </w:tcPr>
          <w:p w14:paraId="63E929D5" w14:textId="4089473C" w:rsidR="00D1340D" w:rsidDel="00F74579" w:rsidRDefault="00D1340D">
            <w:pPr>
              <w:pStyle w:val="TAH"/>
              <w:rPr>
                <w:ins w:id="3463" w:author="Nokia" w:date="2020-11-12T05:11:00Z"/>
                <w:del w:id="3464" w:author="Nokia-RAN4#98bis" w:date="2021-04-16T10:01:00Z"/>
              </w:rPr>
            </w:pPr>
          </w:p>
        </w:tc>
        <w:tc>
          <w:tcPr>
            <w:tcW w:w="780" w:type="dxa"/>
            <w:tcBorders>
              <w:top w:val="nil"/>
              <w:left w:val="single" w:sz="6" w:space="0" w:color="auto"/>
              <w:bottom w:val="single" w:sz="6" w:space="0" w:color="auto"/>
              <w:right w:val="single" w:sz="6" w:space="0" w:color="auto"/>
            </w:tcBorders>
            <w:vAlign w:val="center"/>
          </w:tcPr>
          <w:p w14:paraId="02F6C0DA" w14:textId="6D7EB0DF" w:rsidR="00D1340D" w:rsidDel="00F74579" w:rsidRDefault="00D1340D">
            <w:pPr>
              <w:pStyle w:val="TAH"/>
              <w:rPr>
                <w:ins w:id="3465" w:author="Nokia" w:date="2020-11-12T05:11:00Z"/>
                <w:del w:id="3466" w:author="Nokia-RAN4#98bis" w:date="2021-04-16T10:01:00Z"/>
              </w:rPr>
            </w:pPr>
          </w:p>
        </w:tc>
        <w:tc>
          <w:tcPr>
            <w:tcW w:w="1957" w:type="dxa"/>
            <w:tcBorders>
              <w:top w:val="nil"/>
              <w:left w:val="single" w:sz="6" w:space="0" w:color="auto"/>
              <w:bottom w:val="single" w:sz="6" w:space="0" w:color="auto"/>
              <w:right w:val="single" w:sz="4" w:space="0" w:color="auto"/>
            </w:tcBorders>
            <w:vAlign w:val="center"/>
          </w:tcPr>
          <w:p w14:paraId="4F5110F5" w14:textId="30544051" w:rsidR="00D1340D" w:rsidDel="00F74579" w:rsidRDefault="00D1340D">
            <w:pPr>
              <w:pStyle w:val="TAH"/>
              <w:rPr>
                <w:ins w:id="3467" w:author="Nokia" w:date="2020-11-12T05:11:00Z"/>
                <w:del w:id="3468" w:author="Nokia-RAN4#98bis" w:date="2021-04-16T10:01:00Z"/>
              </w:rPr>
            </w:pPr>
          </w:p>
        </w:tc>
        <w:tc>
          <w:tcPr>
            <w:tcW w:w="827" w:type="dxa"/>
            <w:tcBorders>
              <w:top w:val="single" w:sz="6" w:space="0" w:color="auto"/>
              <w:left w:val="single" w:sz="4" w:space="0" w:color="auto"/>
              <w:bottom w:val="single" w:sz="6" w:space="0" w:color="auto"/>
              <w:right w:val="single" w:sz="6" w:space="0" w:color="auto"/>
            </w:tcBorders>
            <w:vAlign w:val="center"/>
            <w:hideMark/>
          </w:tcPr>
          <w:p w14:paraId="740475D3" w14:textId="64B7E221" w:rsidR="00D1340D" w:rsidDel="00F74579" w:rsidRDefault="00D1340D">
            <w:pPr>
              <w:pStyle w:val="TAH"/>
              <w:rPr>
                <w:ins w:id="3469" w:author="Nokia" w:date="2020-11-12T05:11:00Z"/>
                <w:del w:id="3470" w:author="Nokia-RAN4#98bis" w:date="2021-04-16T10:01:00Z"/>
                <w:rFonts w:cs="Arial"/>
              </w:rPr>
            </w:pPr>
            <w:ins w:id="3471" w:author="Nokia" w:date="2020-11-12T05:11:00Z">
              <w:del w:id="3472" w:author="Nokia-RAN4#98bis" w:date="2021-04-16T10:01:00Z">
                <w:r w:rsidDel="00F74579">
                  <w:delText>SCS</w:delText>
                </w:r>
                <w:r w:rsidDel="00F74579">
                  <w:rPr>
                    <w:vertAlign w:val="subscript"/>
                  </w:rPr>
                  <w:delText>CSI-RS</w:delText>
                </w:r>
                <w:r w:rsidDel="00F74579">
                  <w:rPr>
                    <w:rFonts w:cs="Arial"/>
                  </w:rPr>
                  <w:delText xml:space="preserve"> = 15 kHz</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6A2902EE" w14:textId="34ED0856" w:rsidR="00D1340D" w:rsidDel="00F74579" w:rsidRDefault="00D1340D">
            <w:pPr>
              <w:pStyle w:val="TAH"/>
              <w:rPr>
                <w:ins w:id="3473" w:author="Nokia" w:date="2020-11-12T05:11:00Z"/>
                <w:del w:id="3474" w:author="Nokia-RAN4#98bis" w:date="2021-04-16T10:01:00Z"/>
                <w:rFonts w:cs="Arial"/>
              </w:rPr>
            </w:pPr>
            <w:ins w:id="3475" w:author="Nokia" w:date="2020-11-12T05:11:00Z">
              <w:del w:id="3476" w:author="Nokia-RAN4#98bis" w:date="2021-04-16T10:01:00Z">
                <w:r w:rsidDel="00F74579">
                  <w:delText>SCS</w:delText>
                </w:r>
                <w:r w:rsidDel="00F74579">
                  <w:rPr>
                    <w:vertAlign w:val="subscript"/>
                  </w:rPr>
                  <w:delText>CSI-RS</w:delText>
                </w:r>
                <w:r w:rsidDel="00F74579">
                  <w:rPr>
                    <w:rFonts w:cs="Arial"/>
                  </w:rPr>
                  <w:delText xml:space="preserve"> = 30 kHz</w:delText>
                </w:r>
              </w:del>
            </w:ins>
          </w:p>
        </w:tc>
        <w:tc>
          <w:tcPr>
            <w:tcW w:w="827" w:type="dxa"/>
            <w:tcBorders>
              <w:top w:val="single" w:sz="6" w:space="0" w:color="auto"/>
              <w:left w:val="single" w:sz="4" w:space="0" w:color="auto"/>
              <w:bottom w:val="single" w:sz="6" w:space="0" w:color="auto"/>
              <w:right w:val="single" w:sz="6" w:space="0" w:color="auto"/>
            </w:tcBorders>
            <w:vAlign w:val="center"/>
            <w:hideMark/>
          </w:tcPr>
          <w:p w14:paraId="4262583A" w14:textId="6119E1B7" w:rsidR="00D1340D" w:rsidDel="00F74579" w:rsidRDefault="00D1340D">
            <w:pPr>
              <w:pStyle w:val="TAH"/>
              <w:rPr>
                <w:ins w:id="3477" w:author="Nokia" w:date="2020-11-12T05:11:00Z"/>
                <w:del w:id="3478" w:author="Nokia-RAN4#98bis" w:date="2021-04-16T10:01:00Z"/>
                <w:rFonts w:cs="Arial"/>
              </w:rPr>
            </w:pPr>
            <w:ins w:id="3479" w:author="Nokia" w:date="2020-11-12T05:11:00Z">
              <w:del w:id="3480" w:author="Nokia-RAN4#98bis" w:date="2021-04-16T10:01:00Z">
                <w:r w:rsidDel="00F74579">
                  <w:delText>SCS</w:delText>
                </w:r>
                <w:r w:rsidDel="00F74579">
                  <w:rPr>
                    <w:vertAlign w:val="subscript"/>
                  </w:rPr>
                  <w:delText>CSI-RS</w:delText>
                </w:r>
                <w:r w:rsidDel="00F74579">
                  <w:rPr>
                    <w:rFonts w:cs="Arial"/>
                  </w:rPr>
                  <w:delText xml:space="preserve"> = 60 kHz</w:delText>
                </w:r>
              </w:del>
            </w:ins>
          </w:p>
        </w:tc>
        <w:tc>
          <w:tcPr>
            <w:tcW w:w="1440" w:type="dxa"/>
            <w:tcBorders>
              <w:top w:val="nil"/>
              <w:left w:val="single" w:sz="6" w:space="0" w:color="auto"/>
              <w:bottom w:val="single" w:sz="6" w:space="0" w:color="auto"/>
              <w:right w:val="single" w:sz="6" w:space="0" w:color="auto"/>
            </w:tcBorders>
            <w:vAlign w:val="center"/>
          </w:tcPr>
          <w:p w14:paraId="51DF74E6" w14:textId="38F50E69" w:rsidR="00D1340D" w:rsidDel="00F74579" w:rsidRDefault="00D1340D">
            <w:pPr>
              <w:pStyle w:val="TAH"/>
              <w:rPr>
                <w:ins w:id="3481" w:author="Nokia" w:date="2020-11-12T05:11:00Z"/>
                <w:del w:id="3482" w:author="Nokia-RAN4#98bis" w:date="2021-04-16T10:01:00Z"/>
              </w:rPr>
            </w:pPr>
          </w:p>
        </w:tc>
        <w:tc>
          <w:tcPr>
            <w:tcW w:w="1440" w:type="dxa"/>
            <w:tcBorders>
              <w:top w:val="nil"/>
              <w:left w:val="single" w:sz="6" w:space="0" w:color="auto"/>
              <w:bottom w:val="single" w:sz="6" w:space="0" w:color="auto"/>
              <w:right w:val="single" w:sz="4" w:space="0" w:color="auto"/>
            </w:tcBorders>
            <w:vAlign w:val="center"/>
          </w:tcPr>
          <w:p w14:paraId="04946E81" w14:textId="2C369F52" w:rsidR="00D1340D" w:rsidDel="00F74579" w:rsidRDefault="00D1340D">
            <w:pPr>
              <w:pStyle w:val="TAH"/>
              <w:rPr>
                <w:ins w:id="3483" w:author="Nokia" w:date="2020-11-12T05:11:00Z"/>
                <w:del w:id="3484" w:author="Nokia-RAN4#98bis" w:date="2021-04-16T10:01:00Z"/>
              </w:rPr>
            </w:pPr>
          </w:p>
        </w:tc>
      </w:tr>
      <w:tr w:rsidR="00D1340D" w:rsidDel="00F74579" w14:paraId="79E10E93" w14:textId="4E014F4C" w:rsidTr="00D1340D">
        <w:trPr>
          <w:jc w:val="center"/>
          <w:ins w:id="3485" w:author="Nokia" w:date="2020-11-12T05:11:00Z"/>
          <w:del w:id="3486" w:author="Nokia-RAN4#98bis" w:date="2021-04-16T10:01:00Z"/>
        </w:trPr>
        <w:tc>
          <w:tcPr>
            <w:tcW w:w="1031" w:type="dxa"/>
            <w:tcBorders>
              <w:top w:val="single" w:sz="6" w:space="0" w:color="auto"/>
              <w:left w:val="single" w:sz="4" w:space="0" w:color="auto"/>
              <w:bottom w:val="nil"/>
              <w:right w:val="single" w:sz="6" w:space="0" w:color="auto"/>
            </w:tcBorders>
          </w:tcPr>
          <w:p w14:paraId="771D3C3B" w14:textId="5A42BA36" w:rsidR="00D1340D" w:rsidDel="00F74579" w:rsidRDefault="00D1340D">
            <w:pPr>
              <w:pStyle w:val="TAC"/>
              <w:rPr>
                <w:ins w:id="3487" w:author="Nokia" w:date="2020-11-12T05:11:00Z"/>
                <w:del w:id="3488" w:author="Nokia-RAN4#98bis" w:date="2021-04-16T10:01:00Z"/>
              </w:rPr>
            </w:pPr>
          </w:p>
        </w:tc>
        <w:tc>
          <w:tcPr>
            <w:tcW w:w="1043" w:type="dxa"/>
            <w:tcBorders>
              <w:top w:val="single" w:sz="6" w:space="0" w:color="auto"/>
              <w:left w:val="single" w:sz="6" w:space="0" w:color="auto"/>
              <w:bottom w:val="nil"/>
              <w:right w:val="single" w:sz="6" w:space="0" w:color="auto"/>
            </w:tcBorders>
          </w:tcPr>
          <w:p w14:paraId="379C9BEB" w14:textId="4CEE8541" w:rsidR="00D1340D" w:rsidDel="00F74579" w:rsidRDefault="00D1340D">
            <w:pPr>
              <w:pStyle w:val="TAC"/>
              <w:rPr>
                <w:ins w:id="3489" w:author="Nokia" w:date="2020-11-12T05:11:00Z"/>
                <w:del w:id="3490" w:author="Nokia-RAN4#98bis" w:date="2021-04-16T10:01:00Z"/>
              </w:rPr>
            </w:pPr>
          </w:p>
        </w:tc>
        <w:tc>
          <w:tcPr>
            <w:tcW w:w="780" w:type="dxa"/>
            <w:tcBorders>
              <w:top w:val="single" w:sz="6" w:space="0" w:color="auto"/>
              <w:left w:val="single" w:sz="6" w:space="0" w:color="auto"/>
              <w:bottom w:val="nil"/>
              <w:right w:val="single" w:sz="6" w:space="0" w:color="auto"/>
            </w:tcBorders>
          </w:tcPr>
          <w:p w14:paraId="0E166336" w14:textId="757AEE12" w:rsidR="00D1340D" w:rsidDel="00F74579" w:rsidRDefault="00D1340D">
            <w:pPr>
              <w:pStyle w:val="TAC"/>
              <w:rPr>
                <w:ins w:id="3491" w:author="Nokia" w:date="2020-11-12T05:11:00Z"/>
                <w:del w:id="3492" w:author="Nokia-RAN4#98bis" w:date="2021-04-16T10:01:00Z"/>
              </w:rPr>
            </w:pPr>
          </w:p>
        </w:tc>
        <w:tc>
          <w:tcPr>
            <w:tcW w:w="1957" w:type="dxa"/>
            <w:tcBorders>
              <w:top w:val="single" w:sz="6" w:space="0" w:color="auto"/>
              <w:left w:val="single" w:sz="6" w:space="0" w:color="auto"/>
              <w:bottom w:val="single" w:sz="6" w:space="0" w:color="auto"/>
              <w:right w:val="single" w:sz="4" w:space="0" w:color="auto"/>
            </w:tcBorders>
            <w:hideMark/>
          </w:tcPr>
          <w:p w14:paraId="0BE8C41F" w14:textId="521FB9D3" w:rsidR="00D1340D" w:rsidDel="00F74579" w:rsidRDefault="00D1340D">
            <w:pPr>
              <w:pStyle w:val="TAC"/>
              <w:rPr>
                <w:ins w:id="3493" w:author="Nokia" w:date="2020-11-12T05:11:00Z"/>
                <w:del w:id="3494" w:author="Nokia-RAN4#98bis" w:date="2021-04-16T10:01:00Z"/>
              </w:rPr>
            </w:pPr>
            <w:ins w:id="3495" w:author="Nokia" w:date="2020-11-12T05:11:00Z">
              <w:del w:id="3496" w:author="Nokia-RAN4#98bis" w:date="2021-04-16T10:01:00Z">
                <w:r w:rsidDel="00F74579">
                  <w:delText>NR_FDD_FR1_A, NR_TDD_FR1_A,</w:delText>
                </w:r>
              </w:del>
            </w:ins>
          </w:p>
          <w:p w14:paraId="7BB880E5" w14:textId="051843F8" w:rsidR="00D1340D" w:rsidDel="00F74579" w:rsidRDefault="00D1340D">
            <w:pPr>
              <w:pStyle w:val="TAC"/>
              <w:rPr>
                <w:ins w:id="3497" w:author="Nokia" w:date="2020-11-12T05:11:00Z"/>
                <w:del w:id="3498" w:author="Nokia-RAN4#98bis" w:date="2021-04-16T10:01:00Z"/>
              </w:rPr>
            </w:pPr>
            <w:ins w:id="3499" w:author="Nokia" w:date="2020-11-12T05:11:00Z">
              <w:del w:id="3500" w:author="Nokia-RAN4#98bis" w:date="2021-04-16T10:01:00Z">
                <w:r w:rsidDel="00F74579">
                  <w:delText>NR_SDL_FR1_A</w:delText>
                </w:r>
              </w:del>
            </w:ins>
          </w:p>
        </w:tc>
        <w:tc>
          <w:tcPr>
            <w:tcW w:w="827" w:type="dxa"/>
            <w:tcBorders>
              <w:top w:val="single" w:sz="6" w:space="0" w:color="auto"/>
              <w:left w:val="single" w:sz="4" w:space="0" w:color="auto"/>
              <w:bottom w:val="single" w:sz="6" w:space="0" w:color="auto"/>
              <w:right w:val="single" w:sz="6" w:space="0" w:color="auto"/>
            </w:tcBorders>
            <w:hideMark/>
          </w:tcPr>
          <w:p w14:paraId="7035D4C3" w14:textId="4BAB1E87" w:rsidR="00D1340D" w:rsidDel="00F74579" w:rsidRDefault="00D1340D">
            <w:pPr>
              <w:pStyle w:val="TAC"/>
              <w:rPr>
                <w:ins w:id="3501" w:author="Nokia" w:date="2020-11-12T05:11:00Z"/>
                <w:del w:id="3502" w:author="Nokia-RAN4#98bis" w:date="2021-04-16T10:01:00Z"/>
              </w:rPr>
            </w:pPr>
            <w:ins w:id="3503" w:author="Nokia" w:date="2020-11-12T05:11:00Z">
              <w:del w:id="3504" w:author="Nokia-RAN4#98bis" w:date="2021-04-16T10:01:00Z">
                <w:r w:rsidDel="00F74579">
                  <w:delText>-121</w:delText>
                </w:r>
              </w:del>
            </w:ins>
          </w:p>
        </w:tc>
        <w:tc>
          <w:tcPr>
            <w:tcW w:w="827" w:type="dxa"/>
            <w:tcBorders>
              <w:top w:val="single" w:sz="6" w:space="0" w:color="auto"/>
              <w:left w:val="single" w:sz="4" w:space="0" w:color="auto"/>
              <w:bottom w:val="single" w:sz="6" w:space="0" w:color="auto"/>
              <w:right w:val="single" w:sz="6" w:space="0" w:color="auto"/>
            </w:tcBorders>
            <w:hideMark/>
          </w:tcPr>
          <w:p w14:paraId="5C303B8B" w14:textId="7F18E85E" w:rsidR="00D1340D" w:rsidDel="00F74579" w:rsidRDefault="00D1340D">
            <w:pPr>
              <w:pStyle w:val="TAC"/>
              <w:rPr>
                <w:ins w:id="3505" w:author="Nokia" w:date="2020-11-12T05:11:00Z"/>
                <w:del w:id="3506" w:author="Nokia-RAN4#98bis" w:date="2021-04-16T10:01:00Z"/>
              </w:rPr>
            </w:pPr>
            <w:ins w:id="3507" w:author="Nokia" w:date="2020-11-12T05:11:00Z">
              <w:del w:id="3508" w:author="Nokia-RAN4#98bis" w:date="2021-04-16T10:01:00Z">
                <w:r w:rsidDel="00F74579">
                  <w:delText>-118</w:delText>
                </w:r>
              </w:del>
            </w:ins>
          </w:p>
        </w:tc>
        <w:tc>
          <w:tcPr>
            <w:tcW w:w="827" w:type="dxa"/>
            <w:tcBorders>
              <w:top w:val="single" w:sz="6" w:space="0" w:color="auto"/>
              <w:left w:val="single" w:sz="4" w:space="0" w:color="auto"/>
              <w:bottom w:val="single" w:sz="6" w:space="0" w:color="auto"/>
              <w:right w:val="single" w:sz="6" w:space="0" w:color="auto"/>
            </w:tcBorders>
            <w:hideMark/>
          </w:tcPr>
          <w:p w14:paraId="41692354" w14:textId="3BFD979F" w:rsidR="00D1340D" w:rsidDel="00F74579" w:rsidRDefault="00D1340D">
            <w:pPr>
              <w:pStyle w:val="TAC"/>
              <w:rPr>
                <w:ins w:id="3509" w:author="Nokia" w:date="2020-11-12T05:11:00Z"/>
                <w:del w:id="3510" w:author="Nokia-RAN4#98bis" w:date="2021-04-16T10:01:00Z"/>
              </w:rPr>
            </w:pPr>
            <w:ins w:id="3511" w:author="Nokia" w:date="2020-11-12T05:11:00Z">
              <w:del w:id="3512" w:author="Nokia-RAN4#98bis" w:date="2021-04-16T10:01:00Z">
                <w:r w:rsidDel="00F74579">
                  <w:delText>-115</w:delText>
                </w:r>
              </w:del>
            </w:ins>
          </w:p>
        </w:tc>
        <w:tc>
          <w:tcPr>
            <w:tcW w:w="1440" w:type="dxa"/>
            <w:tcBorders>
              <w:top w:val="single" w:sz="6" w:space="0" w:color="auto"/>
              <w:left w:val="single" w:sz="6" w:space="0" w:color="auto"/>
              <w:bottom w:val="single" w:sz="6" w:space="0" w:color="auto"/>
              <w:right w:val="single" w:sz="6" w:space="0" w:color="auto"/>
            </w:tcBorders>
            <w:hideMark/>
          </w:tcPr>
          <w:p w14:paraId="797D3391" w14:textId="613A75F7" w:rsidR="00D1340D" w:rsidDel="00F74579" w:rsidRDefault="00D1340D">
            <w:pPr>
              <w:pStyle w:val="TAC"/>
              <w:rPr>
                <w:ins w:id="3513" w:author="Nokia" w:date="2020-11-12T05:11:00Z"/>
                <w:del w:id="3514" w:author="Nokia-RAN4#98bis" w:date="2021-04-16T10:01:00Z"/>
              </w:rPr>
            </w:pPr>
            <w:ins w:id="3515" w:author="Nokia" w:date="2020-11-12T05:11:00Z">
              <w:del w:id="3516"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53302AA6" w14:textId="303A7759" w:rsidR="00D1340D" w:rsidDel="00F74579" w:rsidRDefault="00D1340D">
            <w:pPr>
              <w:pStyle w:val="TAC"/>
              <w:rPr>
                <w:ins w:id="3517" w:author="Nokia" w:date="2020-11-12T05:11:00Z"/>
                <w:del w:id="3518" w:author="Nokia-RAN4#98bis" w:date="2021-04-16T10:01:00Z"/>
              </w:rPr>
            </w:pPr>
            <w:ins w:id="3519" w:author="Nokia" w:date="2020-11-12T05:11:00Z">
              <w:del w:id="3520" w:author="Nokia-RAN4#98bis" w:date="2021-04-16T10:01:00Z">
                <w:r w:rsidDel="00F74579">
                  <w:delText>-70</w:delText>
                </w:r>
              </w:del>
            </w:ins>
          </w:p>
        </w:tc>
      </w:tr>
      <w:tr w:rsidR="00D1340D" w:rsidDel="00F74579" w14:paraId="33BDBCB4" w14:textId="41FA63A6" w:rsidTr="00D1340D">
        <w:trPr>
          <w:jc w:val="center"/>
          <w:ins w:id="3521" w:author="Nokia" w:date="2020-11-12T05:11:00Z"/>
          <w:del w:id="3522" w:author="Nokia-RAN4#98bis" w:date="2021-04-16T10:01:00Z"/>
        </w:trPr>
        <w:tc>
          <w:tcPr>
            <w:tcW w:w="1031" w:type="dxa"/>
            <w:tcBorders>
              <w:top w:val="nil"/>
              <w:left w:val="single" w:sz="4" w:space="0" w:color="auto"/>
              <w:bottom w:val="nil"/>
              <w:right w:val="single" w:sz="6" w:space="0" w:color="auto"/>
            </w:tcBorders>
          </w:tcPr>
          <w:p w14:paraId="49F9094C" w14:textId="234BF8C4" w:rsidR="00D1340D" w:rsidDel="00F74579" w:rsidRDefault="00D1340D">
            <w:pPr>
              <w:pStyle w:val="TAC"/>
              <w:rPr>
                <w:ins w:id="3523" w:author="Nokia" w:date="2020-11-12T05:11:00Z"/>
                <w:del w:id="3524" w:author="Nokia-RAN4#98bis" w:date="2021-04-16T10:01:00Z"/>
              </w:rPr>
            </w:pPr>
          </w:p>
        </w:tc>
        <w:tc>
          <w:tcPr>
            <w:tcW w:w="1043" w:type="dxa"/>
            <w:tcBorders>
              <w:top w:val="nil"/>
              <w:left w:val="single" w:sz="6" w:space="0" w:color="auto"/>
              <w:bottom w:val="nil"/>
              <w:right w:val="single" w:sz="6" w:space="0" w:color="auto"/>
            </w:tcBorders>
          </w:tcPr>
          <w:p w14:paraId="71E69806" w14:textId="34934F18" w:rsidR="00D1340D" w:rsidDel="00F74579" w:rsidRDefault="00D1340D">
            <w:pPr>
              <w:pStyle w:val="TAC"/>
              <w:rPr>
                <w:ins w:id="3525" w:author="Nokia" w:date="2020-11-12T05:11:00Z"/>
                <w:del w:id="3526" w:author="Nokia-RAN4#98bis" w:date="2021-04-16T10:01:00Z"/>
              </w:rPr>
            </w:pPr>
          </w:p>
        </w:tc>
        <w:tc>
          <w:tcPr>
            <w:tcW w:w="780" w:type="dxa"/>
            <w:tcBorders>
              <w:top w:val="nil"/>
              <w:left w:val="single" w:sz="6" w:space="0" w:color="auto"/>
              <w:bottom w:val="nil"/>
              <w:right w:val="single" w:sz="6" w:space="0" w:color="auto"/>
            </w:tcBorders>
          </w:tcPr>
          <w:p w14:paraId="36632234" w14:textId="124E2809" w:rsidR="00D1340D" w:rsidDel="00F74579" w:rsidRDefault="00D1340D">
            <w:pPr>
              <w:pStyle w:val="TAC"/>
              <w:rPr>
                <w:ins w:id="3527" w:author="Nokia" w:date="2020-11-12T05:11:00Z"/>
                <w:del w:id="3528" w:author="Nokia-RAN4#98bis" w:date="2021-04-16T10:01:00Z"/>
              </w:rPr>
            </w:pPr>
          </w:p>
        </w:tc>
        <w:tc>
          <w:tcPr>
            <w:tcW w:w="1957" w:type="dxa"/>
            <w:tcBorders>
              <w:top w:val="single" w:sz="6" w:space="0" w:color="auto"/>
              <w:left w:val="single" w:sz="6" w:space="0" w:color="auto"/>
              <w:bottom w:val="single" w:sz="6" w:space="0" w:color="auto"/>
              <w:right w:val="single" w:sz="4" w:space="0" w:color="auto"/>
            </w:tcBorders>
            <w:hideMark/>
          </w:tcPr>
          <w:p w14:paraId="142400D5" w14:textId="6EAF438A" w:rsidR="00D1340D" w:rsidDel="00F74579" w:rsidRDefault="00D1340D">
            <w:pPr>
              <w:pStyle w:val="TAC"/>
              <w:rPr>
                <w:ins w:id="3529" w:author="Nokia" w:date="2020-11-12T05:11:00Z"/>
                <w:del w:id="3530" w:author="Nokia-RAN4#98bis" w:date="2021-04-16T10:01:00Z"/>
              </w:rPr>
            </w:pPr>
            <w:ins w:id="3531" w:author="Nokia" w:date="2020-11-12T05:11:00Z">
              <w:del w:id="3532" w:author="Nokia-RAN4#98bis" w:date="2021-04-16T10:01:00Z">
                <w:r w:rsidDel="00F74579">
                  <w:delText>NR_FDD_FR1_B</w:delText>
                </w:r>
              </w:del>
            </w:ins>
          </w:p>
        </w:tc>
        <w:tc>
          <w:tcPr>
            <w:tcW w:w="827" w:type="dxa"/>
            <w:tcBorders>
              <w:top w:val="single" w:sz="6" w:space="0" w:color="auto"/>
              <w:left w:val="single" w:sz="4" w:space="0" w:color="auto"/>
              <w:bottom w:val="single" w:sz="6" w:space="0" w:color="auto"/>
              <w:right w:val="single" w:sz="6" w:space="0" w:color="auto"/>
            </w:tcBorders>
            <w:hideMark/>
          </w:tcPr>
          <w:p w14:paraId="444099FC" w14:textId="3F5944B2" w:rsidR="00D1340D" w:rsidDel="00F74579" w:rsidRDefault="00D1340D">
            <w:pPr>
              <w:pStyle w:val="TAC"/>
              <w:rPr>
                <w:ins w:id="3533" w:author="Nokia" w:date="2020-11-12T05:11:00Z"/>
                <w:del w:id="3534" w:author="Nokia-RAN4#98bis" w:date="2021-04-16T10:01:00Z"/>
              </w:rPr>
            </w:pPr>
            <w:ins w:id="3535" w:author="Nokia" w:date="2020-11-12T05:11:00Z">
              <w:del w:id="3536" w:author="Nokia-RAN4#98bis" w:date="2021-04-16T10:01:00Z">
                <w:r w:rsidDel="00F74579">
                  <w:delText>-120.5</w:delText>
                </w:r>
              </w:del>
            </w:ins>
          </w:p>
        </w:tc>
        <w:tc>
          <w:tcPr>
            <w:tcW w:w="827" w:type="dxa"/>
            <w:tcBorders>
              <w:top w:val="single" w:sz="6" w:space="0" w:color="auto"/>
              <w:left w:val="single" w:sz="4" w:space="0" w:color="auto"/>
              <w:bottom w:val="single" w:sz="6" w:space="0" w:color="auto"/>
              <w:right w:val="single" w:sz="6" w:space="0" w:color="auto"/>
            </w:tcBorders>
            <w:hideMark/>
          </w:tcPr>
          <w:p w14:paraId="7D6031A2" w14:textId="37371233" w:rsidR="00D1340D" w:rsidDel="00F74579" w:rsidRDefault="00D1340D">
            <w:pPr>
              <w:pStyle w:val="TAC"/>
              <w:rPr>
                <w:ins w:id="3537" w:author="Nokia" w:date="2020-11-12T05:11:00Z"/>
                <w:del w:id="3538" w:author="Nokia-RAN4#98bis" w:date="2021-04-16T10:01:00Z"/>
                <w:lang w:val="sv-SE"/>
              </w:rPr>
            </w:pPr>
            <w:ins w:id="3539" w:author="Nokia" w:date="2020-11-12T05:11:00Z">
              <w:del w:id="3540" w:author="Nokia-RAN4#98bis" w:date="2021-04-16T10:01:00Z">
                <w:r w:rsidDel="00F74579">
                  <w:delText>-117.5</w:delText>
                </w:r>
              </w:del>
            </w:ins>
          </w:p>
        </w:tc>
        <w:tc>
          <w:tcPr>
            <w:tcW w:w="827" w:type="dxa"/>
            <w:tcBorders>
              <w:top w:val="single" w:sz="6" w:space="0" w:color="auto"/>
              <w:left w:val="single" w:sz="4" w:space="0" w:color="auto"/>
              <w:bottom w:val="single" w:sz="6" w:space="0" w:color="auto"/>
              <w:right w:val="single" w:sz="6" w:space="0" w:color="auto"/>
            </w:tcBorders>
            <w:hideMark/>
          </w:tcPr>
          <w:p w14:paraId="6E5D12ED" w14:textId="6B32820E" w:rsidR="00D1340D" w:rsidDel="00F74579" w:rsidRDefault="00D1340D">
            <w:pPr>
              <w:pStyle w:val="TAC"/>
              <w:rPr>
                <w:ins w:id="3541" w:author="Nokia" w:date="2020-11-12T05:11:00Z"/>
                <w:del w:id="3542" w:author="Nokia-RAN4#98bis" w:date="2021-04-16T10:01:00Z"/>
                <w:lang w:val="sv-SE"/>
              </w:rPr>
            </w:pPr>
            <w:ins w:id="3543" w:author="Nokia" w:date="2020-11-12T05:11:00Z">
              <w:del w:id="3544" w:author="Nokia-RAN4#98bis" w:date="2021-04-16T10:01:00Z">
                <w:r w:rsidDel="00F74579">
                  <w:delText>-114.5</w:delText>
                </w:r>
              </w:del>
            </w:ins>
          </w:p>
        </w:tc>
        <w:tc>
          <w:tcPr>
            <w:tcW w:w="1440" w:type="dxa"/>
            <w:tcBorders>
              <w:top w:val="single" w:sz="6" w:space="0" w:color="auto"/>
              <w:left w:val="single" w:sz="6" w:space="0" w:color="auto"/>
              <w:bottom w:val="single" w:sz="6" w:space="0" w:color="auto"/>
              <w:right w:val="single" w:sz="6" w:space="0" w:color="auto"/>
            </w:tcBorders>
            <w:hideMark/>
          </w:tcPr>
          <w:p w14:paraId="03AC10B4" w14:textId="1AF2A8D9" w:rsidR="00D1340D" w:rsidDel="00F74579" w:rsidRDefault="00D1340D">
            <w:pPr>
              <w:pStyle w:val="TAC"/>
              <w:rPr>
                <w:ins w:id="3545" w:author="Nokia" w:date="2020-11-12T05:11:00Z"/>
                <w:del w:id="3546" w:author="Nokia-RAN4#98bis" w:date="2021-04-16T10:01:00Z"/>
              </w:rPr>
            </w:pPr>
            <w:ins w:id="3547" w:author="Nokia" w:date="2020-11-12T05:11:00Z">
              <w:del w:id="3548"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7B096D94" w14:textId="5AB3E238" w:rsidR="00D1340D" w:rsidDel="00F74579" w:rsidRDefault="00D1340D">
            <w:pPr>
              <w:pStyle w:val="TAC"/>
              <w:rPr>
                <w:ins w:id="3549" w:author="Nokia" w:date="2020-11-12T05:11:00Z"/>
                <w:del w:id="3550" w:author="Nokia-RAN4#98bis" w:date="2021-04-16T10:01:00Z"/>
              </w:rPr>
            </w:pPr>
            <w:ins w:id="3551" w:author="Nokia" w:date="2020-11-12T05:11:00Z">
              <w:del w:id="3552" w:author="Nokia-RAN4#98bis" w:date="2021-04-16T10:01:00Z">
                <w:r w:rsidDel="00F74579">
                  <w:delText>-70</w:delText>
                </w:r>
              </w:del>
            </w:ins>
          </w:p>
        </w:tc>
      </w:tr>
      <w:tr w:rsidR="00D1340D" w:rsidDel="00F74579" w14:paraId="71D445A9" w14:textId="0952F3B6" w:rsidTr="00D1340D">
        <w:trPr>
          <w:jc w:val="center"/>
          <w:ins w:id="3553" w:author="Nokia" w:date="2020-11-12T05:11:00Z"/>
          <w:del w:id="3554" w:author="Nokia-RAN4#98bis" w:date="2021-04-16T10:01:00Z"/>
        </w:trPr>
        <w:tc>
          <w:tcPr>
            <w:tcW w:w="1031" w:type="dxa"/>
            <w:tcBorders>
              <w:top w:val="nil"/>
              <w:left w:val="single" w:sz="4" w:space="0" w:color="auto"/>
              <w:bottom w:val="nil"/>
              <w:right w:val="single" w:sz="6" w:space="0" w:color="auto"/>
            </w:tcBorders>
          </w:tcPr>
          <w:p w14:paraId="10FD1BA3" w14:textId="3DCDA0F6" w:rsidR="00D1340D" w:rsidDel="00F74579" w:rsidRDefault="00D1340D">
            <w:pPr>
              <w:pStyle w:val="TAC"/>
              <w:rPr>
                <w:ins w:id="3555" w:author="Nokia" w:date="2020-11-12T05:11:00Z"/>
                <w:del w:id="3556" w:author="Nokia-RAN4#98bis" w:date="2021-04-16T10:01:00Z"/>
              </w:rPr>
            </w:pPr>
          </w:p>
        </w:tc>
        <w:tc>
          <w:tcPr>
            <w:tcW w:w="1043" w:type="dxa"/>
            <w:tcBorders>
              <w:top w:val="nil"/>
              <w:left w:val="single" w:sz="6" w:space="0" w:color="auto"/>
              <w:bottom w:val="nil"/>
              <w:right w:val="single" w:sz="6" w:space="0" w:color="auto"/>
            </w:tcBorders>
          </w:tcPr>
          <w:p w14:paraId="5919F250" w14:textId="14A4C60D" w:rsidR="00D1340D" w:rsidDel="00F74579" w:rsidRDefault="00D1340D">
            <w:pPr>
              <w:pStyle w:val="TAC"/>
              <w:rPr>
                <w:ins w:id="3557" w:author="Nokia" w:date="2020-11-12T05:11:00Z"/>
                <w:del w:id="3558" w:author="Nokia-RAN4#98bis" w:date="2021-04-16T10:01:00Z"/>
              </w:rPr>
            </w:pPr>
          </w:p>
        </w:tc>
        <w:tc>
          <w:tcPr>
            <w:tcW w:w="780" w:type="dxa"/>
            <w:tcBorders>
              <w:top w:val="nil"/>
              <w:left w:val="single" w:sz="6" w:space="0" w:color="auto"/>
              <w:bottom w:val="nil"/>
              <w:right w:val="single" w:sz="6" w:space="0" w:color="auto"/>
            </w:tcBorders>
          </w:tcPr>
          <w:p w14:paraId="5371C672" w14:textId="104E9B8B" w:rsidR="00D1340D" w:rsidDel="00F74579" w:rsidRDefault="00D1340D">
            <w:pPr>
              <w:pStyle w:val="TAC"/>
              <w:rPr>
                <w:ins w:id="3559" w:author="Nokia" w:date="2020-11-12T05:11:00Z"/>
                <w:del w:id="3560" w:author="Nokia-RAN4#98bis" w:date="2021-04-16T10:01:00Z"/>
              </w:rPr>
            </w:pPr>
          </w:p>
        </w:tc>
        <w:tc>
          <w:tcPr>
            <w:tcW w:w="1957" w:type="dxa"/>
            <w:tcBorders>
              <w:top w:val="single" w:sz="6" w:space="0" w:color="auto"/>
              <w:left w:val="single" w:sz="6" w:space="0" w:color="auto"/>
              <w:bottom w:val="single" w:sz="6" w:space="0" w:color="auto"/>
              <w:right w:val="single" w:sz="4" w:space="0" w:color="auto"/>
            </w:tcBorders>
            <w:hideMark/>
          </w:tcPr>
          <w:p w14:paraId="4ED6E605" w14:textId="6EF21933" w:rsidR="00D1340D" w:rsidDel="00F74579" w:rsidRDefault="00D1340D">
            <w:pPr>
              <w:pStyle w:val="TAC"/>
              <w:rPr>
                <w:ins w:id="3561" w:author="Nokia" w:date="2020-11-12T05:11:00Z"/>
                <w:del w:id="3562" w:author="Nokia-RAN4#98bis" w:date="2021-04-16T10:01:00Z"/>
              </w:rPr>
            </w:pPr>
            <w:ins w:id="3563" w:author="Nokia" w:date="2020-11-12T05:11:00Z">
              <w:del w:id="3564" w:author="Nokia-RAN4#98bis" w:date="2021-04-16T10:01:00Z">
                <w:r w:rsidDel="00F74579">
                  <w:delText>NR_TDD_FR1_C</w:delText>
                </w:r>
              </w:del>
            </w:ins>
          </w:p>
        </w:tc>
        <w:tc>
          <w:tcPr>
            <w:tcW w:w="827" w:type="dxa"/>
            <w:tcBorders>
              <w:top w:val="single" w:sz="6" w:space="0" w:color="auto"/>
              <w:left w:val="single" w:sz="4" w:space="0" w:color="auto"/>
              <w:bottom w:val="single" w:sz="6" w:space="0" w:color="auto"/>
              <w:right w:val="single" w:sz="6" w:space="0" w:color="auto"/>
            </w:tcBorders>
            <w:hideMark/>
          </w:tcPr>
          <w:p w14:paraId="25432928" w14:textId="7F8E43A4" w:rsidR="00D1340D" w:rsidDel="00F74579" w:rsidRDefault="00D1340D">
            <w:pPr>
              <w:pStyle w:val="TAC"/>
              <w:rPr>
                <w:ins w:id="3565" w:author="Nokia" w:date="2020-11-12T05:11:00Z"/>
                <w:del w:id="3566" w:author="Nokia-RAN4#98bis" w:date="2021-04-16T10:01:00Z"/>
              </w:rPr>
            </w:pPr>
            <w:ins w:id="3567" w:author="Nokia" w:date="2020-11-12T05:11:00Z">
              <w:del w:id="3568" w:author="Nokia-RAN4#98bis" w:date="2021-04-16T10:01:00Z">
                <w:r w:rsidDel="00F74579">
                  <w:delText>-120</w:delText>
                </w:r>
              </w:del>
            </w:ins>
          </w:p>
        </w:tc>
        <w:tc>
          <w:tcPr>
            <w:tcW w:w="827" w:type="dxa"/>
            <w:tcBorders>
              <w:top w:val="single" w:sz="6" w:space="0" w:color="auto"/>
              <w:left w:val="single" w:sz="4" w:space="0" w:color="auto"/>
              <w:bottom w:val="single" w:sz="6" w:space="0" w:color="auto"/>
              <w:right w:val="single" w:sz="6" w:space="0" w:color="auto"/>
            </w:tcBorders>
            <w:hideMark/>
          </w:tcPr>
          <w:p w14:paraId="1C8EA71E" w14:textId="38E6544B" w:rsidR="00D1340D" w:rsidDel="00F74579" w:rsidRDefault="00D1340D">
            <w:pPr>
              <w:pStyle w:val="TAC"/>
              <w:rPr>
                <w:ins w:id="3569" w:author="Nokia" w:date="2020-11-12T05:11:00Z"/>
                <w:del w:id="3570" w:author="Nokia-RAN4#98bis" w:date="2021-04-16T10:01:00Z"/>
                <w:lang w:val="sv-SE"/>
              </w:rPr>
            </w:pPr>
            <w:ins w:id="3571" w:author="Nokia" w:date="2020-11-12T05:11:00Z">
              <w:del w:id="3572" w:author="Nokia-RAN4#98bis" w:date="2021-04-16T10:01:00Z">
                <w:r w:rsidDel="00F74579">
                  <w:delText>-117</w:delText>
                </w:r>
              </w:del>
            </w:ins>
          </w:p>
        </w:tc>
        <w:tc>
          <w:tcPr>
            <w:tcW w:w="827" w:type="dxa"/>
            <w:tcBorders>
              <w:top w:val="single" w:sz="6" w:space="0" w:color="auto"/>
              <w:left w:val="single" w:sz="4" w:space="0" w:color="auto"/>
              <w:bottom w:val="single" w:sz="6" w:space="0" w:color="auto"/>
              <w:right w:val="single" w:sz="6" w:space="0" w:color="auto"/>
            </w:tcBorders>
            <w:hideMark/>
          </w:tcPr>
          <w:p w14:paraId="27ADFD98" w14:textId="6C9A7B34" w:rsidR="00D1340D" w:rsidDel="00F74579" w:rsidRDefault="00D1340D">
            <w:pPr>
              <w:pStyle w:val="TAC"/>
              <w:rPr>
                <w:ins w:id="3573" w:author="Nokia" w:date="2020-11-12T05:11:00Z"/>
                <w:del w:id="3574" w:author="Nokia-RAN4#98bis" w:date="2021-04-16T10:01:00Z"/>
                <w:lang w:val="sv-SE"/>
              </w:rPr>
            </w:pPr>
            <w:ins w:id="3575" w:author="Nokia" w:date="2020-11-12T05:11:00Z">
              <w:del w:id="3576" w:author="Nokia-RAN4#98bis" w:date="2021-04-16T10:01:00Z">
                <w:r w:rsidDel="00F74579">
                  <w:delText>-114</w:delText>
                </w:r>
              </w:del>
            </w:ins>
          </w:p>
        </w:tc>
        <w:tc>
          <w:tcPr>
            <w:tcW w:w="1440" w:type="dxa"/>
            <w:tcBorders>
              <w:top w:val="single" w:sz="6" w:space="0" w:color="auto"/>
              <w:left w:val="single" w:sz="6" w:space="0" w:color="auto"/>
              <w:bottom w:val="single" w:sz="6" w:space="0" w:color="auto"/>
              <w:right w:val="single" w:sz="6" w:space="0" w:color="auto"/>
            </w:tcBorders>
            <w:hideMark/>
          </w:tcPr>
          <w:p w14:paraId="58E685EF" w14:textId="1BE89E5A" w:rsidR="00D1340D" w:rsidDel="00F74579" w:rsidRDefault="00D1340D">
            <w:pPr>
              <w:pStyle w:val="TAC"/>
              <w:rPr>
                <w:ins w:id="3577" w:author="Nokia" w:date="2020-11-12T05:11:00Z"/>
                <w:del w:id="3578" w:author="Nokia-RAN4#98bis" w:date="2021-04-16T10:01:00Z"/>
              </w:rPr>
            </w:pPr>
            <w:ins w:id="3579" w:author="Nokia" w:date="2020-11-12T05:11:00Z">
              <w:del w:id="3580"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1EAD1A3D" w14:textId="60D292B4" w:rsidR="00D1340D" w:rsidDel="00F74579" w:rsidRDefault="00D1340D">
            <w:pPr>
              <w:pStyle w:val="TAC"/>
              <w:rPr>
                <w:ins w:id="3581" w:author="Nokia" w:date="2020-11-12T05:11:00Z"/>
                <w:del w:id="3582" w:author="Nokia-RAN4#98bis" w:date="2021-04-16T10:01:00Z"/>
              </w:rPr>
            </w:pPr>
            <w:ins w:id="3583" w:author="Nokia" w:date="2020-11-12T05:11:00Z">
              <w:del w:id="3584" w:author="Nokia-RAN4#98bis" w:date="2021-04-16T10:01:00Z">
                <w:r w:rsidDel="00F74579">
                  <w:delText>-70</w:delText>
                </w:r>
              </w:del>
            </w:ins>
          </w:p>
        </w:tc>
      </w:tr>
      <w:tr w:rsidR="003464FE" w:rsidDel="00F74579" w14:paraId="0074C6FB" w14:textId="65B183A9" w:rsidTr="00F74579">
        <w:tblPrEx>
          <w:tblW w:w="10172" w:type="dxa"/>
          <w:jc w:val="center"/>
          <w:tblLook w:val="01E0" w:firstRow="1" w:lastRow="1" w:firstColumn="1" w:lastColumn="1" w:noHBand="0" w:noVBand="0"/>
          <w:tblPrExChange w:id="3585" w:author="NSB-RAN4#98" w:date="2021-01-15T17:06:00Z">
            <w:tblPrEx>
              <w:tblW w:w="10172" w:type="dxa"/>
              <w:jc w:val="center"/>
              <w:tblLook w:val="01E0" w:firstRow="1" w:lastRow="1" w:firstColumn="1" w:lastColumn="1" w:noHBand="0" w:noVBand="0"/>
            </w:tblPrEx>
          </w:tblPrExChange>
        </w:tblPrEx>
        <w:trPr>
          <w:jc w:val="center"/>
          <w:ins w:id="3586" w:author="Nokia" w:date="2020-11-12T05:11:00Z"/>
          <w:del w:id="3587" w:author="Nokia-RAN4#98bis" w:date="2021-04-16T10:01:00Z"/>
          <w:trPrChange w:id="3588" w:author="NSB-RAN4#98" w:date="2021-01-15T17:06:00Z">
            <w:trPr>
              <w:gridAfter w:val="0"/>
              <w:jc w:val="center"/>
            </w:trPr>
          </w:trPrChange>
        </w:trPr>
        <w:tc>
          <w:tcPr>
            <w:tcW w:w="1031" w:type="dxa"/>
            <w:tcBorders>
              <w:top w:val="nil"/>
              <w:left w:val="single" w:sz="4" w:space="0" w:color="auto"/>
              <w:bottom w:val="nil"/>
              <w:right w:val="single" w:sz="6" w:space="0" w:color="auto"/>
            </w:tcBorders>
            <w:vAlign w:val="center"/>
            <w:hideMark/>
            <w:tcPrChange w:id="3589" w:author="NSB-RAN4#98" w:date="2021-01-15T17:06:00Z">
              <w:tcPr>
                <w:tcW w:w="1031" w:type="dxa"/>
                <w:gridSpan w:val="2"/>
                <w:tcBorders>
                  <w:top w:val="nil"/>
                  <w:left w:val="single" w:sz="4" w:space="0" w:color="auto"/>
                  <w:bottom w:val="nil"/>
                  <w:right w:val="single" w:sz="6" w:space="0" w:color="auto"/>
                </w:tcBorders>
                <w:hideMark/>
              </w:tcPr>
            </w:tcPrChange>
          </w:tcPr>
          <w:p w14:paraId="77816ABD" w14:textId="36E02D2D" w:rsidR="003464FE" w:rsidDel="00F74579" w:rsidRDefault="003464FE" w:rsidP="003464FE">
            <w:pPr>
              <w:pStyle w:val="TAC"/>
              <w:rPr>
                <w:ins w:id="3590" w:author="Nokia" w:date="2020-11-12T05:11:00Z"/>
                <w:del w:id="3591" w:author="Nokia-RAN4#98bis" w:date="2021-04-16T10:01:00Z"/>
              </w:rPr>
            </w:pPr>
            <w:ins w:id="3592" w:author="NSB-RAN4#98" w:date="2021-01-15T17:06:00Z">
              <w:del w:id="3593" w:author="Nokia-RAN4#98bis" w:date="2021-04-16T10:01:00Z">
                <w:r w:rsidDel="00F74579">
                  <w:delText>[</w:delText>
                </w:r>
                <w:r w:rsidDel="00F74579">
                  <w:sym w:font="Symbol" w:char="F0B1"/>
                </w:r>
                <w:r w:rsidDel="00F74579">
                  <w:delText>4</w:delText>
                </w:r>
              </w:del>
            </w:ins>
            <w:ins w:id="3594" w:author="NSB" w:date="2021-02-02T02:46:00Z">
              <w:del w:id="3595" w:author="Nokia-RAN4#98bis" w:date="2021-04-16T10:01:00Z">
                <w:r w:rsidR="00CD2CA8" w:rsidDel="00F74579">
                  <w:delText>.5</w:delText>
                </w:r>
              </w:del>
            </w:ins>
            <w:ins w:id="3596" w:author="NSB-RAN4#98" w:date="2021-01-15T17:06:00Z">
              <w:del w:id="3597" w:author="Nokia-RAN4#98bis" w:date="2021-04-16T10:01:00Z">
                <w:r w:rsidDel="00F74579">
                  <w:delText>]</w:delText>
                </w:r>
              </w:del>
            </w:ins>
            <w:ins w:id="3598" w:author="Nokia" w:date="2020-11-12T05:11:00Z">
              <w:del w:id="3599" w:author="Nokia-RAN4#98bis" w:date="2021-04-16T10:01:00Z">
                <w:r w:rsidDel="00F74579">
                  <w:delText>TBD</w:delText>
                </w:r>
              </w:del>
            </w:ins>
          </w:p>
        </w:tc>
        <w:tc>
          <w:tcPr>
            <w:tcW w:w="1043" w:type="dxa"/>
            <w:tcBorders>
              <w:top w:val="nil"/>
              <w:left w:val="single" w:sz="6" w:space="0" w:color="auto"/>
              <w:bottom w:val="nil"/>
              <w:right w:val="single" w:sz="6" w:space="0" w:color="auto"/>
            </w:tcBorders>
            <w:vAlign w:val="center"/>
            <w:hideMark/>
            <w:tcPrChange w:id="3600" w:author="NSB-RAN4#98" w:date="2021-01-15T17:06:00Z">
              <w:tcPr>
                <w:tcW w:w="1043" w:type="dxa"/>
                <w:gridSpan w:val="2"/>
                <w:tcBorders>
                  <w:top w:val="nil"/>
                  <w:left w:val="single" w:sz="6" w:space="0" w:color="auto"/>
                  <w:bottom w:val="nil"/>
                  <w:right w:val="single" w:sz="6" w:space="0" w:color="auto"/>
                </w:tcBorders>
                <w:hideMark/>
              </w:tcPr>
            </w:tcPrChange>
          </w:tcPr>
          <w:p w14:paraId="3AE8C8BA" w14:textId="22ADCFAB" w:rsidR="003464FE" w:rsidDel="00F74579" w:rsidRDefault="003464FE" w:rsidP="003464FE">
            <w:pPr>
              <w:pStyle w:val="TAC"/>
              <w:rPr>
                <w:ins w:id="3601" w:author="Nokia" w:date="2020-11-12T05:11:00Z"/>
                <w:del w:id="3602" w:author="Nokia-RAN4#98bis" w:date="2021-04-16T10:01:00Z"/>
              </w:rPr>
            </w:pPr>
            <w:ins w:id="3603" w:author="NSB-RAN4#98" w:date="2021-01-15T17:06:00Z">
              <w:del w:id="3604" w:author="Nokia-RAN4#98bis" w:date="2021-04-16T10:01:00Z">
                <w:r w:rsidDel="00F74579">
                  <w:delText>[</w:delText>
                </w:r>
                <w:r w:rsidDel="00F74579">
                  <w:sym w:font="Symbol" w:char="F0B1"/>
                </w:r>
              </w:del>
            </w:ins>
            <w:ins w:id="3605" w:author="NSB" w:date="2021-02-02T02:46:00Z">
              <w:del w:id="3606" w:author="Nokia-RAN4#98bis" w:date="2021-04-16T10:01:00Z">
                <w:r w:rsidR="00CD2CA8" w:rsidDel="00F74579">
                  <w:delText>9</w:delText>
                </w:r>
              </w:del>
            </w:ins>
            <w:ins w:id="3607" w:author="NSB-RAN4#98" w:date="2021-01-15T17:06:00Z">
              <w:del w:id="3608" w:author="Nokia-RAN4#98bis" w:date="2021-04-16T10:01:00Z">
                <w:r w:rsidDel="00F74579">
                  <w:delText>8.5]</w:delText>
                </w:r>
              </w:del>
            </w:ins>
            <w:ins w:id="3609" w:author="Nokia" w:date="2020-11-12T05:11:00Z">
              <w:del w:id="3610" w:author="Nokia-RAN4#98bis" w:date="2021-04-16T10:01:00Z">
                <w:r w:rsidDel="00F74579">
                  <w:delText>TBD</w:delText>
                </w:r>
              </w:del>
            </w:ins>
          </w:p>
        </w:tc>
        <w:tc>
          <w:tcPr>
            <w:tcW w:w="780" w:type="dxa"/>
            <w:tcBorders>
              <w:top w:val="nil"/>
              <w:left w:val="single" w:sz="6" w:space="0" w:color="auto"/>
              <w:bottom w:val="nil"/>
              <w:right w:val="single" w:sz="6" w:space="0" w:color="auto"/>
            </w:tcBorders>
            <w:hideMark/>
            <w:tcPrChange w:id="3611" w:author="NSB-RAN4#98" w:date="2021-01-15T17:06:00Z">
              <w:tcPr>
                <w:tcW w:w="780" w:type="dxa"/>
                <w:gridSpan w:val="2"/>
                <w:tcBorders>
                  <w:top w:val="nil"/>
                  <w:left w:val="single" w:sz="6" w:space="0" w:color="auto"/>
                  <w:bottom w:val="nil"/>
                  <w:right w:val="single" w:sz="6" w:space="0" w:color="auto"/>
                </w:tcBorders>
                <w:hideMark/>
              </w:tcPr>
            </w:tcPrChange>
          </w:tcPr>
          <w:p w14:paraId="0F6948FC" w14:textId="5908645D" w:rsidR="003464FE" w:rsidDel="00F74579" w:rsidRDefault="003464FE" w:rsidP="003464FE">
            <w:pPr>
              <w:pStyle w:val="TAC"/>
              <w:rPr>
                <w:ins w:id="3612" w:author="Nokia" w:date="2020-11-12T05:11:00Z"/>
                <w:del w:id="3613" w:author="Nokia-RAN4#98bis" w:date="2021-04-16T10:01:00Z"/>
              </w:rPr>
            </w:pPr>
            <w:ins w:id="3614" w:author="Nokia" w:date="2020-11-12T05:11:00Z">
              <w:del w:id="3615" w:author="Nokia-RAN4#98bis" w:date="2021-04-16T10:01:00Z">
                <w:r w:rsidDel="00F74579">
                  <w:sym w:font="Symbol" w:char="F0B3"/>
                </w:r>
                <w:r w:rsidDel="00F74579">
                  <w:delText>-6</w:delText>
                </w:r>
              </w:del>
            </w:ins>
          </w:p>
        </w:tc>
        <w:tc>
          <w:tcPr>
            <w:tcW w:w="1957" w:type="dxa"/>
            <w:tcBorders>
              <w:top w:val="single" w:sz="6" w:space="0" w:color="auto"/>
              <w:left w:val="single" w:sz="6" w:space="0" w:color="auto"/>
              <w:bottom w:val="single" w:sz="6" w:space="0" w:color="auto"/>
              <w:right w:val="single" w:sz="4" w:space="0" w:color="auto"/>
            </w:tcBorders>
            <w:hideMark/>
            <w:tcPrChange w:id="3616" w:author="NSB-RAN4#98" w:date="2021-01-15T17:06:00Z">
              <w:tcPr>
                <w:tcW w:w="1957" w:type="dxa"/>
                <w:gridSpan w:val="2"/>
                <w:tcBorders>
                  <w:top w:val="single" w:sz="6" w:space="0" w:color="auto"/>
                  <w:left w:val="single" w:sz="6" w:space="0" w:color="auto"/>
                  <w:bottom w:val="single" w:sz="6" w:space="0" w:color="auto"/>
                  <w:right w:val="single" w:sz="4" w:space="0" w:color="auto"/>
                </w:tcBorders>
                <w:hideMark/>
              </w:tcPr>
            </w:tcPrChange>
          </w:tcPr>
          <w:p w14:paraId="5521B4FA" w14:textId="23F39B55" w:rsidR="003464FE" w:rsidDel="00F74579" w:rsidRDefault="003464FE" w:rsidP="003464FE">
            <w:pPr>
              <w:pStyle w:val="TAC"/>
              <w:rPr>
                <w:ins w:id="3617" w:author="Nokia" w:date="2020-11-12T05:11:00Z"/>
                <w:del w:id="3618" w:author="Nokia-RAN4#98bis" w:date="2021-04-16T10:01:00Z"/>
                <w:lang w:val="sv-SE"/>
              </w:rPr>
            </w:pPr>
            <w:ins w:id="3619" w:author="Nokia" w:date="2020-11-12T05:11:00Z">
              <w:del w:id="3620" w:author="Nokia-RAN4#98bis" w:date="2021-04-16T10:01:00Z">
                <w:r w:rsidDel="00F74579">
                  <w:rPr>
                    <w:lang w:val="sv-SE"/>
                  </w:rPr>
                  <w:delText>NR_FDD_FR1_D, NR_TDD_FR1_D</w:delText>
                </w:r>
              </w:del>
            </w:ins>
          </w:p>
        </w:tc>
        <w:tc>
          <w:tcPr>
            <w:tcW w:w="827" w:type="dxa"/>
            <w:tcBorders>
              <w:top w:val="single" w:sz="6" w:space="0" w:color="auto"/>
              <w:left w:val="single" w:sz="4" w:space="0" w:color="auto"/>
              <w:bottom w:val="single" w:sz="6" w:space="0" w:color="auto"/>
              <w:right w:val="single" w:sz="6" w:space="0" w:color="auto"/>
            </w:tcBorders>
            <w:hideMark/>
            <w:tcPrChange w:id="3621" w:author="NSB-RAN4#98" w:date="2021-01-15T17:06: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0928B4F6" w14:textId="73BA0B92" w:rsidR="003464FE" w:rsidDel="00F74579" w:rsidRDefault="003464FE" w:rsidP="003464FE">
            <w:pPr>
              <w:pStyle w:val="TAC"/>
              <w:rPr>
                <w:ins w:id="3622" w:author="Nokia" w:date="2020-11-12T05:11:00Z"/>
                <w:del w:id="3623" w:author="Nokia-RAN4#98bis" w:date="2021-04-16T10:01:00Z"/>
              </w:rPr>
            </w:pPr>
            <w:ins w:id="3624" w:author="Nokia" w:date="2020-11-12T05:11:00Z">
              <w:del w:id="3625" w:author="Nokia-RAN4#98bis" w:date="2021-04-16T10:01:00Z">
                <w:r w:rsidDel="00F74579">
                  <w:delText>-119.5</w:delText>
                </w:r>
              </w:del>
            </w:ins>
          </w:p>
        </w:tc>
        <w:tc>
          <w:tcPr>
            <w:tcW w:w="827" w:type="dxa"/>
            <w:tcBorders>
              <w:top w:val="single" w:sz="6" w:space="0" w:color="auto"/>
              <w:left w:val="single" w:sz="4" w:space="0" w:color="auto"/>
              <w:bottom w:val="single" w:sz="6" w:space="0" w:color="auto"/>
              <w:right w:val="single" w:sz="6" w:space="0" w:color="auto"/>
            </w:tcBorders>
            <w:hideMark/>
            <w:tcPrChange w:id="3626" w:author="NSB-RAN4#98" w:date="2021-01-15T17:06: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79B3088C" w14:textId="0FB88384" w:rsidR="003464FE" w:rsidDel="00F74579" w:rsidRDefault="003464FE" w:rsidP="003464FE">
            <w:pPr>
              <w:pStyle w:val="TAC"/>
              <w:rPr>
                <w:ins w:id="3627" w:author="Nokia" w:date="2020-11-12T05:11:00Z"/>
                <w:del w:id="3628" w:author="Nokia-RAN4#98bis" w:date="2021-04-16T10:01:00Z"/>
              </w:rPr>
            </w:pPr>
            <w:ins w:id="3629" w:author="Nokia" w:date="2020-11-12T05:11:00Z">
              <w:del w:id="3630" w:author="Nokia-RAN4#98bis" w:date="2021-04-16T10:01:00Z">
                <w:r w:rsidDel="00F74579">
                  <w:delText>-116.5</w:delText>
                </w:r>
              </w:del>
            </w:ins>
          </w:p>
        </w:tc>
        <w:tc>
          <w:tcPr>
            <w:tcW w:w="827" w:type="dxa"/>
            <w:tcBorders>
              <w:top w:val="single" w:sz="6" w:space="0" w:color="auto"/>
              <w:left w:val="single" w:sz="4" w:space="0" w:color="auto"/>
              <w:bottom w:val="single" w:sz="6" w:space="0" w:color="auto"/>
              <w:right w:val="single" w:sz="6" w:space="0" w:color="auto"/>
            </w:tcBorders>
            <w:hideMark/>
            <w:tcPrChange w:id="3631" w:author="NSB-RAN4#98" w:date="2021-01-15T17:06: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645BD220" w14:textId="16D2EB5A" w:rsidR="003464FE" w:rsidDel="00F74579" w:rsidRDefault="003464FE" w:rsidP="003464FE">
            <w:pPr>
              <w:pStyle w:val="TAC"/>
              <w:rPr>
                <w:ins w:id="3632" w:author="Nokia" w:date="2020-11-12T05:11:00Z"/>
                <w:del w:id="3633" w:author="Nokia-RAN4#98bis" w:date="2021-04-16T10:01:00Z"/>
              </w:rPr>
            </w:pPr>
            <w:ins w:id="3634" w:author="Nokia" w:date="2020-11-12T05:11:00Z">
              <w:del w:id="3635" w:author="Nokia-RAN4#98bis" w:date="2021-04-16T10:01:00Z">
                <w:r w:rsidDel="00F74579">
                  <w:delText>-113.5</w:delText>
                </w:r>
              </w:del>
            </w:ins>
          </w:p>
        </w:tc>
        <w:tc>
          <w:tcPr>
            <w:tcW w:w="1440" w:type="dxa"/>
            <w:tcBorders>
              <w:top w:val="single" w:sz="6" w:space="0" w:color="auto"/>
              <w:left w:val="single" w:sz="6" w:space="0" w:color="auto"/>
              <w:bottom w:val="single" w:sz="6" w:space="0" w:color="auto"/>
              <w:right w:val="single" w:sz="6" w:space="0" w:color="auto"/>
            </w:tcBorders>
            <w:hideMark/>
            <w:tcPrChange w:id="3636" w:author="NSB-RAN4#98" w:date="2021-01-15T17:06:00Z">
              <w:tcPr>
                <w:tcW w:w="1440" w:type="dxa"/>
                <w:gridSpan w:val="2"/>
                <w:tcBorders>
                  <w:top w:val="single" w:sz="6" w:space="0" w:color="auto"/>
                  <w:left w:val="single" w:sz="6" w:space="0" w:color="auto"/>
                  <w:bottom w:val="single" w:sz="6" w:space="0" w:color="auto"/>
                  <w:right w:val="single" w:sz="6" w:space="0" w:color="auto"/>
                </w:tcBorders>
                <w:hideMark/>
              </w:tcPr>
            </w:tcPrChange>
          </w:tcPr>
          <w:p w14:paraId="31990BCA" w14:textId="4D914B03" w:rsidR="003464FE" w:rsidDel="00F74579" w:rsidRDefault="003464FE" w:rsidP="003464FE">
            <w:pPr>
              <w:pStyle w:val="TAC"/>
              <w:rPr>
                <w:ins w:id="3637" w:author="Nokia" w:date="2020-11-12T05:11:00Z"/>
                <w:del w:id="3638" w:author="Nokia-RAN4#98bis" w:date="2021-04-16T10:01:00Z"/>
              </w:rPr>
            </w:pPr>
            <w:ins w:id="3639" w:author="Nokia" w:date="2020-11-12T05:11:00Z">
              <w:del w:id="3640"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Change w:id="3641" w:author="NSB-RAN4#98" w:date="2021-01-15T17:06:00Z">
              <w:tcPr>
                <w:tcW w:w="1440" w:type="dxa"/>
                <w:gridSpan w:val="2"/>
                <w:tcBorders>
                  <w:top w:val="single" w:sz="6" w:space="0" w:color="auto"/>
                  <w:left w:val="single" w:sz="6" w:space="0" w:color="auto"/>
                  <w:bottom w:val="single" w:sz="6" w:space="0" w:color="auto"/>
                  <w:right w:val="single" w:sz="4" w:space="0" w:color="auto"/>
                </w:tcBorders>
                <w:hideMark/>
              </w:tcPr>
            </w:tcPrChange>
          </w:tcPr>
          <w:p w14:paraId="57660904" w14:textId="083EA0F5" w:rsidR="003464FE" w:rsidDel="00F74579" w:rsidRDefault="003464FE" w:rsidP="003464FE">
            <w:pPr>
              <w:pStyle w:val="TAC"/>
              <w:rPr>
                <w:ins w:id="3642" w:author="Nokia" w:date="2020-11-12T05:11:00Z"/>
                <w:del w:id="3643" w:author="Nokia-RAN4#98bis" w:date="2021-04-16T10:01:00Z"/>
              </w:rPr>
            </w:pPr>
            <w:ins w:id="3644" w:author="Nokia" w:date="2020-11-12T05:11:00Z">
              <w:del w:id="3645" w:author="Nokia-RAN4#98bis" w:date="2021-04-16T10:01:00Z">
                <w:r w:rsidDel="00F74579">
                  <w:delText>-70</w:delText>
                </w:r>
              </w:del>
            </w:ins>
          </w:p>
        </w:tc>
      </w:tr>
      <w:tr w:rsidR="003464FE" w:rsidDel="00F74579" w14:paraId="79728D4E" w14:textId="35884D97" w:rsidTr="00F74579">
        <w:tblPrEx>
          <w:tblW w:w="10172" w:type="dxa"/>
          <w:jc w:val="center"/>
          <w:tblLook w:val="01E0" w:firstRow="1" w:lastRow="1" w:firstColumn="1" w:lastColumn="1" w:noHBand="0" w:noVBand="0"/>
          <w:tblPrExChange w:id="3646" w:author="NSB-RAN4#98" w:date="2021-01-15T17:06:00Z">
            <w:tblPrEx>
              <w:tblW w:w="10172" w:type="dxa"/>
              <w:jc w:val="center"/>
              <w:tblLook w:val="01E0" w:firstRow="1" w:lastRow="1" w:firstColumn="1" w:lastColumn="1" w:noHBand="0" w:noVBand="0"/>
            </w:tblPrEx>
          </w:tblPrExChange>
        </w:tblPrEx>
        <w:trPr>
          <w:jc w:val="center"/>
          <w:ins w:id="3647" w:author="Nokia" w:date="2020-11-12T05:11:00Z"/>
          <w:del w:id="3648" w:author="Nokia-RAN4#98bis" w:date="2021-04-16T10:01:00Z"/>
          <w:trPrChange w:id="3649" w:author="NSB-RAN4#98" w:date="2021-01-15T17:06:00Z">
            <w:trPr>
              <w:gridAfter w:val="0"/>
              <w:jc w:val="center"/>
            </w:trPr>
          </w:trPrChange>
        </w:trPr>
        <w:tc>
          <w:tcPr>
            <w:tcW w:w="1031" w:type="dxa"/>
            <w:tcBorders>
              <w:top w:val="nil"/>
              <w:left w:val="single" w:sz="4" w:space="0" w:color="auto"/>
              <w:bottom w:val="nil"/>
              <w:right w:val="single" w:sz="6" w:space="0" w:color="auto"/>
            </w:tcBorders>
            <w:vAlign w:val="center"/>
            <w:tcPrChange w:id="3650" w:author="NSB-RAN4#98" w:date="2021-01-15T17:06:00Z">
              <w:tcPr>
                <w:tcW w:w="1031" w:type="dxa"/>
                <w:gridSpan w:val="2"/>
                <w:tcBorders>
                  <w:top w:val="nil"/>
                  <w:left w:val="single" w:sz="4" w:space="0" w:color="auto"/>
                  <w:bottom w:val="nil"/>
                  <w:right w:val="single" w:sz="6" w:space="0" w:color="auto"/>
                </w:tcBorders>
              </w:tcPr>
            </w:tcPrChange>
          </w:tcPr>
          <w:p w14:paraId="1B024D93" w14:textId="6614CE1F" w:rsidR="003464FE" w:rsidDel="00F74579" w:rsidRDefault="003464FE" w:rsidP="003464FE">
            <w:pPr>
              <w:pStyle w:val="TAC"/>
              <w:rPr>
                <w:ins w:id="3651" w:author="Nokia" w:date="2020-11-12T05:11:00Z"/>
                <w:del w:id="3652" w:author="Nokia-RAN4#98bis" w:date="2021-04-16T10:01:00Z"/>
              </w:rPr>
            </w:pPr>
          </w:p>
        </w:tc>
        <w:tc>
          <w:tcPr>
            <w:tcW w:w="1043" w:type="dxa"/>
            <w:tcBorders>
              <w:top w:val="nil"/>
              <w:left w:val="single" w:sz="6" w:space="0" w:color="auto"/>
              <w:bottom w:val="nil"/>
              <w:right w:val="single" w:sz="6" w:space="0" w:color="auto"/>
            </w:tcBorders>
            <w:vAlign w:val="center"/>
            <w:tcPrChange w:id="3653" w:author="NSB-RAN4#98" w:date="2021-01-15T17:06:00Z">
              <w:tcPr>
                <w:tcW w:w="1043" w:type="dxa"/>
                <w:gridSpan w:val="2"/>
                <w:tcBorders>
                  <w:top w:val="nil"/>
                  <w:left w:val="single" w:sz="6" w:space="0" w:color="auto"/>
                  <w:bottom w:val="nil"/>
                  <w:right w:val="single" w:sz="6" w:space="0" w:color="auto"/>
                </w:tcBorders>
              </w:tcPr>
            </w:tcPrChange>
          </w:tcPr>
          <w:p w14:paraId="4266B155" w14:textId="47347266" w:rsidR="003464FE" w:rsidDel="00F74579" w:rsidRDefault="003464FE" w:rsidP="003464FE">
            <w:pPr>
              <w:pStyle w:val="TAC"/>
              <w:rPr>
                <w:ins w:id="3654" w:author="Nokia" w:date="2020-11-12T05:11:00Z"/>
                <w:del w:id="3655" w:author="Nokia-RAN4#98bis" w:date="2021-04-16T10:01:00Z"/>
              </w:rPr>
            </w:pPr>
          </w:p>
        </w:tc>
        <w:tc>
          <w:tcPr>
            <w:tcW w:w="780" w:type="dxa"/>
            <w:tcBorders>
              <w:top w:val="nil"/>
              <w:left w:val="single" w:sz="6" w:space="0" w:color="auto"/>
              <w:bottom w:val="nil"/>
              <w:right w:val="single" w:sz="6" w:space="0" w:color="auto"/>
            </w:tcBorders>
            <w:tcPrChange w:id="3656" w:author="NSB-RAN4#98" w:date="2021-01-15T17:06:00Z">
              <w:tcPr>
                <w:tcW w:w="780" w:type="dxa"/>
                <w:gridSpan w:val="2"/>
                <w:tcBorders>
                  <w:top w:val="nil"/>
                  <w:left w:val="single" w:sz="6" w:space="0" w:color="auto"/>
                  <w:bottom w:val="nil"/>
                  <w:right w:val="single" w:sz="6" w:space="0" w:color="auto"/>
                </w:tcBorders>
              </w:tcPr>
            </w:tcPrChange>
          </w:tcPr>
          <w:p w14:paraId="78ADE04E" w14:textId="4215858D" w:rsidR="003464FE" w:rsidDel="00F74579" w:rsidRDefault="003464FE" w:rsidP="003464FE">
            <w:pPr>
              <w:pStyle w:val="TAC"/>
              <w:rPr>
                <w:ins w:id="3657" w:author="Nokia" w:date="2020-11-12T05:11:00Z"/>
                <w:del w:id="3658" w:author="Nokia-RAN4#98bis" w:date="2021-04-16T10:01:00Z"/>
              </w:rPr>
            </w:pPr>
          </w:p>
        </w:tc>
        <w:tc>
          <w:tcPr>
            <w:tcW w:w="1957" w:type="dxa"/>
            <w:tcBorders>
              <w:top w:val="single" w:sz="6" w:space="0" w:color="auto"/>
              <w:left w:val="single" w:sz="6" w:space="0" w:color="auto"/>
              <w:bottom w:val="single" w:sz="6" w:space="0" w:color="auto"/>
              <w:right w:val="single" w:sz="4" w:space="0" w:color="auto"/>
            </w:tcBorders>
            <w:hideMark/>
            <w:tcPrChange w:id="3659" w:author="NSB-RAN4#98" w:date="2021-01-15T17:06:00Z">
              <w:tcPr>
                <w:tcW w:w="1957" w:type="dxa"/>
                <w:gridSpan w:val="2"/>
                <w:tcBorders>
                  <w:top w:val="single" w:sz="6" w:space="0" w:color="auto"/>
                  <w:left w:val="single" w:sz="6" w:space="0" w:color="auto"/>
                  <w:bottom w:val="single" w:sz="6" w:space="0" w:color="auto"/>
                  <w:right w:val="single" w:sz="4" w:space="0" w:color="auto"/>
                </w:tcBorders>
                <w:hideMark/>
              </w:tcPr>
            </w:tcPrChange>
          </w:tcPr>
          <w:p w14:paraId="4183115D" w14:textId="02ABB465" w:rsidR="003464FE" w:rsidDel="00F74579" w:rsidRDefault="003464FE" w:rsidP="003464FE">
            <w:pPr>
              <w:pStyle w:val="TAC"/>
              <w:rPr>
                <w:ins w:id="3660" w:author="Nokia" w:date="2020-11-12T05:11:00Z"/>
                <w:del w:id="3661" w:author="Nokia-RAN4#98bis" w:date="2021-04-16T10:01:00Z"/>
                <w:lang w:val="sv-SE"/>
              </w:rPr>
            </w:pPr>
            <w:ins w:id="3662" w:author="Nokia" w:date="2020-11-12T05:11:00Z">
              <w:del w:id="3663" w:author="Nokia-RAN4#98bis" w:date="2021-04-16T10:01:00Z">
                <w:r w:rsidDel="00F74579">
                  <w:rPr>
                    <w:lang w:val="sv-SE"/>
                  </w:rPr>
                  <w:delText>NR_FDD_FR1_E, NR_TDD_FR1_E</w:delText>
                </w:r>
              </w:del>
            </w:ins>
          </w:p>
        </w:tc>
        <w:tc>
          <w:tcPr>
            <w:tcW w:w="827" w:type="dxa"/>
            <w:tcBorders>
              <w:top w:val="single" w:sz="6" w:space="0" w:color="auto"/>
              <w:left w:val="single" w:sz="4" w:space="0" w:color="auto"/>
              <w:bottom w:val="single" w:sz="6" w:space="0" w:color="auto"/>
              <w:right w:val="single" w:sz="6" w:space="0" w:color="auto"/>
            </w:tcBorders>
            <w:hideMark/>
            <w:tcPrChange w:id="3664" w:author="NSB-RAN4#98" w:date="2021-01-15T17:06: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5C3DEE88" w14:textId="3D2A067F" w:rsidR="003464FE" w:rsidDel="00F74579" w:rsidRDefault="003464FE" w:rsidP="003464FE">
            <w:pPr>
              <w:pStyle w:val="TAC"/>
              <w:rPr>
                <w:ins w:id="3665" w:author="Nokia" w:date="2020-11-12T05:11:00Z"/>
                <w:del w:id="3666" w:author="Nokia-RAN4#98bis" w:date="2021-04-16T10:01:00Z"/>
              </w:rPr>
            </w:pPr>
            <w:ins w:id="3667" w:author="Nokia" w:date="2020-11-12T05:11:00Z">
              <w:del w:id="3668" w:author="Nokia-RAN4#98bis" w:date="2021-04-16T10:01:00Z">
                <w:r w:rsidDel="00F74579">
                  <w:delText>-119</w:delText>
                </w:r>
              </w:del>
            </w:ins>
          </w:p>
        </w:tc>
        <w:tc>
          <w:tcPr>
            <w:tcW w:w="827" w:type="dxa"/>
            <w:tcBorders>
              <w:top w:val="single" w:sz="6" w:space="0" w:color="auto"/>
              <w:left w:val="single" w:sz="4" w:space="0" w:color="auto"/>
              <w:bottom w:val="single" w:sz="6" w:space="0" w:color="auto"/>
              <w:right w:val="single" w:sz="6" w:space="0" w:color="auto"/>
            </w:tcBorders>
            <w:hideMark/>
            <w:tcPrChange w:id="3669" w:author="NSB-RAN4#98" w:date="2021-01-15T17:06: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4EF4B7C3" w14:textId="36E1C3C5" w:rsidR="003464FE" w:rsidDel="00F74579" w:rsidRDefault="003464FE" w:rsidP="003464FE">
            <w:pPr>
              <w:pStyle w:val="TAC"/>
              <w:rPr>
                <w:ins w:id="3670" w:author="Nokia" w:date="2020-11-12T05:11:00Z"/>
                <w:del w:id="3671" w:author="Nokia-RAN4#98bis" w:date="2021-04-16T10:01:00Z"/>
                <w:lang w:val="sv-SE"/>
              </w:rPr>
            </w:pPr>
            <w:ins w:id="3672" w:author="Nokia" w:date="2020-11-12T05:11:00Z">
              <w:del w:id="3673" w:author="Nokia-RAN4#98bis" w:date="2021-04-16T10:01:00Z">
                <w:r w:rsidDel="00F74579">
                  <w:delText>-116</w:delText>
                </w:r>
              </w:del>
            </w:ins>
          </w:p>
        </w:tc>
        <w:tc>
          <w:tcPr>
            <w:tcW w:w="827" w:type="dxa"/>
            <w:tcBorders>
              <w:top w:val="single" w:sz="6" w:space="0" w:color="auto"/>
              <w:left w:val="single" w:sz="4" w:space="0" w:color="auto"/>
              <w:bottom w:val="single" w:sz="6" w:space="0" w:color="auto"/>
              <w:right w:val="single" w:sz="6" w:space="0" w:color="auto"/>
            </w:tcBorders>
            <w:hideMark/>
            <w:tcPrChange w:id="3674" w:author="NSB-RAN4#98" w:date="2021-01-15T17:06: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1D3AA44F" w14:textId="040ACE83" w:rsidR="003464FE" w:rsidDel="00F74579" w:rsidRDefault="003464FE" w:rsidP="003464FE">
            <w:pPr>
              <w:pStyle w:val="TAC"/>
              <w:rPr>
                <w:ins w:id="3675" w:author="Nokia" w:date="2020-11-12T05:11:00Z"/>
                <w:del w:id="3676" w:author="Nokia-RAN4#98bis" w:date="2021-04-16T10:01:00Z"/>
                <w:lang w:val="sv-SE"/>
              </w:rPr>
            </w:pPr>
            <w:ins w:id="3677" w:author="Nokia" w:date="2020-11-12T05:11:00Z">
              <w:del w:id="3678" w:author="Nokia-RAN4#98bis" w:date="2021-04-16T10:01:00Z">
                <w:r w:rsidDel="00F74579">
                  <w:delText>-113</w:delText>
                </w:r>
              </w:del>
            </w:ins>
          </w:p>
        </w:tc>
        <w:tc>
          <w:tcPr>
            <w:tcW w:w="1440" w:type="dxa"/>
            <w:tcBorders>
              <w:top w:val="single" w:sz="6" w:space="0" w:color="auto"/>
              <w:left w:val="single" w:sz="6" w:space="0" w:color="auto"/>
              <w:bottom w:val="single" w:sz="6" w:space="0" w:color="auto"/>
              <w:right w:val="single" w:sz="6" w:space="0" w:color="auto"/>
            </w:tcBorders>
            <w:hideMark/>
            <w:tcPrChange w:id="3679" w:author="NSB-RAN4#98" w:date="2021-01-15T17:06:00Z">
              <w:tcPr>
                <w:tcW w:w="1440" w:type="dxa"/>
                <w:gridSpan w:val="2"/>
                <w:tcBorders>
                  <w:top w:val="single" w:sz="6" w:space="0" w:color="auto"/>
                  <w:left w:val="single" w:sz="6" w:space="0" w:color="auto"/>
                  <w:bottom w:val="single" w:sz="6" w:space="0" w:color="auto"/>
                  <w:right w:val="single" w:sz="6" w:space="0" w:color="auto"/>
                </w:tcBorders>
                <w:hideMark/>
              </w:tcPr>
            </w:tcPrChange>
          </w:tcPr>
          <w:p w14:paraId="6DBE36D3" w14:textId="18299D71" w:rsidR="003464FE" w:rsidDel="00F74579" w:rsidRDefault="003464FE" w:rsidP="003464FE">
            <w:pPr>
              <w:pStyle w:val="TAC"/>
              <w:rPr>
                <w:ins w:id="3680" w:author="Nokia" w:date="2020-11-12T05:11:00Z"/>
                <w:del w:id="3681" w:author="Nokia-RAN4#98bis" w:date="2021-04-16T10:01:00Z"/>
              </w:rPr>
            </w:pPr>
            <w:ins w:id="3682" w:author="Nokia" w:date="2020-11-12T05:11:00Z">
              <w:del w:id="3683"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Change w:id="3684" w:author="NSB-RAN4#98" w:date="2021-01-15T17:06:00Z">
              <w:tcPr>
                <w:tcW w:w="1440" w:type="dxa"/>
                <w:gridSpan w:val="2"/>
                <w:tcBorders>
                  <w:top w:val="single" w:sz="6" w:space="0" w:color="auto"/>
                  <w:left w:val="single" w:sz="6" w:space="0" w:color="auto"/>
                  <w:bottom w:val="single" w:sz="6" w:space="0" w:color="auto"/>
                  <w:right w:val="single" w:sz="4" w:space="0" w:color="auto"/>
                </w:tcBorders>
                <w:hideMark/>
              </w:tcPr>
            </w:tcPrChange>
          </w:tcPr>
          <w:p w14:paraId="354A2B79" w14:textId="2FDC67D6" w:rsidR="003464FE" w:rsidDel="00F74579" w:rsidRDefault="003464FE" w:rsidP="003464FE">
            <w:pPr>
              <w:pStyle w:val="TAC"/>
              <w:rPr>
                <w:ins w:id="3685" w:author="Nokia" w:date="2020-11-12T05:11:00Z"/>
                <w:del w:id="3686" w:author="Nokia-RAN4#98bis" w:date="2021-04-16T10:01:00Z"/>
              </w:rPr>
            </w:pPr>
            <w:ins w:id="3687" w:author="Nokia" w:date="2020-11-12T05:11:00Z">
              <w:del w:id="3688" w:author="Nokia-RAN4#98bis" w:date="2021-04-16T10:01:00Z">
                <w:r w:rsidDel="00F74579">
                  <w:delText>-70</w:delText>
                </w:r>
              </w:del>
            </w:ins>
          </w:p>
        </w:tc>
      </w:tr>
      <w:tr w:rsidR="003464FE" w:rsidDel="00F74579" w14:paraId="5353A2FF" w14:textId="1F465667" w:rsidTr="00F74579">
        <w:tblPrEx>
          <w:tblW w:w="10172" w:type="dxa"/>
          <w:jc w:val="center"/>
          <w:tblLook w:val="01E0" w:firstRow="1" w:lastRow="1" w:firstColumn="1" w:lastColumn="1" w:noHBand="0" w:noVBand="0"/>
          <w:tblPrExChange w:id="3689" w:author="NSB-RAN4#98" w:date="2021-01-15T17:06:00Z">
            <w:tblPrEx>
              <w:tblW w:w="10172" w:type="dxa"/>
              <w:jc w:val="center"/>
              <w:tblLook w:val="01E0" w:firstRow="1" w:lastRow="1" w:firstColumn="1" w:lastColumn="1" w:noHBand="0" w:noVBand="0"/>
            </w:tblPrEx>
          </w:tblPrExChange>
        </w:tblPrEx>
        <w:trPr>
          <w:jc w:val="center"/>
          <w:ins w:id="3690" w:author="Nokia" w:date="2020-11-12T05:11:00Z"/>
          <w:del w:id="3691" w:author="Nokia-RAN4#98bis" w:date="2021-04-16T10:01:00Z"/>
          <w:trPrChange w:id="3692" w:author="NSB-RAN4#98" w:date="2021-01-15T17:06:00Z">
            <w:trPr>
              <w:gridAfter w:val="0"/>
              <w:jc w:val="center"/>
            </w:trPr>
          </w:trPrChange>
        </w:trPr>
        <w:tc>
          <w:tcPr>
            <w:tcW w:w="1031" w:type="dxa"/>
            <w:tcBorders>
              <w:top w:val="nil"/>
              <w:left w:val="single" w:sz="4" w:space="0" w:color="auto"/>
              <w:bottom w:val="nil"/>
              <w:right w:val="single" w:sz="6" w:space="0" w:color="auto"/>
            </w:tcBorders>
            <w:vAlign w:val="center"/>
            <w:tcPrChange w:id="3693" w:author="NSB-RAN4#98" w:date="2021-01-15T17:06:00Z">
              <w:tcPr>
                <w:tcW w:w="1031" w:type="dxa"/>
                <w:gridSpan w:val="2"/>
                <w:tcBorders>
                  <w:top w:val="nil"/>
                  <w:left w:val="single" w:sz="4" w:space="0" w:color="auto"/>
                  <w:bottom w:val="nil"/>
                  <w:right w:val="single" w:sz="6" w:space="0" w:color="auto"/>
                </w:tcBorders>
              </w:tcPr>
            </w:tcPrChange>
          </w:tcPr>
          <w:p w14:paraId="3AA3ED0F" w14:textId="49157352" w:rsidR="003464FE" w:rsidDel="00F74579" w:rsidRDefault="003464FE" w:rsidP="003464FE">
            <w:pPr>
              <w:pStyle w:val="TAC"/>
              <w:rPr>
                <w:ins w:id="3694" w:author="Nokia" w:date="2020-11-12T05:11:00Z"/>
                <w:del w:id="3695" w:author="Nokia-RAN4#98bis" w:date="2021-04-16T10:01:00Z"/>
              </w:rPr>
            </w:pPr>
          </w:p>
        </w:tc>
        <w:tc>
          <w:tcPr>
            <w:tcW w:w="1043" w:type="dxa"/>
            <w:tcBorders>
              <w:top w:val="nil"/>
              <w:left w:val="single" w:sz="6" w:space="0" w:color="auto"/>
              <w:bottom w:val="nil"/>
              <w:right w:val="single" w:sz="6" w:space="0" w:color="auto"/>
            </w:tcBorders>
            <w:vAlign w:val="center"/>
            <w:tcPrChange w:id="3696" w:author="NSB-RAN4#98" w:date="2021-01-15T17:06:00Z">
              <w:tcPr>
                <w:tcW w:w="1043" w:type="dxa"/>
                <w:gridSpan w:val="2"/>
                <w:tcBorders>
                  <w:top w:val="nil"/>
                  <w:left w:val="single" w:sz="6" w:space="0" w:color="auto"/>
                  <w:bottom w:val="nil"/>
                  <w:right w:val="single" w:sz="6" w:space="0" w:color="auto"/>
                </w:tcBorders>
              </w:tcPr>
            </w:tcPrChange>
          </w:tcPr>
          <w:p w14:paraId="3DCA3EE0" w14:textId="56F5E5FB" w:rsidR="003464FE" w:rsidDel="00F74579" w:rsidRDefault="003464FE" w:rsidP="003464FE">
            <w:pPr>
              <w:pStyle w:val="TAC"/>
              <w:rPr>
                <w:ins w:id="3697" w:author="Nokia" w:date="2020-11-12T05:11:00Z"/>
                <w:del w:id="3698" w:author="Nokia-RAN4#98bis" w:date="2021-04-16T10:01:00Z"/>
              </w:rPr>
            </w:pPr>
          </w:p>
        </w:tc>
        <w:tc>
          <w:tcPr>
            <w:tcW w:w="780" w:type="dxa"/>
            <w:tcBorders>
              <w:top w:val="nil"/>
              <w:left w:val="single" w:sz="6" w:space="0" w:color="auto"/>
              <w:bottom w:val="nil"/>
              <w:right w:val="single" w:sz="6" w:space="0" w:color="auto"/>
            </w:tcBorders>
            <w:tcPrChange w:id="3699" w:author="NSB-RAN4#98" w:date="2021-01-15T17:06:00Z">
              <w:tcPr>
                <w:tcW w:w="780" w:type="dxa"/>
                <w:gridSpan w:val="2"/>
                <w:tcBorders>
                  <w:top w:val="nil"/>
                  <w:left w:val="single" w:sz="6" w:space="0" w:color="auto"/>
                  <w:bottom w:val="nil"/>
                  <w:right w:val="single" w:sz="6" w:space="0" w:color="auto"/>
                </w:tcBorders>
              </w:tcPr>
            </w:tcPrChange>
          </w:tcPr>
          <w:p w14:paraId="12DAFCD5" w14:textId="3284BC2E" w:rsidR="003464FE" w:rsidDel="00F74579" w:rsidRDefault="003464FE" w:rsidP="003464FE">
            <w:pPr>
              <w:pStyle w:val="TAC"/>
              <w:rPr>
                <w:ins w:id="3700" w:author="Nokia" w:date="2020-11-12T05:11:00Z"/>
                <w:del w:id="3701" w:author="Nokia-RAN4#98bis" w:date="2021-04-16T10:01:00Z"/>
              </w:rPr>
            </w:pPr>
          </w:p>
        </w:tc>
        <w:tc>
          <w:tcPr>
            <w:tcW w:w="1957" w:type="dxa"/>
            <w:tcBorders>
              <w:top w:val="single" w:sz="6" w:space="0" w:color="auto"/>
              <w:left w:val="single" w:sz="6" w:space="0" w:color="auto"/>
              <w:bottom w:val="single" w:sz="6" w:space="0" w:color="auto"/>
              <w:right w:val="single" w:sz="4" w:space="0" w:color="auto"/>
            </w:tcBorders>
            <w:hideMark/>
            <w:tcPrChange w:id="3702" w:author="NSB-RAN4#98" w:date="2021-01-15T17:06:00Z">
              <w:tcPr>
                <w:tcW w:w="1957" w:type="dxa"/>
                <w:gridSpan w:val="2"/>
                <w:tcBorders>
                  <w:top w:val="single" w:sz="6" w:space="0" w:color="auto"/>
                  <w:left w:val="single" w:sz="6" w:space="0" w:color="auto"/>
                  <w:bottom w:val="single" w:sz="6" w:space="0" w:color="auto"/>
                  <w:right w:val="single" w:sz="4" w:space="0" w:color="auto"/>
                </w:tcBorders>
                <w:hideMark/>
              </w:tcPr>
            </w:tcPrChange>
          </w:tcPr>
          <w:p w14:paraId="7622289B" w14:textId="4A802C2C" w:rsidR="003464FE" w:rsidDel="00F74579" w:rsidRDefault="003464FE" w:rsidP="003464FE">
            <w:pPr>
              <w:pStyle w:val="TAC"/>
              <w:rPr>
                <w:ins w:id="3703" w:author="Nokia" w:date="2020-11-12T05:11:00Z"/>
                <w:del w:id="3704" w:author="Nokia-RAN4#98bis" w:date="2021-04-16T10:01:00Z"/>
                <w:lang w:val="sv-SE"/>
              </w:rPr>
            </w:pPr>
            <w:ins w:id="3705" w:author="Nokia" w:date="2020-11-12T05:11:00Z">
              <w:del w:id="3706" w:author="Nokia-RAN4#98bis" w:date="2021-04-16T10:01:00Z">
                <w:r w:rsidDel="00F74579">
                  <w:rPr>
                    <w:lang w:eastAsia="zh-CN"/>
                  </w:rPr>
                  <w:delText>NR_FDD_FR1_F</w:delText>
                </w:r>
              </w:del>
            </w:ins>
          </w:p>
        </w:tc>
        <w:tc>
          <w:tcPr>
            <w:tcW w:w="827" w:type="dxa"/>
            <w:tcBorders>
              <w:top w:val="single" w:sz="6" w:space="0" w:color="auto"/>
              <w:left w:val="single" w:sz="4" w:space="0" w:color="auto"/>
              <w:bottom w:val="single" w:sz="6" w:space="0" w:color="auto"/>
              <w:right w:val="single" w:sz="6" w:space="0" w:color="auto"/>
            </w:tcBorders>
            <w:hideMark/>
            <w:tcPrChange w:id="3707" w:author="NSB-RAN4#98" w:date="2021-01-15T17:06: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177CA91D" w14:textId="48FE33DB" w:rsidR="003464FE" w:rsidDel="00F74579" w:rsidRDefault="003464FE" w:rsidP="003464FE">
            <w:pPr>
              <w:pStyle w:val="TAC"/>
              <w:rPr>
                <w:ins w:id="3708" w:author="Nokia" w:date="2020-11-12T05:11:00Z"/>
                <w:del w:id="3709" w:author="Nokia-RAN4#98bis" w:date="2021-04-16T10:01:00Z"/>
              </w:rPr>
            </w:pPr>
            <w:ins w:id="3710" w:author="Nokia" w:date="2020-11-12T05:11:00Z">
              <w:del w:id="3711" w:author="Nokia-RAN4#98bis" w:date="2021-04-16T10:01:00Z">
                <w:r w:rsidDel="00F74579">
                  <w:delText>-118.5</w:delText>
                </w:r>
              </w:del>
            </w:ins>
          </w:p>
        </w:tc>
        <w:tc>
          <w:tcPr>
            <w:tcW w:w="827" w:type="dxa"/>
            <w:tcBorders>
              <w:top w:val="single" w:sz="6" w:space="0" w:color="auto"/>
              <w:left w:val="single" w:sz="4" w:space="0" w:color="auto"/>
              <w:bottom w:val="single" w:sz="6" w:space="0" w:color="auto"/>
              <w:right w:val="single" w:sz="6" w:space="0" w:color="auto"/>
            </w:tcBorders>
            <w:hideMark/>
            <w:tcPrChange w:id="3712" w:author="NSB-RAN4#98" w:date="2021-01-15T17:06: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2470791B" w14:textId="4B383A61" w:rsidR="003464FE" w:rsidDel="00F74579" w:rsidRDefault="003464FE" w:rsidP="003464FE">
            <w:pPr>
              <w:pStyle w:val="TAC"/>
              <w:rPr>
                <w:ins w:id="3713" w:author="Nokia" w:date="2020-11-12T05:11:00Z"/>
                <w:del w:id="3714" w:author="Nokia-RAN4#98bis" w:date="2021-04-16T10:01:00Z"/>
              </w:rPr>
            </w:pPr>
            <w:ins w:id="3715" w:author="Nokia" w:date="2020-11-12T05:11:00Z">
              <w:del w:id="3716" w:author="Nokia-RAN4#98bis" w:date="2021-04-16T10:01:00Z">
                <w:r w:rsidDel="00F74579">
                  <w:rPr>
                    <w:rFonts w:cs="Arial"/>
                  </w:rPr>
                  <w:delText>-115.5</w:delText>
                </w:r>
              </w:del>
            </w:ins>
          </w:p>
        </w:tc>
        <w:tc>
          <w:tcPr>
            <w:tcW w:w="827" w:type="dxa"/>
            <w:tcBorders>
              <w:top w:val="single" w:sz="6" w:space="0" w:color="auto"/>
              <w:left w:val="single" w:sz="4" w:space="0" w:color="auto"/>
              <w:bottom w:val="single" w:sz="6" w:space="0" w:color="auto"/>
              <w:right w:val="single" w:sz="6" w:space="0" w:color="auto"/>
            </w:tcBorders>
            <w:hideMark/>
            <w:tcPrChange w:id="3717" w:author="NSB-RAN4#98" w:date="2021-01-15T17:06: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09E2C3CC" w14:textId="5EF0F7D0" w:rsidR="003464FE" w:rsidDel="00F74579" w:rsidRDefault="003464FE" w:rsidP="003464FE">
            <w:pPr>
              <w:pStyle w:val="TAC"/>
              <w:rPr>
                <w:ins w:id="3718" w:author="Nokia" w:date="2020-11-12T05:11:00Z"/>
                <w:del w:id="3719" w:author="Nokia-RAN4#98bis" w:date="2021-04-16T10:01:00Z"/>
              </w:rPr>
            </w:pPr>
            <w:ins w:id="3720" w:author="Nokia" w:date="2020-11-12T05:11:00Z">
              <w:del w:id="3721" w:author="Nokia-RAN4#98bis" w:date="2021-04-16T10:01:00Z">
                <w:r w:rsidDel="00F74579">
                  <w:rPr>
                    <w:rFonts w:cs="Arial"/>
                  </w:rPr>
                  <w:delText>-112.5</w:delText>
                </w:r>
              </w:del>
            </w:ins>
          </w:p>
        </w:tc>
        <w:tc>
          <w:tcPr>
            <w:tcW w:w="1440" w:type="dxa"/>
            <w:tcBorders>
              <w:top w:val="single" w:sz="6" w:space="0" w:color="auto"/>
              <w:left w:val="single" w:sz="6" w:space="0" w:color="auto"/>
              <w:bottom w:val="single" w:sz="6" w:space="0" w:color="auto"/>
              <w:right w:val="single" w:sz="6" w:space="0" w:color="auto"/>
            </w:tcBorders>
            <w:hideMark/>
            <w:tcPrChange w:id="3722" w:author="NSB-RAN4#98" w:date="2021-01-15T17:06:00Z">
              <w:tcPr>
                <w:tcW w:w="1440" w:type="dxa"/>
                <w:gridSpan w:val="2"/>
                <w:tcBorders>
                  <w:top w:val="single" w:sz="6" w:space="0" w:color="auto"/>
                  <w:left w:val="single" w:sz="6" w:space="0" w:color="auto"/>
                  <w:bottom w:val="single" w:sz="6" w:space="0" w:color="auto"/>
                  <w:right w:val="single" w:sz="6" w:space="0" w:color="auto"/>
                </w:tcBorders>
                <w:hideMark/>
              </w:tcPr>
            </w:tcPrChange>
          </w:tcPr>
          <w:p w14:paraId="5B7E2B6B" w14:textId="3F0E6DF3" w:rsidR="003464FE" w:rsidDel="00F74579" w:rsidRDefault="003464FE" w:rsidP="003464FE">
            <w:pPr>
              <w:pStyle w:val="TAC"/>
              <w:rPr>
                <w:ins w:id="3723" w:author="Nokia" w:date="2020-11-12T05:11:00Z"/>
                <w:del w:id="3724" w:author="Nokia-RAN4#98bis" w:date="2021-04-16T10:01:00Z"/>
              </w:rPr>
            </w:pPr>
            <w:ins w:id="3725" w:author="Nokia" w:date="2020-11-12T05:11:00Z">
              <w:del w:id="3726"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Change w:id="3727" w:author="NSB-RAN4#98" w:date="2021-01-15T17:06:00Z">
              <w:tcPr>
                <w:tcW w:w="1440" w:type="dxa"/>
                <w:gridSpan w:val="2"/>
                <w:tcBorders>
                  <w:top w:val="single" w:sz="6" w:space="0" w:color="auto"/>
                  <w:left w:val="single" w:sz="6" w:space="0" w:color="auto"/>
                  <w:bottom w:val="single" w:sz="6" w:space="0" w:color="auto"/>
                  <w:right w:val="single" w:sz="4" w:space="0" w:color="auto"/>
                </w:tcBorders>
                <w:hideMark/>
              </w:tcPr>
            </w:tcPrChange>
          </w:tcPr>
          <w:p w14:paraId="12549E90" w14:textId="485FD39F" w:rsidR="003464FE" w:rsidDel="00F74579" w:rsidRDefault="003464FE" w:rsidP="003464FE">
            <w:pPr>
              <w:pStyle w:val="TAC"/>
              <w:rPr>
                <w:ins w:id="3728" w:author="Nokia" w:date="2020-11-12T05:11:00Z"/>
                <w:del w:id="3729" w:author="Nokia-RAN4#98bis" w:date="2021-04-16T10:01:00Z"/>
              </w:rPr>
            </w:pPr>
            <w:ins w:id="3730" w:author="Nokia" w:date="2020-11-12T05:11:00Z">
              <w:del w:id="3731" w:author="Nokia-RAN4#98bis" w:date="2021-04-16T10:01:00Z">
                <w:r w:rsidDel="00F74579">
                  <w:delText>-70</w:delText>
                </w:r>
              </w:del>
            </w:ins>
          </w:p>
        </w:tc>
      </w:tr>
      <w:tr w:rsidR="003464FE" w:rsidDel="00F74579" w14:paraId="00FA3FCF" w14:textId="62DE73C2" w:rsidTr="00F74579">
        <w:tblPrEx>
          <w:tblW w:w="10172" w:type="dxa"/>
          <w:jc w:val="center"/>
          <w:tblLook w:val="01E0" w:firstRow="1" w:lastRow="1" w:firstColumn="1" w:lastColumn="1" w:noHBand="0" w:noVBand="0"/>
          <w:tblPrExChange w:id="3732" w:author="NSB-RAN4#98" w:date="2021-01-15T17:06:00Z">
            <w:tblPrEx>
              <w:tblW w:w="10172" w:type="dxa"/>
              <w:jc w:val="center"/>
              <w:tblLook w:val="01E0" w:firstRow="1" w:lastRow="1" w:firstColumn="1" w:lastColumn="1" w:noHBand="0" w:noVBand="0"/>
            </w:tblPrEx>
          </w:tblPrExChange>
        </w:tblPrEx>
        <w:trPr>
          <w:jc w:val="center"/>
          <w:ins w:id="3733" w:author="Nokia" w:date="2020-11-12T05:11:00Z"/>
          <w:del w:id="3734" w:author="Nokia-RAN4#98bis" w:date="2021-04-16T10:01:00Z"/>
          <w:trPrChange w:id="3735" w:author="NSB-RAN4#98" w:date="2021-01-15T17:06:00Z">
            <w:trPr>
              <w:gridAfter w:val="0"/>
              <w:jc w:val="center"/>
            </w:trPr>
          </w:trPrChange>
        </w:trPr>
        <w:tc>
          <w:tcPr>
            <w:tcW w:w="1031" w:type="dxa"/>
            <w:tcBorders>
              <w:top w:val="nil"/>
              <w:left w:val="single" w:sz="4" w:space="0" w:color="auto"/>
              <w:bottom w:val="nil"/>
              <w:right w:val="single" w:sz="6" w:space="0" w:color="auto"/>
            </w:tcBorders>
            <w:vAlign w:val="center"/>
            <w:tcPrChange w:id="3736" w:author="NSB-RAN4#98" w:date="2021-01-15T17:06:00Z">
              <w:tcPr>
                <w:tcW w:w="1031" w:type="dxa"/>
                <w:gridSpan w:val="2"/>
                <w:tcBorders>
                  <w:top w:val="nil"/>
                  <w:left w:val="single" w:sz="4" w:space="0" w:color="auto"/>
                  <w:bottom w:val="nil"/>
                  <w:right w:val="single" w:sz="6" w:space="0" w:color="auto"/>
                </w:tcBorders>
              </w:tcPr>
            </w:tcPrChange>
          </w:tcPr>
          <w:p w14:paraId="4AA102AD" w14:textId="686D6683" w:rsidR="003464FE" w:rsidDel="00F74579" w:rsidRDefault="003464FE" w:rsidP="003464FE">
            <w:pPr>
              <w:pStyle w:val="TAC"/>
              <w:rPr>
                <w:ins w:id="3737" w:author="Nokia" w:date="2020-11-12T05:11:00Z"/>
                <w:del w:id="3738" w:author="Nokia-RAN4#98bis" w:date="2021-04-16T10:01:00Z"/>
              </w:rPr>
            </w:pPr>
          </w:p>
        </w:tc>
        <w:tc>
          <w:tcPr>
            <w:tcW w:w="1043" w:type="dxa"/>
            <w:tcBorders>
              <w:top w:val="nil"/>
              <w:left w:val="single" w:sz="6" w:space="0" w:color="auto"/>
              <w:bottom w:val="nil"/>
              <w:right w:val="single" w:sz="6" w:space="0" w:color="auto"/>
            </w:tcBorders>
            <w:vAlign w:val="center"/>
            <w:tcPrChange w:id="3739" w:author="NSB-RAN4#98" w:date="2021-01-15T17:06:00Z">
              <w:tcPr>
                <w:tcW w:w="1043" w:type="dxa"/>
                <w:gridSpan w:val="2"/>
                <w:tcBorders>
                  <w:top w:val="nil"/>
                  <w:left w:val="single" w:sz="6" w:space="0" w:color="auto"/>
                  <w:bottom w:val="nil"/>
                  <w:right w:val="single" w:sz="6" w:space="0" w:color="auto"/>
                </w:tcBorders>
              </w:tcPr>
            </w:tcPrChange>
          </w:tcPr>
          <w:p w14:paraId="1DF09239" w14:textId="4802992A" w:rsidR="003464FE" w:rsidDel="00F74579" w:rsidRDefault="003464FE" w:rsidP="003464FE">
            <w:pPr>
              <w:pStyle w:val="TAC"/>
              <w:rPr>
                <w:ins w:id="3740" w:author="Nokia" w:date="2020-11-12T05:11:00Z"/>
                <w:del w:id="3741" w:author="Nokia-RAN4#98bis" w:date="2021-04-16T10:01:00Z"/>
              </w:rPr>
            </w:pPr>
          </w:p>
        </w:tc>
        <w:tc>
          <w:tcPr>
            <w:tcW w:w="780" w:type="dxa"/>
            <w:tcBorders>
              <w:top w:val="nil"/>
              <w:left w:val="single" w:sz="6" w:space="0" w:color="auto"/>
              <w:bottom w:val="nil"/>
              <w:right w:val="single" w:sz="6" w:space="0" w:color="auto"/>
            </w:tcBorders>
            <w:tcPrChange w:id="3742" w:author="NSB-RAN4#98" w:date="2021-01-15T17:06:00Z">
              <w:tcPr>
                <w:tcW w:w="780" w:type="dxa"/>
                <w:gridSpan w:val="2"/>
                <w:tcBorders>
                  <w:top w:val="nil"/>
                  <w:left w:val="single" w:sz="6" w:space="0" w:color="auto"/>
                  <w:bottom w:val="nil"/>
                  <w:right w:val="single" w:sz="6" w:space="0" w:color="auto"/>
                </w:tcBorders>
              </w:tcPr>
            </w:tcPrChange>
          </w:tcPr>
          <w:p w14:paraId="31265359" w14:textId="26BAB77A" w:rsidR="003464FE" w:rsidDel="00F74579" w:rsidRDefault="003464FE" w:rsidP="003464FE">
            <w:pPr>
              <w:pStyle w:val="TAC"/>
              <w:rPr>
                <w:ins w:id="3743" w:author="Nokia" w:date="2020-11-12T05:11:00Z"/>
                <w:del w:id="3744" w:author="Nokia-RAN4#98bis" w:date="2021-04-16T10:01:00Z"/>
              </w:rPr>
            </w:pPr>
          </w:p>
        </w:tc>
        <w:tc>
          <w:tcPr>
            <w:tcW w:w="1957" w:type="dxa"/>
            <w:tcBorders>
              <w:top w:val="single" w:sz="6" w:space="0" w:color="auto"/>
              <w:left w:val="single" w:sz="6" w:space="0" w:color="auto"/>
              <w:bottom w:val="single" w:sz="6" w:space="0" w:color="auto"/>
              <w:right w:val="single" w:sz="4" w:space="0" w:color="auto"/>
            </w:tcBorders>
            <w:hideMark/>
            <w:tcPrChange w:id="3745" w:author="NSB-RAN4#98" w:date="2021-01-15T17:06:00Z">
              <w:tcPr>
                <w:tcW w:w="1957" w:type="dxa"/>
                <w:gridSpan w:val="2"/>
                <w:tcBorders>
                  <w:top w:val="single" w:sz="6" w:space="0" w:color="auto"/>
                  <w:left w:val="single" w:sz="6" w:space="0" w:color="auto"/>
                  <w:bottom w:val="single" w:sz="6" w:space="0" w:color="auto"/>
                  <w:right w:val="single" w:sz="4" w:space="0" w:color="auto"/>
                </w:tcBorders>
                <w:hideMark/>
              </w:tcPr>
            </w:tcPrChange>
          </w:tcPr>
          <w:p w14:paraId="2658517A" w14:textId="1F48DA32" w:rsidR="003464FE" w:rsidDel="00F74579" w:rsidRDefault="003464FE" w:rsidP="003464FE">
            <w:pPr>
              <w:pStyle w:val="TAC"/>
              <w:rPr>
                <w:ins w:id="3746" w:author="Nokia" w:date="2020-11-12T05:11:00Z"/>
                <w:del w:id="3747" w:author="Nokia-RAN4#98bis" w:date="2021-04-16T10:01:00Z"/>
                <w:lang w:eastAsia="zh-CN"/>
              </w:rPr>
            </w:pPr>
            <w:ins w:id="3748" w:author="Nokia" w:date="2020-11-12T05:11:00Z">
              <w:del w:id="3749" w:author="Nokia-RAN4#98bis" w:date="2021-04-16T10:01:00Z">
                <w:r w:rsidDel="00F74579">
                  <w:rPr>
                    <w:lang w:eastAsia="zh-CN"/>
                  </w:rPr>
                  <w:delText>NR</w:delText>
                </w:r>
                <w:r w:rsidDel="00F74579">
                  <w:delText>_</w:delText>
                </w:r>
                <w:r w:rsidDel="00F74579">
                  <w:rPr>
                    <w:lang w:eastAsia="zh-CN"/>
                  </w:rPr>
                  <w:delText>FDD_FR1_G</w:delText>
                </w:r>
              </w:del>
            </w:ins>
          </w:p>
        </w:tc>
        <w:tc>
          <w:tcPr>
            <w:tcW w:w="827" w:type="dxa"/>
            <w:tcBorders>
              <w:top w:val="single" w:sz="6" w:space="0" w:color="auto"/>
              <w:left w:val="single" w:sz="4" w:space="0" w:color="auto"/>
              <w:bottom w:val="single" w:sz="6" w:space="0" w:color="auto"/>
              <w:right w:val="single" w:sz="6" w:space="0" w:color="auto"/>
            </w:tcBorders>
            <w:hideMark/>
            <w:tcPrChange w:id="3750" w:author="NSB-RAN4#98" w:date="2021-01-15T17:06: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253A8E7D" w14:textId="726A3F47" w:rsidR="003464FE" w:rsidDel="00F74579" w:rsidRDefault="003464FE" w:rsidP="003464FE">
            <w:pPr>
              <w:pStyle w:val="TAC"/>
              <w:rPr>
                <w:ins w:id="3751" w:author="Nokia" w:date="2020-11-12T05:11:00Z"/>
                <w:del w:id="3752" w:author="Nokia-RAN4#98bis" w:date="2021-04-16T10:01:00Z"/>
              </w:rPr>
            </w:pPr>
            <w:ins w:id="3753" w:author="Nokia" w:date="2020-11-12T05:11:00Z">
              <w:del w:id="3754" w:author="Nokia-RAN4#98bis" w:date="2021-04-16T10:01:00Z">
                <w:r w:rsidDel="00F74579">
                  <w:delText>-118</w:delText>
                </w:r>
              </w:del>
            </w:ins>
          </w:p>
        </w:tc>
        <w:tc>
          <w:tcPr>
            <w:tcW w:w="827" w:type="dxa"/>
            <w:tcBorders>
              <w:top w:val="single" w:sz="6" w:space="0" w:color="auto"/>
              <w:left w:val="single" w:sz="4" w:space="0" w:color="auto"/>
              <w:bottom w:val="single" w:sz="6" w:space="0" w:color="auto"/>
              <w:right w:val="single" w:sz="6" w:space="0" w:color="auto"/>
            </w:tcBorders>
            <w:hideMark/>
            <w:tcPrChange w:id="3755" w:author="NSB-RAN4#98" w:date="2021-01-15T17:06: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52790ABB" w14:textId="3B7C7B4C" w:rsidR="003464FE" w:rsidDel="00F74579" w:rsidRDefault="003464FE" w:rsidP="003464FE">
            <w:pPr>
              <w:pStyle w:val="TAC"/>
              <w:rPr>
                <w:ins w:id="3756" w:author="Nokia" w:date="2020-11-12T05:11:00Z"/>
                <w:del w:id="3757" w:author="Nokia-RAN4#98bis" w:date="2021-04-16T10:01:00Z"/>
                <w:rFonts w:cs="Arial"/>
                <w:lang w:val="sv-SE"/>
              </w:rPr>
            </w:pPr>
            <w:ins w:id="3758" w:author="Nokia" w:date="2020-11-12T05:11:00Z">
              <w:del w:id="3759" w:author="Nokia-RAN4#98bis" w:date="2021-04-16T10:01:00Z">
                <w:r w:rsidDel="00F74579">
                  <w:rPr>
                    <w:rFonts w:cs="Arial"/>
                  </w:rPr>
                  <w:delText>-115</w:delText>
                </w:r>
              </w:del>
            </w:ins>
          </w:p>
        </w:tc>
        <w:tc>
          <w:tcPr>
            <w:tcW w:w="827" w:type="dxa"/>
            <w:tcBorders>
              <w:top w:val="single" w:sz="6" w:space="0" w:color="auto"/>
              <w:left w:val="single" w:sz="4" w:space="0" w:color="auto"/>
              <w:bottom w:val="single" w:sz="6" w:space="0" w:color="auto"/>
              <w:right w:val="single" w:sz="6" w:space="0" w:color="auto"/>
            </w:tcBorders>
            <w:hideMark/>
            <w:tcPrChange w:id="3760" w:author="NSB-RAN4#98" w:date="2021-01-15T17:06: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089D800E" w14:textId="6DFB78A2" w:rsidR="003464FE" w:rsidDel="00F74579" w:rsidRDefault="003464FE" w:rsidP="003464FE">
            <w:pPr>
              <w:pStyle w:val="TAC"/>
              <w:rPr>
                <w:ins w:id="3761" w:author="Nokia" w:date="2020-11-12T05:11:00Z"/>
                <w:del w:id="3762" w:author="Nokia-RAN4#98bis" w:date="2021-04-16T10:01:00Z"/>
                <w:rFonts w:cs="Arial"/>
                <w:lang w:val="sv-SE"/>
              </w:rPr>
            </w:pPr>
            <w:ins w:id="3763" w:author="Nokia" w:date="2020-11-12T05:11:00Z">
              <w:del w:id="3764" w:author="Nokia-RAN4#98bis" w:date="2021-04-16T10:01:00Z">
                <w:r w:rsidDel="00F74579">
                  <w:rPr>
                    <w:rFonts w:cs="Arial"/>
                  </w:rPr>
                  <w:delText>-112</w:delText>
                </w:r>
              </w:del>
            </w:ins>
          </w:p>
        </w:tc>
        <w:tc>
          <w:tcPr>
            <w:tcW w:w="1440" w:type="dxa"/>
            <w:tcBorders>
              <w:top w:val="single" w:sz="6" w:space="0" w:color="auto"/>
              <w:left w:val="single" w:sz="6" w:space="0" w:color="auto"/>
              <w:bottom w:val="single" w:sz="6" w:space="0" w:color="auto"/>
              <w:right w:val="single" w:sz="6" w:space="0" w:color="auto"/>
            </w:tcBorders>
            <w:hideMark/>
            <w:tcPrChange w:id="3765" w:author="NSB-RAN4#98" w:date="2021-01-15T17:06:00Z">
              <w:tcPr>
                <w:tcW w:w="1440" w:type="dxa"/>
                <w:gridSpan w:val="2"/>
                <w:tcBorders>
                  <w:top w:val="single" w:sz="6" w:space="0" w:color="auto"/>
                  <w:left w:val="single" w:sz="6" w:space="0" w:color="auto"/>
                  <w:bottom w:val="single" w:sz="6" w:space="0" w:color="auto"/>
                  <w:right w:val="single" w:sz="6" w:space="0" w:color="auto"/>
                </w:tcBorders>
                <w:hideMark/>
              </w:tcPr>
            </w:tcPrChange>
          </w:tcPr>
          <w:p w14:paraId="1D463D94" w14:textId="0A4F6C49" w:rsidR="003464FE" w:rsidDel="00F74579" w:rsidRDefault="003464FE" w:rsidP="003464FE">
            <w:pPr>
              <w:pStyle w:val="TAC"/>
              <w:rPr>
                <w:ins w:id="3766" w:author="Nokia" w:date="2020-11-12T05:11:00Z"/>
                <w:del w:id="3767" w:author="Nokia-RAN4#98bis" w:date="2021-04-16T10:01:00Z"/>
              </w:rPr>
            </w:pPr>
            <w:ins w:id="3768" w:author="Nokia" w:date="2020-11-12T05:11:00Z">
              <w:del w:id="3769"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Change w:id="3770" w:author="NSB-RAN4#98" w:date="2021-01-15T17:06:00Z">
              <w:tcPr>
                <w:tcW w:w="1440" w:type="dxa"/>
                <w:gridSpan w:val="2"/>
                <w:tcBorders>
                  <w:top w:val="single" w:sz="6" w:space="0" w:color="auto"/>
                  <w:left w:val="single" w:sz="6" w:space="0" w:color="auto"/>
                  <w:bottom w:val="single" w:sz="6" w:space="0" w:color="auto"/>
                  <w:right w:val="single" w:sz="4" w:space="0" w:color="auto"/>
                </w:tcBorders>
                <w:hideMark/>
              </w:tcPr>
            </w:tcPrChange>
          </w:tcPr>
          <w:p w14:paraId="2AB51BDA" w14:textId="4363B333" w:rsidR="003464FE" w:rsidDel="00F74579" w:rsidRDefault="003464FE" w:rsidP="003464FE">
            <w:pPr>
              <w:pStyle w:val="TAC"/>
              <w:rPr>
                <w:ins w:id="3771" w:author="Nokia" w:date="2020-11-12T05:11:00Z"/>
                <w:del w:id="3772" w:author="Nokia-RAN4#98bis" w:date="2021-04-16T10:01:00Z"/>
              </w:rPr>
            </w:pPr>
            <w:ins w:id="3773" w:author="Nokia" w:date="2020-11-12T05:11:00Z">
              <w:del w:id="3774" w:author="Nokia-RAN4#98bis" w:date="2021-04-16T10:01:00Z">
                <w:r w:rsidDel="00F74579">
                  <w:delText>-70</w:delText>
                </w:r>
              </w:del>
            </w:ins>
          </w:p>
        </w:tc>
      </w:tr>
      <w:tr w:rsidR="003464FE" w:rsidDel="00F74579" w14:paraId="5CB4FDA4" w14:textId="15F0A333" w:rsidTr="00F74579">
        <w:tblPrEx>
          <w:tblW w:w="10172" w:type="dxa"/>
          <w:jc w:val="center"/>
          <w:tblLook w:val="01E0" w:firstRow="1" w:lastRow="1" w:firstColumn="1" w:lastColumn="1" w:noHBand="0" w:noVBand="0"/>
          <w:tblPrExChange w:id="3775" w:author="NSB-RAN4#98" w:date="2021-01-15T17:06:00Z">
            <w:tblPrEx>
              <w:tblW w:w="10172" w:type="dxa"/>
              <w:jc w:val="center"/>
              <w:tblLook w:val="01E0" w:firstRow="1" w:lastRow="1" w:firstColumn="1" w:lastColumn="1" w:noHBand="0" w:noVBand="0"/>
            </w:tblPrEx>
          </w:tblPrExChange>
        </w:tblPrEx>
        <w:trPr>
          <w:jc w:val="center"/>
          <w:ins w:id="3776" w:author="Nokia" w:date="2020-11-12T05:11:00Z"/>
          <w:del w:id="3777" w:author="Nokia-RAN4#98bis" w:date="2021-04-16T10:01:00Z"/>
          <w:trPrChange w:id="3778" w:author="NSB-RAN4#98" w:date="2021-01-15T17:06:00Z">
            <w:trPr>
              <w:gridAfter w:val="0"/>
              <w:jc w:val="center"/>
            </w:trPr>
          </w:trPrChange>
        </w:trPr>
        <w:tc>
          <w:tcPr>
            <w:tcW w:w="1031" w:type="dxa"/>
            <w:tcBorders>
              <w:top w:val="nil"/>
              <w:left w:val="single" w:sz="4" w:space="0" w:color="auto"/>
              <w:bottom w:val="nil"/>
              <w:right w:val="single" w:sz="6" w:space="0" w:color="auto"/>
            </w:tcBorders>
            <w:vAlign w:val="center"/>
            <w:tcPrChange w:id="3779" w:author="NSB-RAN4#98" w:date="2021-01-15T17:06:00Z">
              <w:tcPr>
                <w:tcW w:w="1031" w:type="dxa"/>
                <w:gridSpan w:val="2"/>
                <w:tcBorders>
                  <w:top w:val="nil"/>
                  <w:left w:val="single" w:sz="4" w:space="0" w:color="auto"/>
                  <w:bottom w:val="nil"/>
                  <w:right w:val="single" w:sz="6" w:space="0" w:color="auto"/>
                </w:tcBorders>
              </w:tcPr>
            </w:tcPrChange>
          </w:tcPr>
          <w:p w14:paraId="1B6E91DD" w14:textId="0B0BB737" w:rsidR="003464FE" w:rsidDel="00F74579" w:rsidRDefault="003464FE" w:rsidP="003464FE">
            <w:pPr>
              <w:pStyle w:val="TAC"/>
              <w:rPr>
                <w:ins w:id="3780" w:author="Nokia" w:date="2020-11-12T05:11:00Z"/>
                <w:del w:id="3781" w:author="Nokia-RAN4#98bis" w:date="2021-04-16T10:01:00Z"/>
              </w:rPr>
            </w:pPr>
          </w:p>
        </w:tc>
        <w:tc>
          <w:tcPr>
            <w:tcW w:w="1043" w:type="dxa"/>
            <w:tcBorders>
              <w:top w:val="nil"/>
              <w:left w:val="single" w:sz="6" w:space="0" w:color="auto"/>
              <w:bottom w:val="nil"/>
              <w:right w:val="single" w:sz="6" w:space="0" w:color="auto"/>
            </w:tcBorders>
            <w:vAlign w:val="center"/>
            <w:tcPrChange w:id="3782" w:author="NSB-RAN4#98" w:date="2021-01-15T17:06:00Z">
              <w:tcPr>
                <w:tcW w:w="1043" w:type="dxa"/>
                <w:gridSpan w:val="2"/>
                <w:tcBorders>
                  <w:top w:val="nil"/>
                  <w:left w:val="single" w:sz="6" w:space="0" w:color="auto"/>
                  <w:bottom w:val="nil"/>
                  <w:right w:val="single" w:sz="6" w:space="0" w:color="auto"/>
                </w:tcBorders>
              </w:tcPr>
            </w:tcPrChange>
          </w:tcPr>
          <w:p w14:paraId="7BDE7E76" w14:textId="5B80755F" w:rsidR="003464FE" w:rsidDel="00F74579" w:rsidRDefault="003464FE" w:rsidP="003464FE">
            <w:pPr>
              <w:pStyle w:val="TAC"/>
              <w:rPr>
                <w:ins w:id="3783" w:author="Nokia" w:date="2020-11-12T05:11:00Z"/>
                <w:del w:id="3784" w:author="Nokia-RAN4#98bis" w:date="2021-04-16T10:01:00Z"/>
              </w:rPr>
            </w:pPr>
          </w:p>
        </w:tc>
        <w:tc>
          <w:tcPr>
            <w:tcW w:w="780" w:type="dxa"/>
            <w:tcBorders>
              <w:top w:val="nil"/>
              <w:left w:val="single" w:sz="6" w:space="0" w:color="auto"/>
              <w:bottom w:val="nil"/>
              <w:right w:val="single" w:sz="6" w:space="0" w:color="auto"/>
            </w:tcBorders>
            <w:tcPrChange w:id="3785" w:author="NSB-RAN4#98" w:date="2021-01-15T17:06:00Z">
              <w:tcPr>
                <w:tcW w:w="780" w:type="dxa"/>
                <w:gridSpan w:val="2"/>
                <w:tcBorders>
                  <w:top w:val="nil"/>
                  <w:left w:val="single" w:sz="6" w:space="0" w:color="auto"/>
                  <w:bottom w:val="nil"/>
                  <w:right w:val="single" w:sz="6" w:space="0" w:color="auto"/>
                </w:tcBorders>
              </w:tcPr>
            </w:tcPrChange>
          </w:tcPr>
          <w:p w14:paraId="21A65C88" w14:textId="6A23A6C9" w:rsidR="003464FE" w:rsidDel="00F74579" w:rsidRDefault="003464FE" w:rsidP="003464FE">
            <w:pPr>
              <w:pStyle w:val="TAC"/>
              <w:rPr>
                <w:ins w:id="3786" w:author="Nokia" w:date="2020-11-12T05:11:00Z"/>
                <w:del w:id="3787" w:author="Nokia-RAN4#98bis" w:date="2021-04-16T10:01:00Z"/>
              </w:rPr>
            </w:pPr>
          </w:p>
        </w:tc>
        <w:tc>
          <w:tcPr>
            <w:tcW w:w="1957" w:type="dxa"/>
            <w:tcBorders>
              <w:top w:val="single" w:sz="6" w:space="0" w:color="auto"/>
              <w:left w:val="single" w:sz="6" w:space="0" w:color="auto"/>
              <w:bottom w:val="single" w:sz="6" w:space="0" w:color="auto"/>
              <w:right w:val="single" w:sz="4" w:space="0" w:color="auto"/>
            </w:tcBorders>
            <w:hideMark/>
            <w:tcPrChange w:id="3788" w:author="NSB-RAN4#98" w:date="2021-01-15T17:06:00Z">
              <w:tcPr>
                <w:tcW w:w="1957" w:type="dxa"/>
                <w:gridSpan w:val="2"/>
                <w:tcBorders>
                  <w:top w:val="single" w:sz="6" w:space="0" w:color="auto"/>
                  <w:left w:val="single" w:sz="6" w:space="0" w:color="auto"/>
                  <w:bottom w:val="single" w:sz="6" w:space="0" w:color="auto"/>
                  <w:right w:val="single" w:sz="4" w:space="0" w:color="auto"/>
                </w:tcBorders>
                <w:hideMark/>
              </w:tcPr>
            </w:tcPrChange>
          </w:tcPr>
          <w:p w14:paraId="06389F9B" w14:textId="76F8430E" w:rsidR="003464FE" w:rsidDel="00F74579" w:rsidRDefault="003464FE" w:rsidP="003464FE">
            <w:pPr>
              <w:pStyle w:val="TAC"/>
              <w:rPr>
                <w:ins w:id="3789" w:author="Nokia" w:date="2020-11-12T05:11:00Z"/>
                <w:del w:id="3790" w:author="Nokia-RAN4#98bis" w:date="2021-04-16T10:01:00Z"/>
                <w:lang w:eastAsia="zh-CN"/>
              </w:rPr>
            </w:pPr>
            <w:ins w:id="3791" w:author="Nokia" w:date="2020-11-12T05:11:00Z">
              <w:del w:id="3792" w:author="Nokia-RAN4#98bis" w:date="2021-04-16T10:01:00Z">
                <w:r w:rsidDel="00F74579">
                  <w:rPr>
                    <w:lang w:eastAsia="zh-CN"/>
                  </w:rPr>
                  <w:delText>NR</w:delText>
                </w:r>
                <w:r w:rsidDel="00F74579">
                  <w:delText>_</w:delText>
                </w:r>
                <w:r w:rsidDel="00F74579">
                  <w:rPr>
                    <w:lang w:eastAsia="zh-CN"/>
                  </w:rPr>
                  <w:delText>FDD_FR1_H</w:delText>
                </w:r>
              </w:del>
            </w:ins>
          </w:p>
        </w:tc>
        <w:tc>
          <w:tcPr>
            <w:tcW w:w="827" w:type="dxa"/>
            <w:tcBorders>
              <w:top w:val="single" w:sz="6" w:space="0" w:color="auto"/>
              <w:left w:val="single" w:sz="4" w:space="0" w:color="auto"/>
              <w:bottom w:val="single" w:sz="6" w:space="0" w:color="auto"/>
              <w:right w:val="single" w:sz="6" w:space="0" w:color="auto"/>
            </w:tcBorders>
            <w:hideMark/>
            <w:tcPrChange w:id="3793" w:author="NSB-RAN4#98" w:date="2021-01-15T17:06: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454FBAC0" w14:textId="5C06E021" w:rsidR="003464FE" w:rsidDel="00F74579" w:rsidRDefault="003464FE" w:rsidP="003464FE">
            <w:pPr>
              <w:pStyle w:val="TAC"/>
              <w:rPr>
                <w:ins w:id="3794" w:author="Nokia" w:date="2020-11-12T05:11:00Z"/>
                <w:del w:id="3795" w:author="Nokia-RAN4#98bis" w:date="2021-04-16T10:01:00Z"/>
              </w:rPr>
            </w:pPr>
            <w:ins w:id="3796" w:author="Nokia" w:date="2020-11-12T05:11:00Z">
              <w:del w:id="3797" w:author="Nokia-RAN4#98bis" w:date="2021-04-16T10:01:00Z">
                <w:r w:rsidDel="00F74579">
                  <w:delText>-117.5</w:delText>
                </w:r>
              </w:del>
            </w:ins>
          </w:p>
        </w:tc>
        <w:tc>
          <w:tcPr>
            <w:tcW w:w="827" w:type="dxa"/>
            <w:tcBorders>
              <w:top w:val="single" w:sz="6" w:space="0" w:color="auto"/>
              <w:left w:val="single" w:sz="4" w:space="0" w:color="auto"/>
              <w:bottom w:val="single" w:sz="6" w:space="0" w:color="auto"/>
              <w:right w:val="single" w:sz="6" w:space="0" w:color="auto"/>
            </w:tcBorders>
            <w:hideMark/>
            <w:tcPrChange w:id="3798" w:author="NSB-RAN4#98" w:date="2021-01-15T17:06: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1EBC2F7E" w14:textId="0BD87B2E" w:rsidR="003464FE" w:rsidDel="00F74579" w:rsidRDefault="003464FE" w:rsidP="003464FE">
            <w:pPr>
              <w:pStyle w:val="TAC"/>
              <w:rPr>
                <w:ins w:id="3799" w:author="Nokia" w:date="2020-11-12T05:11:00Z"/>
                <w:del w:id="3800" w:author="Nokia-RAN4#98bis" w:date="2021-04-16T10:01:00Z"/>
                <w:rFonts w:cs="Arial"/>
                <w:lang w:val="sv-SE"/>
              </w:rPr>
            </w:pPr>
            <w:ins w:id="3801" w:author="Nokia" w:date="2020-11-12T05:11:00Z">
              <w:del w:id="3802" w:author="Nokia-RAN4#98bis" w:date="2021-04-16T10:01:00Z">
                <w:r w:rsidDel="00F74579">
                  <w:rPr>
                    <w:rFonts w:cs="Arial"/>
                  </w:rPr>
                  <w:delText>-114.5</w:delText>
                </w:r>
              </w:del>
            </w:ins>
          </w:p>
        </w:tc>
        <w:tc>
          <w:tcPr>
            <w:tcW w:w="827" w:type="dxa"/>
            <w:tcBorders>
              <w:top w:val="single" w:sz="6" w:space="0" w:color="auto"/>
              <w:left w:val="single" w:sz="4" w:space="0" w:color="auto"/>
              <w:bottom w:val="single" w:sz="6" w:space="0" w:color="auto"/>
              <w:right w:val="single" w:sz="6" w:space="0" w:color="auto"/>
            </w:tcBorders>
            <w:hideMark/>
            <w:tcPrChange w:id="3803" w:author="NSB-RAN4#98" w:date="2021-01-15T17:06: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3476C326" w14:textId="3E58F04F" w:rsidR="003464FE" w:rsidDel="00F74579" w:rsidRDefault="003464FE" w:rsidP="003464FE">
            <w:pPr>
              <w:pStyle w:val="TAC"/>
              <w:rPr>
                <w:ins w:id="3804" w:author="Nokia" w:date="2020-11-12T05:11:00Z"/>
                <w:del w:id="3805" w:author="Nokia-RAN4#98bis" w:date="2021-04-16T10:01:00Z"/>
                <w:rFonts w:cs="Arial"/>
                <w:lang w:val="sv-SE"/>
              </w:rPr>
            </w:pPr>
            <w:ins w:id="3806" w:author="Nokia" w:date="2020-11-12T05:11:00Z">
              <w:del w:id="3807" w:author="Nokia-RAN4#98bis" w:date="2021-04-16T10:01:00Z">
                <w:r w:rsidDel="00F74579">
                  <w:rPr>
                    <w:rFonts w:cs="Arial"/>
                  </w:rPr>
                  <w:delText>-111.5</w:delText>
                </w:r>
              </w:del>
            </w:ins>
          </w:p>
        </w:tc>
        <w:tc>
          <w:tcPr>
            <w:tcW w:w="1440" w:type="dxa"/>
            <w:tcBorders>
              <w:top w:val="single" w:sz="6" w:space="0" w:color="auto"/>
              <w:left w:val="single" w:sz="6" w:space="0" w:color="auto"/>
              <w:bottom w:val="single" w:sz="6" w:space="0" w:color="auto"/>
              <w:right w:val="single" w:sz="6" w:space="0" w:color="auto"/>
            </w:tcBorders>
            <w:hideMark/>
            <w:tcPrChange w:id="3808" w:author="NSB-RAN4#98" w:date="2021-01-15T17:06:00Z">
              <w:tcPr>
                <w:tcW w:w="1440" w:type="dxa"/>
                <w:gridSpan w:val="2"/>
                <w:tcBorders>
                  <w:top w:val="single" w:sz="6" w:space="0" w:color="auto"/>
                  <w:left w:val="single" w:sz="6" w:space="0" w:color="auto"/>
                  <w:bottom w:val="single" w:sz="6" w:space="0" w:color="auto"/>
                  <w:right w:val="single" w:sz="6" w:space="0" w:color="auto"/>
                </w:tcBorders>
                <w:hideMark/>
              </w:tcPr>
            </w:tcPrChange>
          </w:tcPr>
          <w:p w14:paraId="4B29627E" w14:textId="492CCC17" w:rsidR="003464FE" w:rsidDel="00F74579" w:rsidRDefault="003464FE" w:rsidP="003464FE">
            <w:pPr>
              <w:pStyle w:val="TAC"/>
              <w:rPr>
                <w:ins w:id="3809" w:author="Nokia" w:date="2020-11-12T05:11:00Z"/>
                <w:del w:id="3810" w:author="Nokia-RAN4#98bis" w:date="2021-04-16T10:01:00Z"/>
              </w:rPr>
            </w:pPr>
            <w:ins w:id="3811" w:author="Nokia" w:date="2020-11-12T05:11:00Z">
              <w:del w:id="3812"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Change w:id="3813" w:author="NSB-RAN4#98" w:date="2021-01-15T17:06:00Z">
              <w:tcPr>
                <w:tcW w:w="1440" w:type="dxa"/>
                <w:gridSpan w:val="2"/>
                <w:tcBorders>
                  <w:top w:val="single" w:sz="6" w:space="0" w:color="auto"/>
                  <w:left w:val="single" w:sz="6" w:space="0" w:color="auto"/>
                  <w:bottom w:val="single" w:sz="6" w:space="0" w:color="auto"/>
                  <w:right w:val="single" w:sz="4" w:space="0" w:color="auto"/>
                </w:tcBorders>
                <w:hideMark/>
              </w:tcPr>
            </w:tcPrChange>
          </w:tcPr>
          <w:p w14:paraId="0DB465E0" w14:textId="172F8AE8" w:rsidR="003464FE" w:rsidDel="00F74579" w:rsidRDefault="003464FE" w:rsidP="003464FE">
            <w:pPr>
              <w:pStyle w:val="TAC"/>
              <w:rPr>
                <w:ins w:id="3814" w:author="Nokia" w:date="2020-11-12T05:11:00Z"/>
                <w:del w:id="3815" w:author="Nokia-RAN4#98bis" w:date="2021-04-16T10:01:00Z"/>
              </w:rPr>
            </w:pPr>
            <w:ins w:id="3816" w:author="Nokia" w:date="2020-11-12T05:11:00Z">
              <w:del w:id="3817" w:author="Nokia-RAN4#98bis" w:date="2021-04-16T10:01:00Z">
                <w:r w:rsidDel="00F74579">
                  <w:delText>-70</w:delText>
                </w:r>
              </w:del>
            </w:ins>
          </w:p>
        </w:tc>
      </w:tr>
      <w:tr w:rsidR="003464FE" w:rsidDel="00F74579" w14:paraId="2F698DFD" w14:textId="63E8D8E2" w:rsidTr="00F74579">
        <w:tblPrEx>
          <w:tblW w:w="10172" w:type="dxa"/>
          <w:jc w:val="center"/>
          <w:tblLook w:val="01E0" w:firstRow="1" w:lastRow="1" w:firstColumn="1" w:lastColumn="1" w:noHBand="0" w:noVBand="0"/>
          <w:tblPrExChange w:id="3818" w:author="NSB-RAN4#98" w:date="2021-01-15T17:06:00Z">
            <w:tblPrEx>
              <w:tblW w:w="10172" w:type="dxa"/>
              <w:jc w:val="center"/>
              <w:tblLook w:val="01E0" w:firstRow="1" w:lastRow="1" w:firstColumn="1" w:lastColumn="1" w:noHBand="0" w:noVBand="0"/>
            </w:tblPrEx>
          </w:tblPrExChange>
        </w:tblPrEx>
        <w:trPr>
          <w:jc w:val="center"/>
          <w:ins w:id="3819" w:author="Nokia" w:date="2020-11-12T05:11:00Z"/>
          <w:del w:id="3820" w:author="Nokia-RAN4#98bis" w:date="2021-04-16T10:01:00Z"/>
          <w:trPrChange w:id="3821" w:author="NSB-RAN4#98" w:date="2021-01-15T17:06:00Z">
            <w:trPr>
              <w:gridAfter w:val="0"/>
              <w:jc w:val="center"/>
            </w:trPr>
          </w:trPrChange>
        </w:trPr>
        <w:tc>
          <w:tcPr>
            <w:tcW w:w="1031" w:type="dxa"/>
            <w:tcBorders>
              <w:top w:val="single" w:sz="6" w:space="0" w:color="auto"/>
              <w:left w:val="single" w:sz="4" w:space="0" w:color="auto"/>
              <w:bottom w:val="single" w:sz="6" w:space="0" w:color="auto"/>
              <w:right w:val="single" w:sz="6" w:space="0" w:color="auto"/>
            </w:tcBorders>
            <w:vAlign w:val="center"/>
            <w:hideMark/>
            <w:tcPrChange w:id="3822" w:author="NSB-RAN4#98" w:date="2021-01-15T17:06:00Z">
              <w:tcPr>
                <w:tcW w:w="1031" w:type="dxa"/>
                <w:gridSpan w:val="2"/>
                <w:tcBorders>
                  <w:top w:val="single" w:sz="6" w:space="0" w:color="auto"/>
                  <w:left w:val="single" w:sz="4" w:space="0" w:color="auto"/>
                  <w:bottom w:val="single" w:sz="6" w:space="0" w:color="auto"/>
                  <w:right w:val="single" w:sz="6" w:space="0" w:color="auto"/>
                </w:tcBorders>
                <w:hideMark/>
              </w:tcPr>
            </w:tcPrChange>
          </w:tcPr>
          <w:p w14:paraId="2673706B" w14:textId="37CD136F" w:rsidR="003464FE" w:rsidDel="00F74579" w:rsidRDefault="003464FE" w:rsidP="003464FE">
            <w:pPr>
              <w:pStyle w:val="TAC"/>
              <w:rPr>
                <w:ins w:id="3823" w:author="Nokia" w:date="2020-11-12T05:11:00Z"/>
                <w:del w:id="3824" w:author="Nokia-RAN4#98bis" w:date="2021-04-16T10:01:00Z"/>
              </w:rPr>
            </w:pPr>
            <w:ins w:id="3825" w:author="NSB-RAN4#98" w:date="2021-01-15T17:06:00Z">
              <w:del w:id="3826" w:author="Nokia-RAN4#98bis" w:date="2021-04-16T10:01:00Z">
                <w:r w:rsidDel="00F74579">
                  <w:delText>[</w:delText>
                </w:r>
                <w:r w:rsidDel="00F74579">
                  <w:sym w:font="Symbol" w:char="F0B1"/>
                </w:r>
              </w:del>
            </w:ins>
            <w:ins w:id="3827" w:author="NSB" w:date="2021-02-02T02:46:00Z">
              <w:del w:id="3828" w:author="Nokia-RAN4#98bis" w:date="2021-04-16T10:01:00Z">
                <w:r w:rsidR="00CD2CA8" w:rsidDel="00F74579">
                  <w:delText>8</w:delText>
                </w:r>
              </w:del>
            </w:ins>
            <w:ins w:id="3829" w:author="NSB-RAN4#98" w:date="2021-01-15T17:06:00Z">
              <w:del w:id="3830" w:author="Nokia-RAN4#98bis" w:date="2021-04-16T10:01:00Z">
                <w:r w:rsidDel="00F74579">
                  <w:delText>7.5]</w:delText>
                </w:r>
              </w:del>
            </w:ins>
            <w:ins w:id="3831" w:author="Nokia" w:date="2020-11-12T05:11:00Z">
              <w:del w:id="3832" w:author="Nokia-RAN4#98bis" w:date="2021-04-16T10:01:00Z">
                <w:r w:rsidDel="00F74579">
                  <w:delText>TBD</w:delText>
                </w:r>
              </w:del>
            </w:ins>
          </w:p>
        </w:tc>
        <w:tc>
          <w:tcPr>
            <w:tcW w:w="1043" w:type="dxa"/>
            <w:tcBorders>
              <w:top w:val="single" w:sz="6" w:space="0" w:color="auto"/>
              <w:left w:val="single" w:sz="6" w:space="0" w:color="auto"/>
              <w:bottom w:val="single" w:sz="6" w:space="0" w:color="auto"/>
              <w:right w:val="single" w:sz="6" w:space="0" w:color="auto"/>
            </w:tcBorders>
            <w:vAlign w:val="center"/>
            <w:hideMark/>
            <w:tcPrChange w:id="3833" w:author="NSB-RAN4#98" w:date="2021-01-15T17:06:00Z">
              <w:tcPr>
                <w:tcW w:w="1043" w:type="dxa"/>
                <w:gridSpan w:val="2"/>
                <w:tcBorders>
                  <w:top w:val="single" w:sz="6" w:space="0" w:color="auto"/>
                  <w:left w:val="single" w:sz="6" w:space="0" w:color="auto"/>
                  <w:bottom w:val="single" w:sz="6" w:space="0" w:color="auto"/>
                  <w:right w:val="single" w:sz="6" w:space="0" w:color="auto"/>
                </w:tcBorders>
                <w:hideMark/>
              </w:tcPr>
            </w:tcPrChange>
          </w:tcPr>
          <w:p w14:paraId="35AC8BAB" w14:textId="221E9B49" w:rsidR="003464FE" w:rsidDel="00F74579" w:rsidRDefault="003464FE" w:rsidP="003464FE">
            <w:pPr>
              <w:pStyle w:val="TAC"/>
              <w:rPr>
                <w:ins w:id="3834" w:author="Nokia" w:date="2020-11-12T05:11:00Z"/>
                <w:del w:id="3835" w:author="Nokia-RAN4#98bis" w:date="2021-04-16T10:01:00Z"/>
              </w:rPr>
            </w:pPr>
            <w:ins w:id="3836" w:author="NSB-RAN4#98" w:date="2021-01-15T17:06:00Z">
              <w:del w:id="3837" w:author="Nokia-RAN4#98bis" w:date="2021-04-16T10:01:00Z">
                <w:r w:rsidDel="00F74579">
                  <w:delText>[</w:delText>
                </w:r>
                <w:r w:rsidDel="00F74579">
                  <w:sym w:font="Symbol" w:char="F0B1"/>
                </w:r>
                <w:r w:rsidDel="00F74579">
                  <w:delText>1</w:delText>
                </w:r>
              </w:del>
            </w:ins>
            <w:ins w:id="3838" w:author="NSB" w:date="2021-02-02T02:47:00Z">
              <w:del w:id="3839" w:author="Nokia-RAN4#98bis" w:date="2021-04-16T10:01:00Z">
                <w:r w:rsidR="00CD2CA8" w:rsidDel="00F74579">
                  <w:delText>1</w:delText>
                </w:r>
              </w:del>
            </w:ins>
            <w:ins w:id="3840" w:author="NSB-RAN4#98" w:date="2021-01-15T17:06:00Z">
              <w:del w:id="3841" w:author="Nokia-RAN4#98bis" w:date="2021-04-16T10:01:00Z">
                <w:r w:rsidDel="00F74579">
                  <w:delText>0.5]</w:delText>
                </w:r>
              </w:del>
            </w:ins>
            <w:ins w:id="3842" w:author="Nokia" w:date="2020-11-12T05:11:00Z">
              <w:del w:id="3843" w:author="Nokia-RAN4#98bis" w:date="2021-04-16T10:01:00Z">
                <w:r w:rsidDel="00F74579">
                  <w:delText>TBD</w:delText>
                </w:r>
              </w:del>
            </w:ins>
          </w:p>
        </w:tc>
        <w:tc>
          <w:tcPr>
            <w:tcW w:w="780" w:type="dxa"/>
            <w:tcBorders>
              <w:top w:val="single" w:sz="6" w:space="0" w:color="auto"/>
              <w:left w:val="single" w:sz="6" w:space="0" w:color="auto"/>
              <w:bottom w:val="single" w:sz="6" w:space="0" w:color="auto"/>
              <w:right w:val="single" w:sz="6" w:space="0" w:color="auto"/>
            </w:tcBorders>
            <w:hideMark/>
            <w:tcPrChange w:id="3844" w:author="NSB-RAN4#98" w:date="2021-01-15T17:06:00Z">
              <w:tcPr>
                <w:tcW w:w="780" w:type="dxa"/>
                <w:gridSpan w:val="2"/>
                <w:tcBorders>
                  <w:top w:val="single" w:sz="6" w:space="0" w:color="auto"/>
                  <w:left w:val="single" w:sz="6" w:space="0" w:color="auto"/>
                  <w:bottom w:val="single" w:sz="6" w:space="0" w:color="auto"/>
                  <w:right w:val="single" w:sz="6" w:space="0" w:color="auto"/>
                </w:tcBorders>
                <w:hideMark/>
              </w:tcPr>
            </w:tcPrChange>
          </w:tcPr>
          <w:p w14:paraId="3776EDF2" w14:textId="1473F846" w:rsidR="003464FE" w:rsidDel="00F74579" w:rsidRDefault="003464FE" w:rsidP="003464FE">
            <w:pPr>
              <w:pStyle w:val="TAC"/>
              <w:rPr>
                <w:ins w:id="3845" w:author="Nokia" w:date="2020-11-12T05:11:00Z"/>
                <w:del w:id="3846" w:author="Nokia-RAN4#98bis" w:date="2021-04-16T10:01:00Z"/>
              </w:rPr>
            </w:pPr>
            <w:ins w:id="3847" w:author="Nokia" w:date="2020-11-12T05:11:00Z">
              <w:del w:id="3848" w:author="Nokia-RAN4#98bis" w:date="2021-04-16T10:01:00Z">
                <w:r w:rsidDel="00F74579">
                  <w:sym w:font="Symbol" w:char="F0B3"/>
                </w:r>
                <w:r w:rsidDel="00F74579">
                  <w:delText>-6</w:delText>
                </w:r>
              </w:del>
            </w:ins>
          </w:p>
        </w:tc>
        <w:tc>
          <w:tcPr>
            <w:tcW w:w="1957" w:type="dxa"/>
            <w:tcBorders>
              <w:top w:val="single" w:sz="6" w:space="0" w:color="auto"/>
              <w:left w:val="single" w:sz="6" w:space="0" w:color="auto"/>
              <w:bottom w:val="single" w:sz="6" w:space="0" w:color="auto"/>
              <w:right w:val="single" w:sz="4" w:space="0" w:color="auto"/>
            </w:tcBorders>
            <w:hideMark/>
            <w:tcPrChange w:id="3849" w:author="NSB-RAN4#98" w:date="2021-01-15T17:06:00Z">
              <w:tcPr>
                <w:tcW w:w="1957" w:type="dxa"/>
                <w:gridSpan w:val="2"/>
                <w:tcBorders>
                  <w:top w:val="single" w:sz="6" w:space="0" w:color="auto"/>
                  <w:left w:val="single" w:sz="6" w:space="0" w:color="auto"/>
                  <w:bottom w:val="single" w:sz="6" w:space="0" w:color="auto"/>
                  <w:right w:val="single" w:sz="4" w:space="0" w:color="auto"/>
                </w:tcBorders>
                <w:hideMark/>
              </w:tcPr>
            </w:tcPrChange>
          </w:tcPr>
          <w:p w14:paraId="68933A0C" w14:textId="1BFB1A43" w:rsidR="003464FE" w:rsidDel="00F74579" w:rsidRDefault="003464FE" w:rsidP="003464FE">
            <w:pPr>
              <w:pStyle w:val="TAC"/>
              <w:rPr>
                <w:ins w:id="3850" w:author="Nokia" w:date="2020-11-12T05:11:00Z"/>
                <w:del w:id="3851" w:author="Nokia-RAN4#98bis" w:date="2021-04-16T10:01:00Z"/>
              </w:rPr>
            </w:pPr>
            <w:ins w:id="3852" w:author="Nokia" w:date="2020-11-12T05:11:00Z">
              <w:del w:id="3853" w:author="Nokia-RAN4#98bis" w:date="2021-04-16T10:01:00Z">
                <w:r w:rsidDel="00F74579">
                  <w:delText>NR_FDD_FR1_A, NR_TDD_FR1_A,</w:delText>
                </w:r>
              </w:del>
            </w:ins>
          </w:p>
          <w:p w14:paraId="7326D618" w14:textId="14CA6019" w:rsidR="003464FE" w:rsidDel="00F74579" w:rsidRDefault="003464FE" w:rsidP="003464FE">
            <w:pPr>
              <w:pStyle w:val="TAC"/>
              <w:rPr>
                <w:ins w:id="3854" w:author="Nokia" w:date="2020-11-12T05:11:00Z"/>
                <w:del w:id="3855" w:author="Nokia-RAN4#98bis" w:date="2021-04-16T10:01:00Z"/>
              </w:rPr>
            </w:pPr>
            <w:ins w:id="3856" w:author="Nokia" w:date="2020-11-12T05:11:00Z">
              <w:del w:id="3857" w:author="Nokia-RAN4#98bis" w:date="2021-04-16T10:01:00Z">
                <w:r w:rsidDel="00F74579">
                  <w:delText>NR_SDL_FR1_A,</w:delText>
                </w:r>
              </w:del>
            </w:ins>
          </w:p>
          <w:p w14:paraId="33F03A99" w14:textId="3E81F5F7" w:rsidR="003464FE" w:rsidDel="00F74579" w:rsidRDefault="003464FE" w:rsidP="003464FE">
            <w:pPr>
              <w:pStyle w:val="TAC"/>
              <w:rPr>
                <w:ins w:id="3858" w:author="Nokia" w:date="2020-11-12T05:11:00Z"/>
                <w:del w:id="3859" w:author="Nokia-RAN4#98bis" w:date="2021-04-16T10:01:00Z"/>
              </w:rPr>
            </w:pPr>
            <w:ins w:id="3860" w:author="Nokia" w:date="2020-11-12T05:11:00Z">
              <w:del w:id="3861" w:author="Nokia-RAN4#98bis" w:date="2021-04-16T10:01:00Z">
                <w:r w:rsidDel="00F74579">
                  <w:delText>NR_FDD_FR1_B, NR_TDD_FR1_C, NR_FDD_FR1_D, NR_TDD_FR1_D, NR_FDD_FR1_E, NR_TDD_FR1_E, NR_FDD_FR1_F,</w:delText>
                </w:r>
              </w:del>
            </w:ins>
          </w:p>
          <w:p w14:paraId="2204DE5E" w14:textId="32042F37" w:rsidR="003464FE" w:rsidDel="00F74579" w:rsidRDefault="003464FE" w:rsidP="003464FE">
            <w:pPr>
              <w:pStyle w:val="TAC"/>
              <w:rPr>
                <w:ins w:id="3862" w:author="Nokia" w:date="2020-11-12T05:11:00Z"/>
                <w:del w:id="3863" w:author="Nokia-RAN4#98bis" w:date="2021-04-16T10:01:00Z"/>
                <w:lang w:val="sv-FI"/>
              </w:rPr>
            </w:pPr>
            <w:ins w:id="3864" w:author="Nokia" w:date="2020-11-12T05:11:00Z">
              <w:del w:id="3865" w:author="Nokia-RAN4#98bis" w:date="2021-04-16T10:01:00Z">
                <w:r w:rsidDel="00F74579">
                  <w:rPr>
                    <w:lang w:val="sv-FI"/>
                  </w:rPr>
                  <w:delText>NR_FDD_FR1_G, NR_FDD_FR1_H</w:delText>
                </w:r>
              </w:del>
            </w:ins>
          </w:p>
        </w:tc>
        <w:tc>
          <w:tcPr>
            <w:tcW w:w="827" w:type="dxa"/>
            <w:tcBorders>
              <w:top w:val="single" w:sz="6" w:space="0" w:color="auto"/>
              <w:left w:val="single" w:sz="4" w:space="0" w:color="auto"/>
              <w:bottom w:val="single" w:sz="4" w:space="0" w:color="auto"/>
              <w:right w:val="single" w:sz="6" w:space="0" w:color="auto"/>
            </w:tcBorders>
            <w:hideMark/>
            <w:tcPrChange w:id="3866" w:author="NSB-RAN4#98" w:date="2021-01-15T17:06:00Z">
              <w:tcPr>
                <w:tcW w:w="827" w:type="dxa"/>
                <w:gridSpan w:val="2"/>
                <w:tcBorders>
                  <w:top w:val="single" w:sz="6" w:space="0" w:color="auto"/>
                  <w:left w:val="single" w:sz="4" w:space="0" w:color="auto"/>
                  <w:bottom w:val="single" w:sz="4" w:space="0" w:color="auto"/>
                  <w:right w:val="single" w:sz="6" w:space="0" w:color="auto"/>
                </w:tcBorders>
                <w:hideMark/>
              </w:tcPr>
            </w:tcPrChange>
          </w:tcPr>
          <w:p w14:paraId="2FD38D5F" w14:textId="7E64212B" w:rsidR="003464FE" w:rsidDel="00F74579" w:rsidRDefault="003464FE" w:rsidP="003464FE">
            <w:pPr>
              <w:pStyle w:val="TAC"/>
              <w:rPr>
                <w:ins w:id="3867" w:author="Nokia" w:date="2020-11-12T05:11:00Z"/>
                <w:del w:id="3868" w:author="Nokia-RAN4#98bis" w:date="2021-04-16T10:01:00Z"/>
              </w:rPr>
            </w:pPr>
            <w:ins w:id="3869" w:author="Nokia" w:date="2020-11-12T05:11:00Z">
              <w:del w:id="3870" w:author="Nokia-RAN4#98bis" w:date="2021-04-16T10:01:00Z">
                <w:r w:rsidDel="00F74579">
                  <w:delText>N/A</w:delText>
                </w:r>
              </w:del>
            </w:ins>
          </w:p>
        </w:tc>
        <w:tc>
          <w:tcPr>
            <w:tcW w:w="827" w:type="dxa"/>
            <w:tcBorders>
              <w:top w:val="single" w:sz="6" w:space="0" w:color="auto"/>
              <w:left w:val="single" w:sz="4" w:space="0" w:color="auto"/>
              <w:bottom w:val="single" w:sz="4" w:space="0" w:color="auto"/>
              <w:right w:val="single" w:sz="6" w:space="0" w:color="auto"/>
            </w:tcBorders>
            <w:hideMark/>
            <w:tcPrChange w:id="3871" w:author="NSB-RAN4#98" w:date="2021-01-15T17:06:00Z">
              <w:tcPr>
                <w:tcW w:w="827" w:type="dxa"/>
                <w:gridSpan w:val="2"/>
                <w:tcBorders>
                  <w:top w:val="single" w:sz="6" w:space="0" w:color="auto"/>
                  <w:left w:val="single" w:sz="4" w:space="0" w:color="auto"/>
                  <w:bottom w:val="single" w:sz="4" w:space="0" w:color="auto"/>
                  <w:right w:val="single" w:sz="6" w:space="0" w:color="auto"/>
                </w:tcBorders>
                <w:hideMark/>
              </w:tcPr>
            </w:tcPrChange>
          </w:tcPr>
          <w:p w14:paraId="61E34B74" w14:textId="19B8C087" w:rsidR="003464FE" w:rsidDel="00F74579" w:rsidRDefault="003464FE" w:rsidP="003464FE">
            <w:pPr>
              <w:pStyle w:val="TAC"/>
              <w:rPr>
                <w:ins w:id="3872" w:author="Nokia" w:date="2020-11-12T05:11:00Z"/>
                <w:del w:id="3873" w:author="Nokia-RAN4#98bis" w:date="2021-04-16T10:01:00Z"/>
                <w:lang w:eastAsia="zh-CN"/>
              </w:rPr>
            </w:pPr>
            <w:ins w:id="3874" w:author="Nokia" w:date="2020-11-12T05:11:00Z">
              <w:del w:id="3875" w:author="Nokia-RAN4#98bis" w:date="2021-04-16T10:01:00Z">
                <w:r w:rsidDel="00F74579">
                  <w:rPr>
                    <w:lang w:eastAsia="zh-CN"/>
                  </w:rPr>
                  <w:delText>N/A</w:delText>
                </w:r>
              </w:del>
            </w:ins>
          </w:p>
        </w:tc>
        <w:tc>
          <w:tcPr>
            <w:tcW w:w="827" w:type="dxa"/>
            <w:tcBorders>
              <w:top w:val="single" w:sz="6" w:space="0" w:color="auto"/>
              <w:left w:val="single" w:sz="4" w:space="0" w:color="auto"/>
              <w:bottom w:val="single" w:sz="4" w:space="0" w:color="auto"/>
              <w:right w:val="single" w:sz="6" w:space="0" w:color="auto"/>
            </w:tcBorders>
            <w:hideMark/>
            <w:tcPrChange w:id="3876" w:author="NSB-RAN4#98" w:date="2021-01-15T17:06:00Z">
              <w:tcPr>
                <w:tcW w:w="827" w:type="dxa"/>
                <w:gridSpan w:val="2"/>
                <w:tcBorders>
                  <w:top w:val="single" w:sz="6" w:space="0" w:color="auto"/>
                  <w:left w:val="single" w:sz="4" w:space="0" w:color="auto"/>
                  <w:bottom w:val="single" w:sz="4" w:space="0" w:color="auto"/>
                  <w:right w:val="single" w:sz="6" w:space="0" w:color="auto"/>
                </w:tcBorders>
                <w:hideMark/>
              </w:tcPr>
            </w:tcPrChange>
          </w:tcPr>
          <w:p w14:paraId="67D28817" w14:textId="30795EA8" w:rsidR="003464FE" w:rsidDel="00F74579" w:rsidRDefault="003464FE" w:rsidP="003464FE">
            <w:pPr>
              <w:pStyle w:val="TAC"/>
              <w:rPr>
                <w:ins w:id="3877" w:author="Nokia" w:date="2020-11-12T05:11:00Z"/>
                <w:del w:id="3878" w:author="Nokia-RAN4#98bis" w:date="2021-04-16T10:01:00Z"/>
                <w:lang w:eastAsia="zh-CN"/>
              </w:rPr>
            </w:pPr>
            <w:ins w:id="3879" w:author="Nokia" w:date="2020-11-12T05:11:00Z">
              <w:del w:id="3880" w:author="Nokia-RAN4#98bis" w:date="2021-04-16T10:01:00Z">
                <w:r w:rsidDel="00F74579">
                  <w:rPr>
                    <w:lang w:eastAsia="zh-CN"/>
                  </w:rPr>
                  <w:delText>N/A</w:delText>
                </w:r>
              </w:del>
            </w:ins>
          </w:p>
        </w:tc>
        <w:tc>
          <w:tcPr>
            <w:tcW w:w="1440" w:type="dxa"/>
            <w:tcBorders>
              <w:top w:val="single" w:sz="6" w:space="0" w:color="auto"/>
              <w:left w:val="single" w:sz="6" w:space="0" w:color="auto"/>
              <w:bottom w:val="single" w:sz="4" w:space="0" w:color="auto"/>
              <w:right w:val="single" w:sz="6" w:space="0" w:color="auto"/>
            </w:tcBorders>
            <w:hideMark/>
            <w:tcPrChange w:id="3881" w:author="NSB-RAN4#98" w:date="2021-01-15T17:06:00Z">
              <w:tcPr>
                <w:tcW w:w="1440" w:type="dxa"/>
                <w:gridSpan w:val="2"/>
                <w:tcBorders>
                  <w:top w:val="single" w:sz="6" w:space="0" w:color="auto"/>
                  <w:left w:val="single" w:sz="6" w:space="0" w:color="auto"/>
                  <w:bottom w:val="single" w:sz="4" w:space="0" w:color="auto"/>
                  <w:right w:val="single" w:sz="6" w:space="0" w:color="auto"/>
                </w:tcBorders>
                <w:hideMark/>
              </w:tcPr>
            </w:tcPrChange>
          </w:tcPr>
          <w:p w14:paraId="12BBCA3A" w14:textId="63E48E9C" w:rsidR="003464FE" w:rsidDel="00F74579" w:rsidRDefault="003464FE" w:rsidP="003464FE">
            <w:pPr>
              <w:pStyle w:val="TAC"/>
              <w:rPr>
                <w:ins w:id="3882" w:author="Nokia" w:date="2020-11-12T05:11:00Z"/>
                <w:del w:id="3883" w:author="Nokia-RAN4#98bis" w:date="2021-04-16T10:01:00Z"/>
              </w:rPr>
            </w:pPr>
            <w:ins w:id="3884" w:author="Nokia" w:date="2020-11-12T05:11:00Z">
              <w:del w:id="3885" w:author="Nokia-RAN4#98bis" w:date="2021-04-16T10:01:00Z">
                <w:r w:rsidDel="00F74579">
                  <w:delText>-70</w:delText>
                </w:r>
              </w:del>
            </w:ins>
          </w:p>
        </w:tc>
        <w:tc>
          <w:tcPr>
            <w:tcW w:w="1440" w:type="dxa"/>
            <w:tcBorders>
              <w:top w:val="single" w:sz="6" w:space="0" w:color="auto"/>
              <w:left w:val="single" w:sz="6" w:space="0" w:color="auto"/>
              <w:bottom w:val="single" w:sz="4" w:space="0" w:color="auto"/>
              <w:right w:val="single" w:sz="4" w:space="0" w:color="auto"/>
            </w:tcBorders>
            <w:hideMark/>
            <w:tcPrChange w:id="3886" w:author="NSB-RAN4#98" w:date="2021-01-15T17:06:00Z">
              <w:tcPr>
                <w:tcW w:w="1440" w:type="dxa"/>
                <w:gridSpan w:val="2"/>
                <w:tcBorders>
                  <w:top w:val="single" w:sz="6" w:space="0" w:color="auto"/>
                  <w:left w:val="single" w:sz="6" w:space="0" w:color="auto"/>
                  <w:bottom w:val="single" w:sz="4" w:space="0" w:color="auto"/>
                  <w:right w:val="single" w:sz="4" w:space="0" w:color="auto"/>
                </w:tcBorders>
                <w:hideMark/>
              </w:tcPr>
            </w:tcPrChange>
          </w:tcPr>
          <w:p w14:paraId="4949CDD0" w14:textId="79AFAF66" w:rsidR="003464FE" w:rsidDel="00F74579" w:rsidRDefault="003464FE" w:rsidP="003464FE">
            <w:pPr>
              <w:pStyle w:val="TAC"/>
              <w:rPr>
                <w:ins w:id="3887" w:author="Nokia" w:date="2020-11-12T05:11:00Z"/>
                <w:del w:id="3888" w:author="Nokia-RAN4#98bis" w:date="2021-04-16T10:01:00Z"/>
              </w:rPr>
            </w:pPr>
            <w:ins w:id="3889" w:author="Nokia" w:date="2020-11-12T05:11:00Z">
              <w:del w:id="3890" w:author="Nokia-RAN4#98bis" w:date="2021-04-16T10:01:00Z">
                <w:r w:rsidDel="00F74579">
                  <w:delText>-50</w:delText>
                </w:r>
              </w:del>
            </w:ins>
          </w:p>
        </w:tc>
      </w:tr>
      <w:tr w:rsidR="00D1340D" w:rsidDel="00F74579" w14:paraId="5EE355DC" w14:textId="09D5F3DA" w:rsidTr="00D1340D">
        <w:trPr>
          <w:jc w:val="center"/>
          <w:ins w:id="3891" w:author="Nokia" w:date="2020-11-12T05:11:00Z"/>
          <w:del w:id="3892" w:author="Nokia-RAN4#98bis" w:date="2021-04-16T10:01:00Z"/>
        </w:trPr>
        <w:tc>
          <w:tcPr>
            <w:tcW w:w="10172" w:type="dxa"/>
            <w:gridSpan w:val="9"/>
            <w:tcBorders>
              <w:top w:val="single" w:sz="6" w:space="0" w:color="auto"/>
              <w:left w:val="single" w:sz="4" w:space="0" w:color="auto"/>
              <w:bottom w:val="single" w:sz="4" w:space="0" w:color="auto"/>
              <w:right w:val="single" w:sz="4" w:space="0" w:color="auto"/>
            </w:tcBorders>
            <w:vAlign w:val="center"/>
            <w:hideMark/>
          </w:tcPr>
          <w:p w14:paraId="7F78EC30" w14:textId="2055D3B3" w:rsidR="00D1340D" w:rsidDel="00F74579" w:rsidRDefault="00D1340D">
            <w:pPr>
              <w:pStyle w:val="TAN"/>
              <w:rPr>
                <w:ins w:id="3893" w:author="Nokia" w:date="2020-11-12T05:11:00Z"/>
                <w:del w:id="3894" w:author="Nokia-RAN4#98bis" w:date="2021-04-16T10:01:00Z"/>
              </w:rPr>
            </w:pPr>
            <w:ins w:id="3895" w:author="Nokia" w:date="2020-11-12T05:11:00Z">
              <w:del w:id="3896" w:author="Nokia-RAN4#98bis" w:date="2021-04-16T10:01:00Z">
                <w:r w:rsidDel="00F74579">
                  <w:delText>NOTE 1:</w:delText>
                </w:r>
                <w:r w:rsidDel="00F74579">
                  <w:tab/>
                  <w:delText>Io is assumed to have constant EPRE across the bandwidth.</w:delText>
                </w:r>
              </w:del>
            </w:ins>
          </w:p>
          <w:p w14:paraId="5D09E000" w14:textId="0463F5B6" w:rsidR="00D1340D" w:rsidDel="00F74579" w:rsidRDefault="00D1340D">
            <w:pPr>
              <w:pStyle w:val="TAN"/>
              <w:rPr>
                <w:ins w:id="3897" w:author="Nokia" w:date="2020-11-12T05:11:00Z"/>
                <w:del w:id="3898" w:author="Nokia-RAN4#98bis" w:date="2021-04-16T10:01:00Z"/>
              </w:rPr>
            </w:pPr>
            <w:ins w:id="3899" w:author="Nokia" w:date="2020-11-12T05:11:00Z">
              <w:del w:id="3900" w:author="Nokia-RAN4#98bis" w:date="2021-04-16T10:01:00Z">
                <w:r w:rsidDel="00F74579">
                  <w:delText>NOTE 2:</w:delText>
                </w:r>
                <w:r w:rsidDel="00F74579">
                  <w:tab/>
                  <w:delText>NR operating band groups in FR1 are as defined in clause 3.5.2.</w:delText>
                </w:r>
              </w:del>
            </w:ins>
          </w:p>
        </w:tc>
      </w:tr>
    </w:tbl>
    <w:p w14:paraId="6C3369B3" w14:textId="6FF8B687" w:rsidR="002756DB" w:rsidRPr="000A4E1F" w:rsidDel="00F74579" w:rsidRDefault="002756DB" w:rsidP="002756DB">
      <w:pPr>
        <w:rPr>
          <w:ins w:id="3901" w:author="Nokia" w:date="2020-11-12T04:49:00Z"/>
          <w:del w:id="3902" w:author="Nokia-RAN4#98bis" w:date="2021-04-16T10:01:00Z"/>
          <w:lang w:val="en-US" w:eastAsia="zh-CN"/>
        </w:rPr>
      </w:pPr>
    </w:p>
    <w:p w14:paraId="0B6AF66F" w14:textId="021F780A" w:rsidR="002756DB" w:rsidDel="00F74579" w:rsidRDefault="002756DB" w:rsidP="002756DB">
      <w:pPr>
        <w:pStyle w:val="Heading5"/>
        <w:rPr>
          <w:ins w:id="3903" w:author="Nokia" w:date="2020-11-12T04:49:00Z"/>
          <w:del w:id="3904" w:author="Nokia-RAN4#98bis" w:date="2021-04-16T10:01:00Z"/>
        </w:rPr>
      </w:pPr>
      <w:ins w:id="3905" w:author="Nokia" w:date="2020-11-12T04:49:00Z">
        <w:del w:id="3906" w:author="Nokia-RAN4#98bis" w:date="2021-04-16T10:01:00Z">
          <w:r w:rsidDel="00F74579">
            <w:delText>10.1.4.2.2</w:delText>
          </w:r>
          <w:r w:rsidDel="00F74579">
            <w:tab/>
            <w:delText>Relative Accuracy of CS</w:delText>
          </w:r>
        </w:del>
      </w:ins>
      <w:ins w:id="3907" w:author="RAN4#98bis" w:date="2021-03-29T11:00:00Z">
        <w:del w:id="3908" w:author="Nokia-RAN4#98bis" w:date="2021-04-16T10:01:00Z">
          <w:r w:rsidR="006A5B58" w:rsidDel="00F74579">
            <w:delText>I</w:delText>
          </w:r>
        </w:del>
      </w:ins>
      <w:ins w:id="3909" w:author="Nokia" w:date="2020-11-12T04:49:00Z">
        <w:del w:id="3910" w:author="Nokia-RAN4#98bis" w:date="2021-04-16T10:01:00Z">
          <w:r w:rsidDel="00F74579">
            <w:delText>-RSRP in FR1</w:delText>
          </w:r>
        </w:del>
      </w:ins>
    </w:p>
    <w:p w14:paraId="217CC449" w14:textId="7A2CEA9E" w:rsidR="002756DB" w:rsidDel="00F74579" w:rsidRDefault="002756DB" w:rsidP="002756DB">
      <w:pPr>
        <w:rPr>
          <w:ins w:id="3911" w:author="Nokia" w:date="2020-11-12T04:49:00Z"/>
          <w:del w:id="3912" w:author="Nokia-RAN4#98bis" w:date="2021-04-16T10:01:00Z"/>
          <w:rFonts w:cs="v4.2.0"/>
        </w:rPr>
      </w:pPr>
      <w:ins w:id="3913" w:author="Nokia" w:date="2020-11-12T04:49:00Z">
        <w:del w:id="3914" w:author="Nokia-RAN4#98bis" w:date="2021-04-16T10:01:00Z">
          <w:r w:rsidDel="00F74579">
            <w:rPr>
              <w:rFonts w:cs="v4.2.0"/>
            </w:rPr>
            <w:delText xml:space="preserve">The relative accuracy of </w:delText>
          </w:r>
          <w:r w:rsidDel="00F74579">
            <w:rPr>
              <w:rFonts w:cs="v4.2.0"/>
              <w:lang w:eastAsia="zh-CN"/>
            </w:rPr>
            <w:delText>CSI-RSRP</w:delText>
          </w:r>
          <w:r w:rsidDel="00F74579">
            <w:rPr>
              <w:rFonts w:cs="v4.2.0"/>
            </w:rPr>
            <w:delText xml:space="preserve"> in inter frequency case is defined as the CSI-RSRP measured from one cell on a frequency in FR1compared to the CSI-RSRP measured from another cell on a different frequency in FR1.</w:delText>
          </w:r>
        </w:del>
      </w:ins>
    </w:p>
    <w:p w14:paraId="4A82F4B1" w14:textId="40D16D13" w:rsidR="002756DB" w:rsidDel="00F74579" w:rsidRDefault="002756DB" w:rsidP="002756DB">
      <w:pPr>
        <w:rPr>
          <w:ins w:id="3915" w:author="Nokia" w:date="2020-11-12T04:49:00Z"/>
          <w:del w:id="3916" w:author="Nokia-RAN4#98bis" w:date="2021-04-16T10:01:00Z"/>
          <w:rFonts w:cs="v4.2.0"/>
        </w:rPr>
      </w:pPr>
      <w:ins w:id="3917" w:author="Nokia" w:date="2020-11-12T04:49:00Z">
        <w:del w:id="3918" w:author="Nokia-RAN4#98bis" w:date="2021-04-16T10:01:00Z">
          <w:r w:rsidDel="00F74579">
            <w:rPr>
              <w:rFonts w:cs="v4.2.0"/>
            </w:rPr>
            <w:delText xml:space="preserve">The accuracy requirements in Table </w:delText>
          </w:r>
          <w:r w:rsidDel="00F74579">
            <w:rPr>
              <w:rFonts w:cs="v4.2.0"/>
              <w:lang w:eastAsia="zh-CN"/>
            </w:rPr>
            <w:delText>10.1.4.2.2</w:delText>
          </w:r>
          <w:r w:rsidDel="00F74579">
            <w:rPr>
              <w:rFonts w:cs="v4.2.0"/>
            </w:rPr>
            <w:delText>-1 are valid under the following conditions:</w:delText>
          </w:r>
        </w:del>
      </w:ins>
    </w:p>
    <w:p w14:paraId="1CF211C7" w14:textId="172B20FA" w:rsidR="002756DB" w:rsidDel="00F74579" w:rsidRDefault="002756DB" w:rsidP="002756DB">
      <w:pPr>
        <w:pStyle w:val="B1"/>
        <w:rPr>
          <w:ins w:id="3919" w:author="Nokia" w:date="2020-11-12T04:49:00Z"/>
          <w:del w:id="3920" w:author="Nokia-RAN4#98bis" w:date="2021-04-16T10:01:00Z"/>
          <w:lang w:eastAsia="zh-CN"/>
        </w:rPr>
      </w:pPr>
      <w:ins w:id="3921" w:author="Nokia" w:date="2020-11-12T04:49:00Z">
        <w:del w:id="3922" w:author="Nokia-RAN4#98bis" w:date="2021-04-16T10:01:00Z">
          <w:r w:rsidDel="00F74579">
            <w:delText>-</w:delText>
          </w:r>
          <w:r w:rsidDel="00F74579">
            <w:tab/>
            <w:delText>Conditions defined in clause 7.3 of TS 38.101-1 [18] Clause 7.3 for reference sensitivity are fulfilled.</w:delText>
          </w:r>
        </w:del>
      </w:ins>
    </w:p>
    <w:p w14:paraId="0DA0D337" w14:textId="3D85B200" w:rsidR="002756DB" w:rsidDel="00F74579" w:rsidRDefault="002756DB" w:rsidP="002756DB">
      <w:pPr>
        <w:pStyle w:val="B1"/>
        <w:rPr>
          <w:ins w:id="3923" w:author="Nokia" w:date="2020-11-12T04:49:00Z"/>
          <w:del w:id="3924" w:author="Nokia-RAN4#98bis" w:date="2021-04-16T10:01:00Z"/>
        </w:rPr>
      </w:pPr>
      <w:ins w:id="3925" w:author="Nokia" w:date="2020-11-12T04:49:00Z">
        <w:del w:id="3926" w:author="Nokia-RAN4#98bis" w:date="2021-04-16T10:01:00Z">
          <w:r w:rsidDel="00F74579">
            <w:delText>-</w:delText>
          </w:r>
          <w:r w:rsidDel="00F74579">
            <w:tab/>
            <w:delText xml:space="preserve">Conditions for inter-frequency measurements are fulfilled according to Annex B.2.3 for a corresponding Band </w:delText>
          </w:r>
          <w:r w:rsidDel="00F74579">
            <w:rPr>
              <w:rFonts w:cs="v4.2.0"/>
              <w:lang w:eastAsia="ko-KR"/>
            </w:rPr>
            <w:delText>for each relevant SSB</w:delText>
          </w:r>
          <w:r w:rsidDel="00F74579">
            <w:delText>.</w:delText>
          </w:r>
        </w:del>
      </w:ins>
    </w:p>
    <w:p w14:paraId="6DD3A93D" w14:textId="0EC719BA" w:rsidR="002756DB" w:rsidDel="00F74579" w:rsidRDefault="002756DB" w:rsidP="002756DB">
      <w:pPr>
        <w:pStyle w:val="B1"/>
        <w:rPr>
          <w:ins w:id="3927" w:author="Nokia" w:date="2020-11-12T04:49:00Z"/>
          <w:del w:id="3928" w:author="Nokia-RAN4#98bis" w:date="2021-04-16T10:01:00Z"/>
        </w:rPr>
      </w:pPr>
      <w:ins w:id="3929" w:author="Nokia" w:date="2020-11-12T04:49:00Z">
        <w:del w:id="3930" w:author="Nokia-RAN4#98bis" w:date="2021-04-16T10:01:00Z">
          <w:r w:rsidDel="00F74579">
            <w:delText>-</w:delText>
          </w:r>
          <w:r w:rsidDel="00F74579">
            <w:tab/>
          </w:r>
          <w:r w:rsidRPr="00B25D3D" w:rsidDel="00F74579">
            <w:delText>Conditions for int</w:delText>
          </w:r>
          <w:r w:rsidDel="00F74579">
            <w:delText>er</w:delText>
          </w:r>
          <w:r w:rsidRPr="00B25D3D" w:rsidDel="00F74579">
            <w:delText xml:space="preserve">-frequency measurements are fulfilled according </w:delText>
          </w:r>
          <w:r w:rsidRPr="0075641C" w:rsidDel="00F74579">
            <w:delText>to Annex B.</w:delText>
          </w:r>
        </w:del>
      </w:ins>
      <w:ins w:id="3931" w:author="Nokia" w:date="2021-02-03T09:46:00Z">
        <w:del w:id="3932" w:author="Nokia-RAN4#98bis" w:date="2021-04-16T10:01:00Z">
          <w:r w:rsidR="00AA4AC2" w:rsidDel="00F74579">
            <w:delText>2.9</w:delText>
          </w:r>
        </w:del>
      </w:ins>
      <w:ins w:id="3933" w:author="Nokia" w:date="2020-11-12T04:49:00Z">
        <w:del w:id="3934" w:author="Nokia-RAN4#98bis" w:date="2021-04-16T10:01:00Z">
          <w:r w:rsidRPr="00B25D3D" w:rsidDel="00F74579">
            <w:delText xml:space="preserve"> for a corresponding Band </w:delText>
          </w:r>
          <w:r w:rsidRPr="00B25D3D" w:rsidDel="00F74579">
            <w:rPr>
              <w:rFonts w:cs="v4.2.0"/>
              <w:lang w:eastAsia="ko-KR"/>
            </w:rPr>
            <w:delText xml:space="preserve">for </w:delText>
          </w:r>
          <w:r w:rsidDel="00F74579">
            <w:rPr>
              <w:rFonts w:cs="v4.2.0"/>
              <w:lang w:eastAsia="ko-KR"/>
            </w:rPr>
            <w:delText>each relevant CSI-RS to be measured.</w:delText>
          </w:r>
        </w:del>
      </w:ins>
    </w:p>
    <w:p w14:paraId="6C107534" w14:textId="6E23FE66" w:rsidR="002756DB" w:rsidDel="00F74579" w:rsidRDefault="002756DB" w:rsidP="002756DB">
      <w:pPr>
        <w:pStyle w:val="B1"/>
        <w:rPr>
          <w:ins w:id="3935" w:author="Nokia" w:date="2020-11-12T04:49:00Z"/>
          <w:del w:id="3936" w:author="Nokia-RAN4#98bis" w:date="2021-04-16T10:01:00Z"/>
        </w:rPr>
      </w:pPr>
      <w:ins w:id="3937" w:author="Nokia" w:date="2020-11-12T04:49:00Z">
        <w:del w:id="3938" w:author="Nokia-RAN4#98bis" w:date="2021-04-16T10:01:00Z">
          <w:r w:rsidDel="00F74579">
            <w:rPr>
              <w:rFonts w:hint="eastAsia"/>
              <w:lang w:eastAsia="zh-CN"/>
            </w:rPr>
            <w:delText>-</w:delText>
          </w:r>
          <w:r w:rsidDel="00F74579">
            <w:tab/>
            <w:delText xml:space="preserve">The bandwidth of CSI-RS resource is 48PRB when density is 3. </w:delText>
          </w:r>
        </w:del>
      </w:ins>
    </w:p>
    <w:p w14:paraId="4E6D4965" w14:textId="28041168" w:rsidR="002756DB" w:rsidDel="00F74579" w:rsidRDefault="002756DB" w:rsidP="002756DB">
      <w:pPr>
        <w:pStyle w:val="B1"/>
        <w:rPr>
          <w:ins w:id="3939" w:author="Nokia" w:date="2020-11-12T04:49:00Z"/>
          <w:del w:id="3940" w:author="Nokia-RAN4#98bis" w:date="2021-04-16T10:01:00Z"/>
        </w:rPr>
      </w:pPr>
      <w:ins w:id="3941" w:author="Nokia" w:date="2020-11-12T04:49:00Z">
        <w:del w:id="3942" w:author="Nokia-RAN4#98bis" w:date="2021-04-16T10:01:00Z">
          <w:r w:rsidDel="00F74579">
            <w:delText>-</w:delText>
          </w:r>
          <w:r w:rsidDel="00F74579">
            <w:tab/>
            <w:delText xml:space="preserve">The timing error between the </w:delText>
          </w:r>
          <w:r w:rsidDel="00F74579">
            <w:rPr>
              <w:rFonts w:cs="Arial"/>
              <w:iCs/>
              <w:szCs w:val="18"/>
            </w:rPr>
            <w:delText xml:space="preserve">timing of the cell indicated by the </w:delText>
          </w:r>
          <w:r w:rsidDel="00F74579">
            <w:rPr>
              <w:rFonts w:cs="Arial"/>
              <w:i/>
              <w:iCs/>
              <w:szCs w:val="18"/>
            </w:rPr>
            <w:delText xml:space="preserve">cellId </w:delText>
          </w:r>
          <w:r w:rsidDel="00F74579">
            <w:rPr>
              <w:rFonts w:cs="Arial"/>
              <w:iCs/>
              <w:szCs w:val="18"/>
            </w:rPr>
            <w:delText xml:space="preserve">in the </w:delText>
          </w:r>
          <w:r w:rsidDel="00F74579">
            <w:rPr>
              <w:rFonts w:cs="Arial"/>
              <w:i/>
              <w:iCs/>
              <w:szCs w:val="18"/>
            </w:rPr>
            <w:delText xml:space="preserve">CSI-RS-CellMobility </w:delText>
          </w:r>
          <w:r w:rsidDel="00F74579">
            <w:delText xml:space="preserve">and the </w:delText>
          </w:r>
          <w:r w:rsidDel="00F74579">
            <w:rPr>
              <w:color w:val="FF0000"/>
            </w:rPr>
            <w:delText>timing used to measure CSI-RS</w:delText>
          </w:r>
          <w:r w:rsidDel="00F74579">
            <w:delText xml:space="preserve"> is within [TBD]</w:delText>
          </w:r>
        </w:del>
      </w:ins>
      <w:ins w:id="3943" w:author="RAN4#98bis" w:date="2021-03-29T11:00:00Z">
        <w:del w:id="3944" w:author="Nokia-RAN4#98bis" w:date="2021-04-16T10:01:00Z">
          <w:r w:rsidR="006A5B58" w:rsidDel="00F74579">
            <w:delText>one CP length</w:delText>
          </w:r>
        </w:del>
      </w:ins>
      <w:ins w:id="3945" w:author="Nokia" w:date="2020-11-12T04:49:00Z">
        <w:del w:id="3946" w:author="Nokia-RAN4#98bis" w:date="2021-04-16T10:01:00Z">
          <w:r w:rsidDel="00F74579">
            <w:delText>.</w:delText>
          </w:r>
        </w:del>
      </w:ins>
    </w:p>
    <w:p w14:paraId="51A58B1F" w14:textId="7565A53E" w:rsidR="002756DB" w:rsidDel="00F74579" w:rsidRDefault="002756DB" w:rsidP="002756DB">
      <w:pPr>
        <w:pStyle w:val="B1"/>
        <w:rPr>
          <w:ins w:id="3947" w:author="Nokia" w:date="2020-11-12T04:49:00Z"/>
          <w:del w:id="3948" w:author="Nokia-RAN4#98bis" w:date="2021-04-16T10:01:00Z"/>
        </w:rPr>
      </w:pPr>
      <w:ins w:id="3949" w:author="Nokia" w:date="2020-11-12T04:49:00Z">
        <w:del w:id="3950" w:author="Nokia-RAN4#98bis" w:date="2021-04-16T10:01:00Z">
          <w:r w:rsidDel="00F74579">
            <w:delText>-</w:delText>
          </w:r>
          <w:r w:rsidDel="00F74579">
            <w:tab/>
            <w:delText>|</w:delText>
          </w:r>
        </w:del>
      </w:ins>
      <w:ins w:id="3951" w:author="Nokia" w:date="2021-02-03T09:35:00Z">
        <w:del w:id="3952" w:author="Nokia-RAN4#98bis" w:date="2021-04-16T10:01:00Z">
          <w:r w:rsidR="001C3EED" w:rsidDel="00F74579">
            <w:delText>CSI</w:delText>
          </w:r>
        </w:del>
      </w:ins>
      <w:ins w:id="3953" w:author="Nokia" w:date="2020-11-12T04:49:00Z">
        <w:del w:id="3954" w:author="Nokia-RAN4#98bis" w:date="2021-04-16T10:01:00Z">
          <w:r w:rsidDel="00F74579">
            <w:delText>_RP1</w:delText>
          </w:r>
          <w:r w:rsidDel="00F74579">
            <w:rPr>
              <w:vertAlign w:val="subscript"/>
            </w:rPr>
            <w:delText>dBm</w:delText>
          </w:r>
          <w:r w:rsidDel="00F74579">
            <w:delText xml:space="preserve"> - </w:delText>
          </w:r>
        </w:del>
      </w:ins>
      <w:ins w:id="3955" w:author="Nokia" w:date="2021-02-03T09:35:00Z">
        <w:del w:id="3956" w:author="Nokia-RAN4#98bis" w:date="2021-04-16T10:01:00Z">
          <w:r w:rsidR="001C3EED" w:rsidDel="00F74579">
            <w:delText>CSI</w:delText>
          </w:r>
        </w:del>
      </w:ins>
      <w:ins w:id="3957" w:author="Nokia" w:date="2020-11-12T04:49:00Z">
        <w:del w:id="3958" w:author="Nokia-RAN4#98bis" w:date="2021-04-16T10:01:00Z">
          <w:r w:rsidDel="00F74579">
            <w:delText>_RP2</w:delText>
          </w:r>
          <w:r w:rsidDel="00F74579">
            <w:rPr>
              <w:vertAlign w:val="subscript"/>
            </w:rPr>
            <w:delText>dBm</w:delText>
          </w:r>
          <w:r w:rsidDel="00F74579">
            <w:delText xml:space="preserve">| </w:delText>
          </w:r>
          <w:r w:rsidDel="00F74579">
            <w:rPr>
              <w:rFonts w:hint="eastAsia"/>
            </w:rPr>
            <w:delText>≤</w:delText>
          </w:r>
          <w:r w:rsidDel="00F74579">
            <w:delText xml:space="preserve"> 27 dB</w:delText>
          </w:r>
          <w:r w:rsidDel="00F74579">
            <w:rPr>
              <w:noProof/>
              <w:lang w:val="en-US" w:eastAsia="zh-CN"/>
            </w:rPr>
            <w:delText xml:space="preserve"> </w:delText>
          </w:r>
        </w:del>
      </w:ins>
    </w:p>
    <w:p w14:paraId="56D6FF86" w14:textId="68A42CC2" w:rsidR="002756DB" w:rsidDel="00F74579" w:rsidRDefault="002756DB" w:rsidP="002756DB">
      <w:pPr>
        <w:pStyle w:val="B1"/>
        <w:rPr>
          <w:ins w:id="3959" w:author="Nokia" w:date="2020-11-12T04:49:00Z"/>
          <w:del w:id="3960" w:author="Nokia-RAN4#98bis" w:date="2021-04-16T10:01:00Z"/>
        </w:rPr>
      </w:pPr>
      <w:ins w:id="3961" w:author="Nokia" w:date="2020-11-12T04:49:00Z">
        <w:del w:id="3962" w:author="Nokia-RAN4#98bis" w:date="2021-04-16T10:01:00Z">
          <w:r w:rsidDel="00F74579">
            <w:delText>-</w:delText>
          </w:r>
          <w:r w:rsidDel="00F74579">
            <w:tab/>
            <w:delText xml:space="preserve">| Channel 1_Io </w:delText>
          </w:r>
          <w:r w:rsidDel="00F74579">
            <w:noBreakHyphen/>
            <w:delText xml:space="preserve">Channel 2_Io | </w:delText>
          </w:r>
          <w:r w:rsidDel="00F74579">
            <w:sym w:font="Symbol" w:char="F0A3"/>
          </w:r>
          <w:r w:rsidDel="00F74579">
            <w:delText xml:space="preserve"> 20 dB</w:delText>
          </w:r>
        </w:del>
      </w:ins>
    </w:p>
    <w:p w14:paraId="04DB1D37" w14:textId="7D56005D" w:rsidR="002756DB" w:rsidDel="00F74579" w:rsidRDefault="002756DB" w:rsidP="000A4E1F">
      <w:pPr>
        <w:pStyle w:val="B1"/>
        <w:ind w:left="0" w:firstLine="0"/>
        <w:rPr>
          <w:ins w:id="3963" w:author="Nokia" w:date="2020-11-12T04:49:00Z"/>
          <w:del w:id="3964" w:author="Nokia-RAN4#98bis" w:date="2021-04-16T10:01:00Z"/>
          <w:lang w:eastAsia="zh-CN"/>
        </w:rPr>
      </w:pPr>
    </w:p>
    <w:p w14:paraId="72DAD9E2" w14:textId="0C84072B" w:rsidR="00D1340D" w:rsidDel="00F74579" w:rsidRDefault="002756DB" w:rsidP="00D1340D">
      <w:pPr>
        <w:pStyle w:val="TH"/>
        <w:rPr>
          <w:ins w:id="3965" w:author="Nokia" w:date="2020-11-12T05:12:00Z"/>
          <w:del w:id="3966" w:author="Nokia-RAN4#98bis" w:date="2021-04-16T10:01:00Z"/>
        </w:rPr>
      </w:pPr>
      <w:ins w:id="3967" w:author="Nokia" w:date="2020-11-12T04:49:00Z">
        <w:del w:id="3968" w:author="Nokia-RAN4#98bis" w:date="2021-04-16T10:01:00Z">
          <w:r w:rsidDel="00F74579">
            <w:delText>Table 10.1.4.2.2-1: CSI-RSRP Inter frequency relative accuracy in FR1</w:delText>
          </w:r>
        </w:del>
      </w:ins>
      <w:ins w:id="3969" w:author="Nokia" w:date="2020-11-12T05:12:00Z">
        <w:del w:id="3970" w:author="Nokia-RAN4#98bis" w:date="2021-04-16T10:01:00Z">
          <w:r w:rsidR="00D1340D" w:rsidRPr="00D1340D" w:rsidDel="00F74579">
            <w:delText xml:space="preserve"> </w:delText>
          </w:r>
        </w:del>
      </w:ins>
    </w:p>
    <w:tbl>
      <w:tblPr>
        <w:tblW w:w="10172" w:type="dxa"/>
        <w:jc w:val="center"/>
        <w:tblLook w:val="01E0" w:firstRow="1" w:lastRow="1" w:firstColumn="1" w:lastColumn="1" w:noHBand="0" w:noVBand="0"/>
      </w:tblPr>
      <w:tblGrid>
        <w:gridCol w:w="1029"/>
        <w:gridCol w:w="1126"/>
        <w:gridCol w:w="774"/>
        <w:gridCol w:w="1882"/>
        <w:gridCol w:w="827"/>
        <w:gridCol w:w="827"/>
        <w:gridCol w:w="827"/>
        <w:gridCol w:w="1440"/>
        <w:gridCol w:w="1440"/>
        <w:tblGridChange w:id="3971">
          <w:tblGrid>
            <w:gridCol w:w="5"/>
            <w:gridCol w:w="1024"/>
            <w:gridCol w:w="5"/>
            <w:gridCol w:w="1021"/>
            <w:gridCol w:w="105"/>
            <w:gridCol w:w="693"/>
            <w:gridCol w:w="81"/>
            <w:gridCol w:w="1877"/>
            <w:gridCol w:w="5"/>
            <w:gridCol w:w="822"/>
            <w:gridCol w:w="5"/>
            <w:gridCol w:w="822"/>
            <w:gridCol w:w="5"/>
            <w:gridCol w:w="822"/>
            <w:gridCol w:w="5"/>
            <w:gridCol w:w="1435"/>
            <w:gridCol w:w="5"/>
            <w:gridCol w:w="1435"/>
            <w:gridCol w:w="5"/>
          </w:tblGrid>
        </w:tblGridChange>
      </w:tblGrid>
      <w:tr w:rsidR="00D1340D" w:rsidDel="00F74579" w14:paraId="0799E888" w14:textId="65E6EDC1" w:rsidTr="00D1340D">
        <w:trPr>
          <w:jc w:val="center"/>
          <w:ins w:id="3972" w:author="Nokia" w:date="2020-11-12T05:12:00Z"/>
          <w:del w:id="3973" w:author="Nokia-RAN4#98bis" w:date="2021-04-16T10:01:00Z"/>
        </w:trPr>
        <w:tc>
          <w:tcPr>
            <w:tcW w:w="2055" w:type="dxa"/>
            <w:gridSpan w:val="2"/>
            <w:tcBorders>
              <w:top w:val="single" w:sz="4" w:space="0" w:color="auto"/>
              <w:left w:val="single" w:sz="4" w:space="0" w:color="auto"/>
              <w:bottom w:val="single" w:sz="6" w:space="0" w:color="auto"/>
              <w:right w:val="single" w:sz="6" w:space="0" w:color="auto"/>
            </w:tcBorders>
            <w:vAlign w:val="center"/>
            <w:hideMark/>
          </w:tcPr>
          <w:p w14:paraId="50E5B387" w14:textId="4FB3511B" w:rsidR="00D1340D" w:rsidDel="00F74579" w:rsidRDefault="00D1340D">
            <w:pPr>
              <w:pStyle w:val="TAH"/>
              <w:rPr>
                <w:ins w:id="3974" w:author="Nokia" w:date="2020-11-12T05:12:00Z"/>
                <w:del w:id="3975" w:author="Nokia-RAN4#98bis" w:date="2021-04-16T10:01:00Z"/>
              </w:rPr>
            </w:pPr>
            <w:ins w:id="3976" w:author="Nokia" w:date="2020-11-12T05:12:00Z">
              <w:del w:id="3977" w:author="Nokia-RAN4#98bis" w:date="2021-04-16T10:01:00Z">
                <w:r w:rsidDel="00F74579">
                  <w:delText>Accuracy</w:delText>
                </w:r>
              </w:del>
            </w:ins>
          </w:p>
        </w:tc>
        <w:tc>
          <w:tcPr>
            <w:tcW w:w="8117" w:type="dxa"/>
            <w:gridSpan w:val="7"/>
            <w:tcBorders>
              <w:top w:val="single" w:sz="4" w:space="0" w:color="auto"/>
              <w:left w:val="single" w:sz="6" w:space="0" w:color="auto"/>
              <w:bottom w:val="single" w:sz="6" w:space="0" w:color="auto"/>
              <w:right w:val="single" w:sz="4" w:space="0" w:color="auto"/>
            </w:tcBorders>
            <w:vAlign w:val="center"/>
            <w:hideMark/>
          </w:tcPr>
          <w:p w14:paraId="172528C6" w14:textId="57D01C9F" w:rsidR="00D1340D" w:rsidDel="00F74579" w:rsidRDefault="00D1340D">
            <w:pPr>
              <w:pStyle w:val="TAH"/>
              <w:rPr>
                <w:ins w:id="3978" w:author="Nokia" w:date="2020-11-12T05:12:00Z"/>
                <w:del w:id="3979" w:author="Nokia-RAN4#98bis" w:date="2021-04-16T10:01:00Z"/>
              </w:rPr>
            </w:pPr>
            <w:ins w:id="3980" w:author="Nokia" w:date="2020-11-12T05:12:00Z">
              <w:del w:id="3981" w:author="Nokia-RAN4#98bis" w:date="2021-04-16T10:01:00Z">
                <w:r w:rsidDel="00F74579">
                  <w:delText>Conditions</w:delText>
                </w:r>
              </w:del>
            </w:ins>
          </w:p>
        </w:tc>
      </w:tr>
      <w:tr w:rsidR="00D1340D" w:rsidDel="00F74579" w14:paraId="5B757BE2" w14:textId="4F8E9D36" w:rsidTr="00D1340D">
        <w:trPr>
          <w:jc w:val="center"/>
          <w:ins w:id="3982" w:author="Nokia" w:date="2020-11-12T05:12:00Z"/>
          <w:del w:id="3983" w:author="Nokia-RAN4#98bis" w:date="2021-04-16T10:01:00Z"/>
        </w:trPr>
        <w:tc>
          <w:tcPr>
            <w:tcW w:w="1029" w:type="dxa"/>
            <w:tcBorders>
              <w:top w:val="single" w:sz="6" w:space="0" w:color="auto"/>
              <w:left w:val="single" w:sz="4" w:space="0" w:color="auto"/>
              <w:bottom w:val="nil"/>
              <w:right w:val="single" w:sz="6" w:space="0" w:color="auto"/>
            </w:tcBorders>
            <w:vAlign w:val="center"/>
            <w:hideMark/>
          </w:tcPr>
          <w:p w14:paraId="367A7084" w14:textId="029F5D61" w:rsidR="00D1340D" w:rsidDel="00F74579" w:rsidRDefault="00D1340D">
            <w:pPr>
              <w:pStyle w:val="TAH"/>
              <w:rPr>
                <w:ins w:id="3984" w:author="Nokia" w:date="2020-11-12T05:12:00Z"/>
                <w:del w:id="3985" w:author="Nokia-RAN4#98bis" w:date="2021-04-16T10:01:00Z"/>
              </w:rPr>
            </w:pPr>
            <w:ins w:id="3986" w:author="Nokia" w:date="2020-11-12T05:12:00Z">
              <w:del w:id="3987" w:author="Nokia-RAN4#98bis" w:date="2021-04-16T10:01:00Z">
                <w:r w:rsidDel="00F74579">
                  <w:delText>Normal condition</w:delText>
                </w:r>
              </w:del>
            </w:ins>
          </w:p>
        </w:tc>
        <w:tc>
          <w:tcPr>
            <w:tcW w:w="1026" w:type="dxa"/>
            <w:tcBorders>
              <w:top w:val="single" w:sz="6" w:space="0" w:color="auto"/>
              <w:left w:val="single" w:sz="6" w:space="0" w:color="auto"/>
              <w:bottom w:val="nil"/>
              <w:right w:val="single" w:sz="6" w:space="0" w:color="auto"/>
            </w:tcBorders>
            <w:vAlign w:val="center"/>
            <w:hideMark/>
          </w:tcPr>
          <w:p w14:paraId="123B39E5" w14:textId="1A9B39B0" w:rsidR="00D1340D" w:rsidDel="00F74579" w:rsidRDefault="00D1340D">
            <w:pPr>
              <w:pStyle w:val="TAH"/>
              <w:rPr>
                <w:ins w:id="3988" w:author="Nokia" w:date="2020-11-12T05:12:00Z"/>
                <w:del w:id="3989" w:author="Nokia-RAN4#98bis" w:date="2021-04-16T10:01:00Z"/>
              </w:rPr>
            </w:pPr>
            <w:ins w:id="3990" w:author="Nokia" w:date="2020-11-12T05:12:00Z">
              <w:del w:id="3991" w:author="Nokia-RAN4#98bis" w:date="2021-04-16T10:01:00Z">
                <w:r w:rsidDel="00F74579">
                  <w:delText>Extreme condition</w:delText>
                </w:r>
              </w:del>
            </w:ins>
          </w:p>
        </w:tc>
        <w:tc>
          <w:tcPr>
            <w:tcW w:w="798" w:type="dxa"/>
            <w:tcBorders>
              <w:top w:val="single" w:sz="6" w:space="0" w:color="auto"/>
              <w:left w:val="single" w:sz="6" w:space="0" w:color="auto"/>
              <w:bottom w:val="nil"/>
              <w:right w:val="single" w:sz="6" w:space="0" w:color="auto"/>
            </w:tcBorders>
            <w:vAlign w:val="center"/>
            <w:hideMark/>
          </w:tcPr>
          <w:p w14:paraId="0528B3AD" w14:textId="07F03DCA" w:rsidR="00D1340D" w:rsidDel="00F74579" w:rsidRDefault="00D1340D">
            <w:pPr>
              <w:pStyle w:val="TAH"/>
              <w:rPr>
                <w:ins w:id="3992" w:author="Nokia" w:date="2020-11-12T05:12:00Z"/>
                <w:del w:id="3993" w:author="Nokia-RAN4#98bis" w:date="2021-04-16T10:01:00Z"/>
              </w:rPr>
            </w:pPr>
            <w:ins w:id="3994" w:author="Nokia" w:date="2020-11-12T05:12:00Z">
              <w:del w:id="3995" w:author="Nokia-RAN4#98bis" w:date="2021-04-16T10:01:00Z">
                <w:r w:rsidDel="00F74579">
                  <w:delText>CSI-RS Ês/Iot</w:delText>
                </w:r>
                <w:r w:rsidDel="00F74579">
                  <w:rPr>
                    <w:vertAlign w:val="superscript"/>
                  </w:rPr>
                  <w:delText xml:space="preserve"> Note 2</w:delText>
                </w:r>
              </w:del>
            </w:ins>
          </w:p>
        </w:tc>
        <w:tc>
          <w:tcPr>
            <w:tcW w:w="7319" w:type="dxa"/>
            <w:gridSpan w:val="6"/>
            <w:tcBorders>
              <w:top w:val="single" w:sz="6" w:space="0" w:color="auto"/>
              <w:left w:val="single" w:sz="6" w:space="0" w:color="auto"/>
              <w:bottom w:val="single" w:sz="6" w:space="0" w:color="auto"/>
              <w:right w:val="single" w:sz="4" w:space="0" w:color="auto"/>
            </w:tcBorders>
            <w:vAlign w:val="center"/>
            <w:hideMark/>
          </w:tcPr>
          <w:p w14:paraId="0581B125" w14:textId="462D3672" w:rsidR="00D1340D" w:rsidDel="00F74579" w:rsidRDefault="00D1340D">
            <w:pPr>
              <w:pStyle w:val="TAH"/>
              <w:rPr>
                <w:ins w:id="3996" w:author="Nokia" w:date="2020-11-12T05:12:00Z"/>
                <w:del w:id="3997" w:author="Nokia-RAN4#98bis" w:date="2021-04-16T10:01:00Z"/>
              </w:rPr>
            </w:pPr>
            <w:ins w:id="3998" w:author="Nokia" w:date="2020-11-12T05:12:00Z">
              <w:del w:id="3999" w:author="Nokia-RAN4#98bis" w:date="2021-04-16T10:01:00Z">
                <w:r w:rsidDel="00F74579">
                  <w:delText>Io</w:delText>
                </w:r>
                <w:r w:rsidDel="00F74579">
                  <w:rPr>
                    <w:vertAlign w:val="superscript"/>
                  </w:rPr>
                  <w:delText xml:space="preserve"> Note 1</w:delText>
                </w:r>
                <w:r w:rsidDel="00F74579">
                  <w:delText xml:space="preserve"> range</w:delText>
                </w:r>
              </w:del>
            </w:ins>
          </w:p>
        </w:tc>
      </w:tr>
      <w:tr w:rsidR="00D1340D" w:rsidDel="00F74579" w14:paraId="7A279F23" w14:textId="526D5666" w:rsidTr="00D1340D">
        <w:trPr>
          <w:jc w:val="center"/>
          <w:ins w:id="4000" w:author="Nokia" w:date="2020-11-12T05:12:00Z"/>
          <w:del w:id="4001" w:author="Nokia-RAN4#98bis" w:date="2021-04-16T10:01:00Z"/>
        </w:trPr>
        <w:tc>
          <w:tcPr>
            <w:tcW w:w="1029" w:type="dxa"/>
            <w:tcBorders>
              <w:top w:val="nil"/>
              <w:left w:val="single" w:sz="4" w:space="0" w:color="auto"/>
              <w:bottom w:val="single" w:sz="6" w:space="0" w:color="auto"/>
              <w:right w:val="single" w:sz="6" w:space="0" w:color="auto"/>
            </w:tcBorders>
            <w:vAlign w:val="center"/>
          </w:tcPr>
          <w:p w14:paraId="451E63B8" w14:textId="2D320CBD" w:rsidR="00D1340D" w:rsidDel="00F74579" w:rsidRDefault="00D1340D">
            <w:pPr>
              <w:pStyle w:val="TAH"/>
              <w:rPr>
                <w:ins w:id="4002" w:author="Nokia" w:date="2020-11-12T05:12:00Z"/>
                <w:del w:id="4003" w:author="Nokia-RAN4#98bis" w:date="2021-04-16T10:01:00Z"/>
              </w:rPr>
            </w:pPr>
          </w:p>
        </w:tc>
        <w:tc>
          <w:tcPr>
            <w:tcW w:w="1026" w:type="dxa"/>
            <w:tcBorders>
              <w:top w:val="nil"/>
              <w:left w:val="single" w:sz="6" w:space="0" w:color="auto"/>
              <w:bottom w:val="single" w:sz="6" w:space="0" w:color="auto"/>
              <w:right w:val="single" w:sz="6" w:space="0" w:color="auto"/>
            </w:tcBorders>
            <w:vAlign w:val="center"/>
          </w:tcPr>
          <w:p w14:paraId="39E462C9" w14:textId="741F8C9E" w:rsidR="00D1340D" w:rsidDel="00F74579" w:rsidRDefault="00D1340D">
            <w:pPr>
              <w:pStyle w:val="TAH"/>
              <w:rPr>
                <w:ins w:id="4004" w:author="Nokia" w:date="2020-11-12T05:12:00Z"/>
                <w:del w:id="4005" w:author="Nokia-RAN4#98bis" w:date="2021-04-16T10:01:00Z"/>
              </w:rPr>
            </w:pPr>
          </w:p>
        </w:tc>
        <w:tc>
          <w:tcPr>
            <w:tcW w:w="798" w:type="dxa"/>
            <w:tcBorders>
              <w:top w:val="nil"/>
              <w:left w:val="single" w:sz="6" w:space="0" w:color="auto"/>
              <w:bottom w:val="single" w:sz="6" w:space="0" w:color="auto"/>
              <w:right w:val="single" w:sz="6" w:space="0" w:color="auto"/>
            </w:tcBorders>
            <w:vAlign w:val="center"/>
          </w:tcPr>
          <w:p w14:paraId="09AE83CD" w14:textId="7962810E" w:rsidR="00D1340D" w:rsidDel="00F74579" w:rsidRDefault="00D1340D">
            <w:pPr>
              <w:pStyle w:val="TAH"/>
              <w:rPr>
                <w:ins w:id="4006" w:author="Nokia" w:date="2020-11-12T05:12:00Z"/>
                <w:del w:id="4007" w:author="Nokia-RAN4#98bis" w:date="2021-04-16T10:01:00Z"/>
              </w:rPr>
            </w:pPr>
          </w:p>
        </w:tc>
        <w:tc>
          <w:tcPr>
            <w:tcW w:w="1958" w:type="dxa"/>
            <w:tcBorders>
              <w:top w:val="single" w:sz="6" w:space="0" w:color="auto"/>
              <w:left w:val="single" w:sz="6" w:space="0" w:color="auto"/>
              <w:bottom w:val="single" w:sz="6" w:space="0" w:color="auto"/>
              <w:right w:val="single" w:sz="4" w:space="0" w:color="auto"/>
            </w:tcBorders>
            <w:vAlign w:val="center"/>
            <w:hideMark/>
          </w:tcPr>
          <w:p w14:paraId="07030D98" w14:textId="48D5CE41" w:rsidR="00D1340D" w:rsidDel="00F74579" w:rsidRDefault="00D1340D">
            <w:pPr>
              <w:pStyle w:val="TAH"/>
              <w:rPr>
                <w:ins w:id="4008" w:author="Nokia" w:date="2020-11-12T05:12:00Z"/>
                <w:del w:id="4009" w:author="Nokia-RAN4#98bis" w:date="2021-04-16T10:01:00Z"/>
              </w:rPr>
            </w:pPr>
            <w:ins w:id="4010" w:author="Nokia" w:date="2020-11-12T05:12:00Z">
              <w:del w:id="4011" w:author="Nokia-RAN4#98bis" w:date="2021-04-16T10:01:00Z">
                <w:r w:rsidDel="00F74579">
                  <w:delText>NR operating band groups</w:delText>
                </w:r>
                <w:r w:rsidDel="00F74579">
                  <w:rPr>
                    <w:vertAlign w:val="superscript"/>
                  </w:rPr>
                  <w:delText xml:space="preserve"> Note 4</w:delText>
                </w:r>
              </w:del>
            </w:ins>
          </w:p>
        </w:tc>
        <w:tc>
          <w:tcPr>
            <w:tcW w:w="3921" w:type="dxa"/>
            <w:gridSpan w:val="4"/>
            <w:tcBorders>
              <w:top w:val="single" w:sz="4" w:space="0" w:color="auto"/>
              <w:left w:val="single" w:sz="4" w:space="0" w:color="auto"/>
              <w:bottom w:val="single" w:sz="6" w:space="0" w:color="auto"/>
              <w:right w:val="single" w:sz="6" w:space="0" w:color="auto"/>
            </w:tcBorders>
            <w:vAlign w:val="center"/>
            <w:hideMark/>
          </w:tcPr>
          <w:p w14:paraId="1B2D2396" w14:textId="07B1CCD1" w:rsidR="00D1340D" w:rsidDel="00F74579" w:rsidRDefault="00D1340D">
            <w:pPr>
              <w:pStyle w:val="TAH"/>
              <w:rPr>
                <w:ins w:id="4012" w:author="Nokia" w:date="2020-11-12T05:12:00Z"/>
                <w:del w:id="4013" w:author="Nokia-RAN4#98bis" w:date="2021-04-16T10:01:00Z"/>
              </w:rPr>
            </w:pPr>
            <w:ins w:id="4014" w:author="Nokia" w:date="2020-11-12T05:12:00Z">
              <w:del w:id="4015" w:author="Nokia-RAN4#98bis" w:date="2021-04-16T10:01:00Z">
                <w:r w:rsidDel="00F74579">
                  <w:delText>Minimum Io</w:delText>
                </w:r>
              </w:del>
            </w:ins>
          </w:p>
        </w:tc>
        <w:tc>
          <w:tcPr>
            <w:tcW w:w="1440" w:type="dxa"/>
            <w:tcBorders>
              <w:top w:val="single" w:sz="4" w:space="0" w:color="auto"/>
              <w:left w:val="single" w:sz="6" w:space="0" w:color="auto"/>
              <w:bottom w:val="single" w:sz="6" w:space="0" w:color="auto"/>
              <w:right w:val="single" w:sz="4" w:space="0" w:color="auto"/>
            </w:tcBorders>
            <w:vAlign w:val="center"/>
            <w:hideMark/>
          </w:tcPr>
          <w:p w14:paraId="2DBB0124" w14:textId="04FBFEDF" w:rsidR="00D1340D" w:rsidDel="00F74579" w:rsidRDefault="00D1340D">
            <w:pPr>
              <w:pStyle w:val="TAH"/>
              <w:rPr>
                <w:ins w:id="4016" w:author="Nokia" w:date="2020-11-12T05:12:00Z"/>
                <w:del w:id="4017" w:author="Nokia-RAN4#98bis" w:date="2021-04-16T10:01:00Z"/>
              </w:rPr>
            </w:pPr>
            <w:ins w:id="4018" w:author="Nokia" w:date="2020-11-12T05:12:00Z">
              <w:del w:id="4019" w:author="Nokia-RAN4#98bis" w:date="2021-04-16T10:01:00Z">
                <w:r w:rsidDel="00F74579">
                  <w:delText>Maximum Io</w:delText>
                </w:r>
              </w:del>
            </w:ins>
          </w:p>
        </w:tc>
      </w:tr>
      <w:tr w:rsidR="00D1340D" w:rsidDel="00F74579" w14:paraId="68E474AD" w14:textId="744DE59D" w:rsidTr="00D1340D">
        <w:trPr>
          <w:trHeight w:val="308"/>
          <w:jc w:val="center"/>
          <w:ins w:id="4020" w:author="Nokia" w:date="2020-11-12T05:12:00Z"/>
          <w:del w:id="4021" w:author="Nokia-RAN4#98bis" w:date="2021-04-16T10:01:00Z"/>
        </w:trPr>
        <w:tc>
          <w:tcPr>
            <w:tcW w:w="1029" w:type="dxa"/>
            <w:tcBorders>
              <w:top w:val="single" w:sz="6" w:space="0" w:color="auto"/>
              <w:left w:val="single" w:sz="4" w:space="0" w:color="auto"/>
              <w:bottom w:val="nil"/>
              <w:right w:val="single" w:sz="6" w:space="0" w:color="auto"/>
            </w:tcBorders>
            <w:vAlign w:val="center"/>
            <w:hideMark/>
          </w:tcPr>
          <w:p w14:paraId="5D10F27B" w14:textId="3F75F893" w:rsidR="00D1340D" w:rsidDel="00F74579" w:rsidRDefault="00D1340D">
            <w:pPr>
              <w:pStyle w:val="TAH"/>
              <w:rPr>
                <w:ins w:id="4022" w:author="Nokia" w:date="2020-11-12T05:12:00Z"/>
                <w:del w:id="4023" w:author="Nokia-RAN4#98bis" w:date="2021-04-16T10:01:00Z"/>
              </w:rPr>
            </w:pPr>
            <w:ins w:id="4024" w:author="Nokia" w:date="2020-11-12T05:12:00Z">
              <w:del w:id="4025" w:author="Nokia-RAN4#98bis" w:date="2021-04-16T10:01:00Z">
                <w:r w:rsidDel="00F74579">
                  <w:delText>dB</w:delText>
                </w:r>
              </w:del>
            </w:ins>
          </w:p>
        </w:tc>
        <w:tc>
          <w:tcPr>
            <w:tcW w:w="1026" w:type="dxa"/>
            <w:tcBorders>
              <w:top w:val="single" w:sz="6" w:space="0" w:color="auto"/>
              <w:left w:val="single" w:sz="6" w:space="0" w:color="auto"/>
              <w:bottom w:val="nil"/>
              <w:right w:val="single" w:sz="6" w:space="0" w:color="auto"/>
            </w:tcBorders>
            <w:vAlign w:val="center"/>
            <w:hideMark/>
          </w:tcPr>
          <w:p w14:paraId="6E3340C2" w14:textId="17137A61" w:rsidR="00D1340D" w:rsidDel="00F74579" w:rsidRDefault="00D1340D">
            <w:pPr>
              <w:pStyle w:val="TAH"/>
              <w:rPr>
                <w:ins w:id="4026" w:author="Nokia" w:date="2020-11-12T05:12:00Z"/>
                <w:del w:id="4027" w:author="Nokia-RAN4#98bis" w:date="2021-04-16T10:01:00Z"/>
              </w:rPr>
            </w:pPr>
            <w:ins w:id="4028" w:author="Nokia" w:date="2020-11-12T05:12:00Z">
              <w:del w:id="4029" w:author="Nokia-RAN4#98bis" w:date="2021-04-16T10:01:00Z">
                <w:r w:rsidDel="00F74579">
                  <w:delText>dB</w:delText>
                </w:r>
              </w:del>
            </w:ins>
          </w:p>
        </w:tc>
        <w:tc>
          <w:tcPr>
            <w:tcW w:w="798" w:type="dxa"/>
            <w:tcBorders>
              <w:top w:val="single" w:sz="6" w:space="0" w:color="auto"/>
              <w:left w:val="single" w:sz="6" w:space="0" w:color="auto"/>
              <w:bottom w:val="nil"/>
              <w:right w:val="single" w:sz="6" w:space="0" w:color="auto"/>
            </w:tcBorders>
            <w:vAlign w:val="center"/>
            <w:hideMark/>
          </w:tcPr>
          <w:p w14:paraId="3F4837C8" w14:textId="07DB4B6B" w:rsidR="00D1340D" w:rsidDel="00F74579" w:rsidRDefault="00D1340D">
            <w:pPr>
              <w:pStyle w:val="TAH"/>
              <w:rPr>
                <w:ins w:id="4030" w:author="Nokia" w:date="2020-11-12T05:12:00Z"/>
                <w:del w:id="4031" w:author="Nokia-RAN4#98bis" w:date="2021-04-16T10:01:00Z"/>
              </w:rPr>
            </w:pPr>
            <w:ins w:id="4032" w:author="Nokia" w:date="2020-11-12T05:12:00Z">
              <w:del w:id="4033" w:author="Nokia-RAN4#98bis" w:date="2021-04-16T10:01:00Z">
                <w:r w:rsidDel="00F74579">
                  <w:delText>dB</w:delText>
                </w:r>
              </w:del>
            </w:ins>
          </w:p>
        </w:tc>
        <w:tc>
          <w:tcPr>
            <w:tcW w:w="1958" w:type="dxa"/>
            <w:tcBorders>
              <w:top w:val="single" w:sz="6" w:space="0" w:color="auto"/>
              <w:left w:val="single" w:sz="6" w:space="0" w:color="auto"/>
              <w:bottom w:val="nil"/>
              <w:right w:val="single" w:sz="4" w:space="0" w:color="auto"/>
            </w:tcBorders>
            <w:vAlign w:val="center"/>
          </w:tcPr>
          <w:p w14:paraId="5090BD4F" w14:textId="02E9011F" w:rsidR="00D1340D" w:rsidDel="00F74579" w:rsidRDefault="00D1340D">
            <w:pPr>
              <w:pStyle w:val="TAH"/>
              <w:rPr>
                <w:ins w:id="4034" w:author="Nokia" w:date="2020-11-12T05:12:00Z"/>
                <w:del w:id="4035" w:author="Nokia-RAN4#98bis" w:date="2021-04-16T10:01:00Z"/>
              </w:rPr>
            </w:pPr>
          </w:p>
        </w:tc>
        <w:tc>
          <w:tcPr>
            <w:tcW w:w="2481" w:type="dxa"/>
            <w:gridSpan w:val="3"/>
            <w:tcBorders>
              <w:top w:val="single" w:sz="6" w:space="0" w:color="auto"/>
              <w:left w:val="single" w:sz="4" w:space="0" w:color="auto"/>
              <w:bottom w:val="single" w:sz="6" w:space="0" w:color="auto"/>
              <w:right w:val="single" w:sz="6" w:space="0" w:color="auto"/>
            </w:tcBorders>
            <w:vAlign w:val="center"/>
            <w:hideMark/>
          </w:tcPr>
          <w:p w14:paraId="5BBB6EBE" w14:textId="2F1D9112" w:rsidR="00D1340D" w:rsidDel="00F74579" w:rsidRDefault="00D1340D">
            <w:pPr>
              <w:pStyle w:val="TAH"/>
              <w:rPr>
                <w:ins w:id="4036" w:author="Nokia" w:date="2020-11-12T05:12:00Z"/>
                <w:del w:id="4037" w:author="Nokia-RAN4#98bis" w:date="2021-04-16T10:01:00Z"/>
              </w:rPr>
            </w:pPr>
            <w:ins w:id="4038" w:author="Nokia" w:date="2020-11-12T05:12:00Z">
              <w:del w:id="4039" w:author="Nokia-RAN4#98bis" w:date="2021-04-16T10:01:00Z">
                <w:r w:rsidDel="00F74579">
                  <w:rPr>
                    <w:rFonts w:cs="Arial"/>
                  </w:rPr>
                  <w:delText xml:space="preserve">dBm / </w:delText>
                </w:r>
                <w:r w:rsidDel="00F74579">
                  <w:delText>SCS</w:delText>
                </w:r>
                <w:r w:rsidDel="00F74579">
                  <w:rPr>
                    <w:vertAlign w:val="subscript"/>
                  </w:rPr>
                  <w:delText>CSI-RS</w:delText>
                </w:r>
              </w:del>
            </w:ins>
          </w:p>
        </w:tc>
        <w:tc>
          <w:tcPr>
            <w:tcW w:w="1440" w:type="dxa"/>
            <w:tcBorders>
              <w:top w:val="single" w:sz="6" w:space="0" w:color="auto"/>
              <w:left w:val="single" w:sz="6" w:space="0" w:color="auto"/>
              <w:bottom w:val="nil"/>
              <w:right w:val="single" w:sz="6" w:space="0" w:color="auto"/>
            </w:tcBorders>
            <w:vAlign w:val="center"/>
            <w:hideMark/>
          </w:tcPr>
          <w:p w14:paraId="40945035" w14:textId="70B68C11" w:rsidR="00D1340D" w:rsidDel="00F74579" w:rsidRDefault="00D1340D">
            <w:pPr>
              <w:pStyle w:val="TAH"/>
              <w:rPr>
                <w:ins w:id="4040" w:author="Nokia" w:date="2020-11-12T05:12:00Z"/>
                <w:del w:id="4041" w:author="Nokia-RAN4#98bis" w:date="2021-04-16T10:01:00Z"/>
              </w:rPr>
            </w:pPr>
            <w:ins w:id="4042" w:author="Nokia" w:date="2020-11-12T05:12:00Z">
              <w:del w:id="4043" w:author="Nokia-RAN4#98bis" w:date="2021-04-16T10:01:00Z">
                <w:r w:rsidDel="00F74579">
                  <w:delText>dBm/BW</w:delText>
                </w:r>
                <w:r w:rsidDel="00F74579">
                  <w:rPr>
                    <w:vertAlign w:val="subscript"/>
                  </w:rPr>
                  <w:delText>Channel</w:delText>
                </w:r>
              </w:del>
            </w:ins>
          </w:p>
        </w:tc>
        <w:tc>
          <w:tcPr>
            <w:tcW w:w="1440" w:type="dxa"/>
            <w:tcBorders>
              <w:top w:val="single" w:sz="6" w:space="0" w:color="auto"/>
              <w:left w:val="single" w:sz="6" w:space="0" w:color="auto"/>
              <w:bottom w:val="nil"/>
              <w:right w:val="single" w:sz="4" w:space="0" w:color="auto"/>
            </w:tcBorders>
            <w:vAlign w:val="center"/>
            <w:hideMark/>
          </w:tcPr>
          <w:p w14:paraId="14D5CB49" w14:textId="5EE0E213" w:rsidR="00D1340D" w:rsidDel="00F74579" w:rsidRDefault="00D1340D">
            <w:pPr>
              <w:pStyle w:val="TAH"/>
              <w:rPr>
                <w:ins w:id="4044" w:author="Nokia" w:date="2020-11-12T05:12:00Z"/>
                <w:del w:id="4045" w:author="Nokia-RAN4#98bis" w:date="2021-04-16T10:01:00Z"/>
              </w:rPr>
            </w:pPr>
            <w:ins w:id="4046" w:author="Nokia" w:date="2020-11-12T05:12:00Z">
              <w:del w:id="4047" w:author="Nokia-RAN4#98bis" w:date="2021-04-16T10:01:00Z">
                <w:r w:rsidDel="00F74579">
                  <w:delText>dBm/BW</w:delText>
                </w:r>
                <w:r w:rsidDel="00F74579">
                  <w:rPr>
                    <w:vertAlign w:val="subscript"/>
                  </w:rPr>
                  <w:delText>Channel</w:delText>
                </w:r>
              </w:del>
            </w:ins>
          </w:p>
        </w:tc>
      </w:tr>
      <w:tr w:rsidR="00D1340D" w:rsidDel="00F74579" w14:paraId="63525014" w14:textId="0BFF82E9" w:rsidTr="00D1340D">
        <w:trPr>
          <w:trHeight w:val="307"/>
          <w:jc w:val="center"/>
          <w:ins w:id="4048" w:author="Nokia" w:date="2020-11-12T05:12:00Z"/>
          <w:del w:id="4049" w:author="Nokia-RAN4#98bis" w:date="2021-04-16T10:01:00Z"/>
        </w:trPr>
        <w:tc>
          <w:tcPr>
            <w:tcW w:w="1029" w:type="dxa"/>
            <w:tcBorders>
              <w:top w:val="nil"/>
              <w:left w:val="single" w:sz="4" w:space="0" w:color="auto"/>
              <w:bottom w:val="single" w:sz="6" w:space="0" w:color="auto"/>
              <w:right w:val="single" w:sz="6" w:space="0" w:color="auto"/>
            </w:tcBorders>
          </w:tcPr>
          <w:p w14:paraId="1F5D03CA" w14:textId="6B6EBBC2" w:rsidR="00D1340D" w:rsidDel="00F74579" w:rsidRDefault="00D1340D">
            <w:pPr>
              <w:pStyle w:val="TAH"/>
              <w:rPr>
                <w:ins w:id="4050" w:author="Nokia" w:date="2020-11-12T05:12:00Z"/>
                <w:del w:id="4051" w:author="Nokia-RAN4#98bis" w:date="2021-04-16T10:01:00Z"/>
              </w:rPr>
            </w:pPr>
          </w:p>
        </w:tc>
        <w:tc>
          <w:tcPr>
            <w:tcW w:w="1026" w:type="dxa"/>
            <w:tcBorders>
              <w:top w:val="nil"/>
              <w:left w:val="single" w:sz="6" w:space="0" w:color="auto"/>
              <w:bottom w:val="single" w:sz="6" w:space="0" w:color="auto"/>
              <w:right w:val="single" w:sz="6" w:space="0" w:color="auto"/>
            </w:tcBorders>
          </w:tcPr>
          <w:p w14:paraId="4E672849" w14:textId="1225E7E8" w:rsidR="00D1340D" w:rsidDel="00F74579" w:rsidRDefault="00D1340D">
            <w:pPr>
              <w:pStyle w:val="TAH"/>
              <w:rPr>
                <w:ins w:id="4052" w:author="Nokia" w:date="2020-11-12T05:12:00Z"/>
                <w:del w:id="4053" w:author="Nokia-RAN4#98bis" w:date="2021-04-16T10:01:00Z"/>
              </w:rPr>
            </w:pPr>
          </w:p>
        </w:tc>
        <w:tc>
          <w:tcPr>
            <w:tcW w:w="798" w:type="dxa"/>
            <w:tcBorders>
              <w:top w:val="nil"/>
              <w:left w:val="single" w:sz="6" w:space="0" w:color="auto"/>
              <w:bottom w:val="single" w:sz="6" w:space="0" w:color="auto"/>
              <w:right w:val="single" w:sz="6" w:space="0" w:color="auto"/>
            </w:tcBorders>
          </w:tcPr>
          <w:p w14:paraId="6681526E" w14:textId="533E6E72" w:rsidR="00D1340D" w:rsidDel="00F74579" w:rsidRDefault="00D1340D">
            <w:pPr>
              <w:pStyle w:val="TAH"/>
              <w:rPr>
                <w:ins w:id="4054" w:author="Nokia" w:date="2020-11-12T05:12:00Z"/>
                <w:del w:id="4055" w:author="Nokia-RAN4#98bis" w:date="2021-04-16T10:01:00Z"/>
              </w:rPr>
            </w:pPr>
          </w:p>
        </w:tc>
        <w:tc>
          <w:tcPr>
            <w:tcW w:w="1958" w:type="dxa"/>
            <w:tcBorders>
              <w:top w:val="nil"/>
              <w:left w:val="single" w:sz="6" w:space="0" w:color="auto"/>
              <w:bottom w:val="single" w:sz="6" w:space="0" w:color="auto"/>
              <w:right w:val="single" w:sz="4" w:space="0" w:color="auto"/>
            </w:tcBorders>
          </w:tcPr>
          <w:p w14:paraId="0A4444F8" w14:textId="1D1FE9FA" w:rsidR="00D1340D" w:rsidDel="00F74579" w:rsidRDefault="00D1340D">
            <w:pPr>
              <w:pStyle w:val="TAH"/>
              <w:rPr>
                <w:ins w:id="4056" w:author="Nokia" w:date="2020-11-12T05:12:00Z"/>
                <w:del w:id="4057" w:author="Nokia-RAN4#98bis" w:date="2021-04-16T10:01:00Z"/>
              </w:rPr>
            </w:pPr>
          </w:p>
        </w:tc>
        <w:tc>
          <w:tcPr>
            <w:tcW w:w="827" w:type="dxa"/>
            <w:tcBorders>
              <w:top w:val="single" w:sz="6" w:space="0" w:color="auto"/>
              <w:left w:val="single" w:sz="4" w:space="0" w:color="auto"/>
              <w:bottom w:val="single" w:sz="6" w:space="0" w:color="auto"/>
              <w:right w:val="single" w:sz="6" w:space="0" w:color="auto"/>
            </w:tcBorders>
            <w:hideMark/>
          </w:tcPr>
          <w:p w14:paraId="78168CFF" w14:textId="3ED0A003" w:rsidR="00D1340D" w:rsidDel="00F74579" w:rsidRDefault="00D1340D">
            <w:pPr>
              <w:pStyle w:val="TAH"/>
              <w:rPr>
                <w:ins w:id="4058" w:author="Nokia" w:date="2020-11-12T05:12:00Z"/>
                <w:del w:id="4059" w:author="Nokia-RAN4#98bis" w:date="2021-04-16T10:01:00Z"/>
                <w:rFonts w:cs="Arial"/>
              </w:rPr>
            </w:pPr>
            <w:ins w:id="4060" w:author="Nokia" w:date="2020-11-12T05:12:00Z">
              <w:del w:id="4061" w:author="Nokia-RAN4#98bis" w:date="2021-04-16T10:01:00Z">
                <w:r w:rsidDel="00F74579">
                  <w:delText>SCS</w:delText>
                </w:r>
                <w:r w:rsidDel="00F74579">
                  <w:rPr>
                    <w:vertAlign w:val="subscript"/>
                  </w:rPr>
                  <w:delText>CSI-RS</w:delText>
                </w:r>
                <w:r w:rsidDel="00F74579">
                  <w:rPr>
                    <w:rFonts w:cs="Arial"/>
                  </w:rPr>
                  <w:delText xml:space="preserve"> = 15 kHz</w:delText>
                </w:r>
              </w:del>
            </w:ins>
          </w:p>
        </w:tc>
        <w:tc>
          <w:tcPr>
            <w:tcW w:w="827" w:type="dxa"/>
            <w:tcBorders>
              <w:top w:val="single" w:sz="6" w:space="0" w:color="auto"/>
              <w:left w:val="single" w:sz="4" w:space="0" w:color="auto"/>
              <w:bottom w:val="single" w:sz="6" w:space="0" w:color="auto"/>
              <w:right w:val="single" w:sz="6" w:space="0" w:color="auto"/>
            </w:tcBorders>
            <w:hideMark/>
          </w:tcPr>
          <w:p w14:paraId="142C079A" w14:textId="39FE5791" w:rsidR="00D1340D" w:rsidDel="00F74579" w:rsidRDefault="00D1340D">
            <w:pPr>
              <w:pStyle w:val="TAH"/>
              <w:rPr>
                <w:ins w:id="4062" w:author="Nokia" w:date="2020-11-12T05:12:00Z"/>
                <w:del w:id="4063" w:author="Nokia-RAN4#98bis" w:date="2021-04-16T10:01:00Z"/>
                <w:rFonts w:cs="Arial"/>
              </w:rPr>
            </w:pPr>
            <w:ins w:id="4064" w:author="Nokia" w:date="2020-11-12T05:12:00Z">
              <w:del w:id="4065" w:author="Nokia-RAN4#98bis" w:date="2021-04-16T10:01:00Z">
                <w:r w:rsidDel="00F74579">
                  <w:delText>SCS</w:delText>
                </w:r>
                <w:r w:rsidDel="00F74579">
                  <w:rPr>
                    <w:vertAlign w:val="subscript"/>
                  </w:rPr>
                  <w:delText>CSI-RS</w:delText>
                </w:r>
                <w:r w:rsidDel="00F74579">
                  <w:rPr>
                    <w:rFonts w:cs="Arial"/>
                  </w:rPr>
                  <w:delText xml:space="preserve"> = 30 kHz</w:delText>
                </w:r>
              </w:del>
            </w:ins>
          </w:p>
        </w:tc>
        <w:tc>
          <w:tcPr>
            <w:tcW w:w="827" w:type="dxa"/>
            <w:tcBorders>
              <w:top w:val="single" w:sz="6" w:space="0" w:color="auto"/>
              <w:left w:val="single" w:sz="4" w:space="0" w:color="auto"/>
              <w:bottom w:val="single" w:sz="6" w:space="0" w:color="auto"/>
              <w:right w:val="single" w:sz="6" w:space="0" w:color="auto"/>
            </w:tcBorders>
            <w:hideMark/>
          </w:tcPr>
          <w:p w14:paraId="782C673F" w14:textId="01BAA8C7" w:rsidR="00D1340D" w:rsidDel="00F74579" w:rsidRDefault="00D1340D">
            <w:pPr>
              <w:pStyle w:val="TAH"/>
              <w:rPr>
                <w:ins w:id="4066" w:author="Nokia" w:date="2020-11-12T05:12:00Z"/>
                <w:del w:id="4067" w:author="Nokia-RAN4#98bis" w:date="2021-04-16T10:01:00Z"/>
                <w:rFonts w:cs="Arial"/>
              </w:rPr>
            </w:pPr>
            <w:ins w:id="4068" w:author="Nokia" w:date="2020-11-12T05:12:00Z">
              <w:del w:id="4069" w:author="Nokia-RAN4#98bis" w:date="2021-04-16T10:01:00Z">
                <w:r w:rsidDel="00F74579">
                  <w:delText>SCS</w:delText>
                </w:r>
                <w:r w:rsidDel="00F74579">
                  <w:rPr>
                    <w:vertAlign w:val="subscript"/>
                  </w:rPr>
                  <w:delText>CSI-RS</w:delText>
                </w:r>
                <w:r w:rsidDel="00F74579">
                  <w:rPr>
                    <w:rFonts w:cs="Arial"/>
                  </w:rPr>
                  <w:delText xml:space="preserve"> = 60 kHz</w:delText>
                </w:r>
              </w:del>
            </w:ins>
          </w:p>
        </w:tc>
        <w:tc>
          <w:tcPr>
            <w:tcW w:w="1440" w:type="dxa"/>
            <w:tcBorders>
              <w:top w:val="nil"/>
              <w:left w:val="single" w:sz="6" w:space="0" w:color="auto"/>
              <w:bottom w:val="single" w:sz="6" w:space="0" w:color="auto"/>
              <w:right w:val="single" w:sz="6" w:space="0" w:color="auto"/>
            </w:tcBorders>
          </w:tcPr>
          <w:p w14:paraId="5A81E6F4" w14:textId="70E986B9" w:rsidR="00D1340D" w:rsidDel="00F74579" w:rsidRDefault="00D1340D">
            <w:pPr>
              <w:pStyle w:val="TAH"/>
              <w:rPr>
                <w:ins w:id="4070" w:author="Nokia" w:date="2020-11-12T05:12:00Z"/>
                <w:del w:id="4071" w:author="Nokia-RAN4#98bis" w:date="2021-04-16T10:01:00Z"/>
              </w:rPr>
            </w:pPr>
          </w:p>
        </w:tc>
        <w:tc>
          <w:tcPr>
            <w:tcW w:w="1440" w:type="dxa"/>
            <w:tcBorders>
              <w:top w:val="nil"/>
              <w:left w:val="single" w:sz="6" w:space="0" w:color="auto"/>
              <w:bottom w:val="single" w:sz="6" w:space="0" w:color="auto"/>
              <w:right w:val="single" w:sz="4" w:space="0" w:color="auto"/>
            </w:tcBorders>
          </w:tcPr>
          <w:p w14:paraId="4485FD46" w14:textId="49E25C66" w:rsidR="00D1340D" w:rsidDel="00F74579" w:rsidRDefault="00D1340D">
            <w:pPr>
              <w:pStyle w:val="TAH"/>
              <w:rPr>
                <w:ins w:id="4072" w:author="Nokia" w:date="2020-11-12T05:12:00Z"/>
                <w:del w:id="4073" w:author="Nokia-RAN4#98bis" w:date="2021-04-16T10:01:00Z"/>
              </w:rPr>
            </w:pPr>
          </w:p>
        </w:tc>
      </w:tr>
      <w:tr w:rsidR="00D1340D" w:rsidDel="00F74579" w14:paraId="7FE132B9" w14:textId="35BC4033" w:rsidTr="00D1340D">
        <w:trPr>
          <w:jc w:val="center"/>
          <w:ins w:id="4074" w:author="Nokia" w:date="2020-11-12T05:12:00Z"/>
          <w:del w:id="4075" w:author="Nokia-RAN4#98bis" w:date="2021-04-16T10:01:00Z"/>
        </w:trPr>
        <w:tc>
          <w:tcPr>
            <w:tcW w:w="1029" w:type="dxa"/>
            <w:tcBorders>
              <w:top w:val="single" w:sz="6" w:space="0" w:color="auto"/>
              <w:left w:val="single" w:sz="4" w:space="0" w:color="auto"/>
              <w:bottom w:val="nil"/>
              <w:right w:val="single" w:sz="6" w:space="0" w:color="auto"/>
            </w:tcBorders>
          </w:tcPr>
          <w:p w14:paraId="67D6ED73" w14:textId="644DCD8E" w:rsidR="00D1340D" w:rsidDel="00F74579" w:rsidRDefault="00D1340D">
            <w:pPr>
              <w:pStyle w:val="TAC"/>
              <w:rPr>
                <w:ins w:id="4076" w:author="Nokia" w:date="2020-11-12T05:12:00Z"/>
                <w:del w:id="4077" w:author="Nokia-RAN4#98bis" w:date="2021-04-16T10:01:00Z"/>
              </w:rPr>
            </w:pPr>
          </w:p>
        </w:tc>
        <w:tc>
          <w:tcPr>
            <w:tcW w:w="1026" w:type="dxa"/>
            <w:tcBorders>
              <w:top w:val="single" w:sz="6" w:space="0" w:color="auto"/>
              <w:left w:val="single" w:sz="6" w:space="0" w:color="auto"/>
              <w:bottom w:val="nil"/>
              <w:right w:val="single" w:sz="6" w:space="0" w:color="auto"/>
            </w:tcBorders>
          </w:tcPr>
          <w:p w14:paraId="3B603AFB" w14:textId="17D3A12C" w:rsidR="00D1340D" w:rsidDel="00F74579" w:rsidRDefault="00D1340D">
            <w:pPr>
              <w:pStyle w:val="TAC"/>
              <w:rPr>
                <w:ins w:id="4078" w:author="Nokia" w:date="2020-11-12T05:12:00Z"/>
                <w:del w:id="4079" w:author="Nokia-RAN4#98bis" w:date="2021-04-16T10:01:00Z"/>
              </w:rPr>
            </w:pPr>
          </w:p>
        </w:tc>
        <w:tc>
          <w:tcPr>
            <w:tcW w:w="798" w:type="dxa"/>
            <w:tcBorders>
              <w:top w:val="single" w:sz="6" w:space="0" w:color="auto"/>
              <w:left w:val="single" w:sz="6" w:space="0" w:color="auto"/>
              <w:bottom w:val="nil"/>
              <w:right w:val="single" w:sz="6" w:space="0" w:color="auto"/>
            </w:tcBorders>
          </w:tcPr>
          <w:p w14:paraId="75C37FBB" w14:textId="2CDACDA2" w:rsidR="00D1340D" w:rsidDel="00F74579" w:rsidRDefault="00D1340D">
            <w:pPr>
              <w:pStyle w:val="TAC"/>
              <w:rPr>
                <w:ins w:id="4080" w:author="Nokia" w:date="2020-11-12T05:12:00Z"/>
                <w:del w:id="4081" w:author="Nokia-RAN4#98bis" w:date="2021-04-16T10:01:00Z"/>
              </w:rPr>
            </w:pPr>
          </w:p>
        </w:tc>
        <w:tc>
          <w:tcPr>
            <w:tcW w:w="1958" w:type="dxa"/>
            <w:tcBorders>
              <w:top w:val="single" w:sz="6" w:space="0" w:color="auto"/>
              <w:left w:val="single" w:sz="6" w:space="0" w:color="auto"/>
              <w:bottom w:val="single" w:sz="6" w:space="0" w:color="auto"/>
              <w:right w:val="single" w:sz="4" w:space="0" w:color="auto"/>
            </w:tcBorders>
            <w:hideMark/>
          </w:tcPr>
          <w:p w14:paraId="68080CE3" w14:textId="2A9F99FB" w:rsidR="00D1340D" w:rsidDel="00F74579" w:rsidRDefault="00D1340D">
            <w:pPr>
              <w:pStyle w:val="TAC"/>
              <w:rPr>
                <w:ins w:id="4082" w:author="Nokia" w:date="2020-11-12T05:12:00Z"/>
                <w:del w:id="4083" w:author="Nokia-RAN4#98bis" w:date="2021-04-16T10:01:00Z"/>
              </w:rPr>
            </w:pPr>
            <w:ins w:id="4084" w:author="Nokia" w:date="2020-11-12T05:12:00Z">
              <w:del w:id="4085" w:author="Nokia-RAN4#98bis" w:date="2021-04-16T10:01:00Z">
                <w:r w:rsidDel="00F74579">
                  <w:delText>NR_FDD_FR1_A, NR_TDD_FR1_A,</w:delText>
                </w:r>
              </w:del>
            </w:ins>
          </w:p>
          <w:p w14:paraId="17E3464C" w14:textId="68B37D7E" w:rsidR="00D1340D" w:rsidDel="00F74579" w:rsidRDefault="00D1340D">
            <w:pPr>
              <w:pStyle w:val="TAC"/>
              <w:rPr>
                <w:ins w:id="4086" w:author="Nokia" w:date="2020-11-12T05:12:00Z"/>
                <w:del w:id="4087" w:author="Nokia-RAN4#98bis" w:date="2021-04-16T10:01:00Z"/>
              </w:rPr>
            </w:pPr>
            <w:ins w:id="4088" w:author="Nokia" w:date="2020-11-12T05:12:00Z">
              <w:del w:id="4089" w:author="Nokia-RAN4#98bis" w:date="2021-04-16T10:01:00Z">
                <w:r w:rsidDel="00F74579">
                  <w:delText>NR_SDL_FR1_A</w:delText>
                </w:r>
              </w:del>
            </w:ins>
          </w:p>
        </w:tc>
        <w:tc>
          <w:tcPr>
            <w:tcW w:w="827" w:type="dxa"/>
            <w:tcBorders>
              <w:top w:val="single" w:sz="6" w:space="0" w:color="auto"/>
              <w:left w:val="single" w:sz="4" w:space="0" w:color="auto"/>
              <w:bottom w:val="single" w:sz="6" w:space="0" w:color="auto"/>
              <w:right w:val="single" w:sz="6" w:space="0" w:color="auto"/>
            </w:tcBorders>
            <w:hideMark/>
          </w:tcPr>
          <w:p w14:paraId="050C7F52" w14:textId="29F6466E" w:rsidR="00D1340D" w:rsidDel="00F74579" w:rsidRDefault="00D1340D">
            <w:pPr>
              <w:pStyle w:val="TAC"/>
              <w:rPr>
                <w:ins w:id="4090" w:author="Nokia" w:date="2020-11-12T05:12:00Z"/>
                <w:del w:id="4091" w:author="Nokia-RAN4#98bis" w:date="2021-04-16T10:01:00Z"/>
              </w:rPr>
            </w:pPr>
            <w:ins w:id="4092" w:author="Nokia" w:date="2020-11-12T05:12:00Z">
              <w:del w:id="4093" w:author="Nokia-RAN4#98bis" w:date="2021-04-16T10:01:00Z">
                <w:r w:rsidDel="00F74579">
                  <w:delText>-121</w:delText>
                </w:r>
              </w:del>
            </w:ins>
          </w:p>
        </w:tc>
        <w:tc>
          <w:tcPr>
            <w:tcW w:w="827" w:type="dxa"/>
            <w:tcBorders>
              <w:top w:val="single" w:sz="6" w:space="0" w:color="auto"/>
              <w:left w:val="single" w:sz="4" w:space="0" w:color="auto"/>
              <w:bottom w:val="single" w:sz="6" w:space="0" w:color="auto"/>
              <w:right w:val="single" w:sz="6" w:space="0" w:color="auto"/>
            </w:tcBorders>
            <w:hideMark/>
          </w:tcPr>
          <w:p w14:paraId="4B7D189F" w14:textId="48D656AF" w:rsidR="00D1340D" w:rsidDel="00F74579" w:rsidRDefault="00D1340D">
            <w:pPr>
              <w:pStyle w:val="TAC"/>
              <w:rPr>
                <w:ins w:id="4094" w:author="Nokia" w:date="2020-11-12T05:12:00Z"/>
                <w:del w:id="4095" w:author="Nokia-RAN4#98bis" w:date="2021-04-16T10:01:00Z"/>
              </w:rPr>
            </w:pPr>
            <w:ins w:id="4096" w:author="Nokia" w:date="2020-11-12T05:12:00Z">
              <w:del w:id="4097" w:author="Nokia-RAN4#98bis" w:date="2021-04-16T10:01:00Z">
                <w:r w:rsidDel="00F74579">
                  <w:delText>-118</w:delText>
                </w:r>
              </w:del>
            </w:ins>
          </w:p>
        </w:tc>
        <w:tc>
          <w:tcPr>
            <w:tcW w:w="827" w:type="dxa"/>
            <w:tcBorders>
              <w:top w:val="single" w:sz="6" w:space="0" w:color="auto"/>
              <w:left w:val="single" w:sz="4" w:space="0" w:color="auto"/>
              <w:bottom w:val="single" w:sz="6" w:space="0" w:color="auto"/>
              <w:right w:val="single" w:sz="6" w:space="0" w:color="auto"/>
            </w:tcBorders>
            <w:hideMark/>
          </w:tcPr>
          <w:p w14:paraId="19266F92" w14:textId="5F8E82A8" w:rsidR="00D1340D" w:rsidDel="00F74579" w:rsidRDefault="00D1340D">
            <w:pPr>
              <w:pStyle w:val="TAC"/>
              <w:rPr>
                <w:ins w:id="4098" w:author="Nokia" w:date="2020-11-12T05:12:00Z"/>
                <w:del w:id="4099" w:author="Nokia-RAN4#98bis" w:date="2021-04-16T10:01:00Z"/>
              </w:rPr>
            </w:pPr>
            <w:ins w:id="4100" w:author="Nokia" w:date="2020-11-12T05:12:00Z">
              <w:del w:id="4101" w:author="Nokia-RAN4#98bis" w:date="2021-04-16T10:01:00Z">
                <w:r w:rsidDel="00F74579">
                  <w:delText>-115</w:delText>
                </w:r>
              </w:del>
            </w:ins>
          </w:p>
        </w:tc>
        <w:tc>
          <w:tcPr>
            <w:tcW w:w="1440" w:type="dxa"/>
            <w:tcBorders>
              <w:top w:val="single" w:sz="6" w:space="0" w:color="auto"/>
              <w:left w:val="single" w:sz="6" w:space="0" w:color="auto"/>
              <w:bottom w:val="single" w:sz="6" w:space="0" w:color="auto"/>
              <w:right w:val="single" w:sz="6" w:space="0" w:color="auto"/>
            </w:tcBorders>
            <w:hideMark/>
          </w:tcPr>
          <w:p w14:paraId="7292E56A" w14:textId="5B699286" w:rsidR="00D1340D" w:rsidDel="00F74579" w:rsidRDefault="00D1340D">
            <w:pPr>
              <w:pStyle w:val="TAC"/>
              <w:rPr>
                <w:ins w:id="4102" w:author="Nokia" w:date="2020-11-12T05:12:00Z"/>
                <w:del w:id="4103" w:author="Nokia-RAN4#98bis" w:date="2021-04-16T10:01:00Z"/>
              </w:rPr>
            </w:pPr>
            <w:ins w:id="4104" w:author="Nokia" w:date="2020-11-12T05:12:00Z">
              <w:del w:id="4105"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08780840" w14:textId="7DEADA0E" w:rsidR="00D1340D" w:rsidDel="00F74579" w:rsidRDefault="00D1340D">
            <w:pPr>
              <w:pStyle w:val="TAC"/>
              <w:rPr>
                <w:ins w:id="4106" w:author="Nokia" w:date="2020-11-12T05:12:00Z"/>
                <w:del w:id="4107" w:author="Nokia-RAN4#98bis" w:date="2021-04-16T10:01:00Z"/>
              </w:rPr>
            </w:pPr>
            <w:ins w:id="4108" w:author="Nokia" w:date="2020-11-12T05:12:00Z">
              <w:del w:id="4109" w:author="Nokia-RAN4#98bis" w:date="2021-04-16T10:01:00Z">
                <w:r w:rsidDel="00F74579">
                  <w:delText>-50</w:delText>
                </w:r>
              </w:del>
            </w:ins>
          </w:p>
        </w:tc>
      </w:tr>
      <w:tr w:rsidR="00D1340D" w:rsidDel="00F74579" w14:paraId="1E75DFCD" w14:textId="5CC8558F" w:rsidTr="00D1340D">
        <w:trPr>
          <w:jc w:val="center"/>
          <w:ins w:id="4110" w:author="Nokia" w:date="2020-11-12T05:12:00Z"/>
          <w:del w:id="4111" w:author="Nokia-RAN4#98bis" w:date="2021-04-16T10:01:00Z"/>
        </w:trPr>
        <w:tc>
          <w:tcPr>
            <w:tcW w:w="1029" w:type="dxa"/>
            <w:tcBorders>
              <w:top w:val="nil"/>
              <w:left w:val="single" w:sz="4" w:space="0" w:color="auto"/>
              <w:bottom w:val="nil"/>
              <w:right w:val="single" w:sz="6" w:space="0" w:color="auto"/>
            </w:tcBorders>
          </w:tcPr>
          <w:p w14:paraId="7D63DB3D" w14:textId="11F7BAC6" w:rsidR="00D1340D" w:rsidDel="00F74579" w:rsidRDefault="00D1340D">
            <w:pPr>
              <w:pStyle w:val="TAC"/>
              <w:rPr>
                <w:ins w:id="4112" w:author="Nokia" w:date="2020-11-12T05:12:00Z"/>
                <w:del w:id="4113" w:author="Nokia-RAN4#98bis" w:date="2021-04-16T10:01:00Z"/>
              </w:rPr>
            </w:pPr>
          </w:p>
        </w:tc>
        <w:tc>
          <w:tcPr>
            <w:tcW w:w="1026" w:type="dxa"/>
            <w:tcBorders>
              <w:top w:val="nil"/>
              <w:left w:val="single" w:sz="6" w:space="0" w:color="auto"/>
              <w:bottom w:val="nil"/>
              <w:right w:val="single" w:sz="6" w:space="0" w:color="auto"/>
            </w:tcBorders>
          </w:tcPr>
          <w:p w14:paraId="7ADEB30F" w14:textId="67C4F407" w:rsidR="00D1340D" w:rsidDel="00F74579" w:rsidRDefault="00D1340D">
            <w:pPr>
              <w:pStyle w:val="TAC"/>
              <w:rPr>
                <w:ins w:id="4114" w:author="Nokia" w:date="2020-11-12T05:12:00Z"/>
                <w:del w:id="4115" w:author="Nokia-RAN4#98bis" w:date="2021-04-16T10:01:00Z"/>
              </w:rPr>
            </w:pPr>
          </w:p>
        </w:tc>
        <w:tc>
          <w:tcPr>
            <w:tcW w:w="798" w:type="dxa"/>
            <w:tcBorders>
              <w:top w:val="nil"/>
              <w:left w:val="single" w:sz="6" w:space="0" w:color="auto"/>
              <w:bottom w:val="nil"/>
              <w:right w:val="single" w:sz="6" w:space="0" w:color="auto"/>
            </w:tcBorders>
          </w:tcPr>
          <w:p w14:paraId="4C88490C" w14:textId="09D28FEE" w:rsidR="00D1340D" w:rsidDel="00F74579" w:rsidRDefault="00D1340D">
            <w:pPr>
              <w:pStyle w:val="TAC"/>
              <w:rPr>
                <w:ins w:id="4116" w:author="Nokia" w:date="2020-11-12T05:12:00Z"/>
                <w:del w:id="4117" w:author="Nokia-RAN4#98bis" w:date="2021-04-16T10:01:00Z"/>
              </w:rPr>
            </w:pPr>
          </w:p>
        </w:tc>
        <w:tc>
          <w:tcPr>
            <w:tcW w:w="1958" w:type="dxa"/>
            <w:tcBorders>
              <w:top w:val="single" w:sz="6" w:space="0" w:color="auto"/>
              <w:left w:val="single" w:sz="6" w:space="0" w:color="auto"/>
              <w:bottom w:val="single" w:sz="6" w:space="0" w:color="auto"/>
              <w:right w:val="single" w:sz="4" w:space="0" w:color="auto"/>
            </w:tcBorders>
            <w:hideMark/>
          </w:tcPr>
          <w:p w14:paraId="23674247" w14:textId="05C629BB" w:rsidR="00D1340D" w:rsidDel="00F74579" w:rsidRDefault="00D1340D">
            <w:pPr>
              <w:pStyle w:val="TAC"/>
              <w:rPr>
                <w:ins w:id="4118" w:author="Nokia" w:date="2020-11-12T05:12:00Z"/>
                <w:del w:id="4119" w:author="Nokia-RAN4#98bis" w:date="2021-04-16T10:01:00Z"/>
              </w:rPr>
            </w:pPr>
            <w:ins w:id="4120" w:author="Nokia" w:date="2020-11-12T05:12:00Z">
              <w:del w:id="4121" w:author="Nokia-RAN4#98bis" w:date="2021-04-16T10:01:00Z">
                <w:r w:rsidDel="00F74579">
                  <w:delText>NR_FDD_FR1_B</w:delText>
                </w:r>
              </w:del>
            </w:ins>
          </w:p>
        </w:tc>
        <w:tc>
          <w:tcPr>
            <w:tcW w:w="827" w:type="dxa"/>
            <w:tcBorders>
              <w:top w:val="single" w:sz="6" w:space="0" w:color="auto"/>
              <w:left w:val="single" w:sz="4" w:space="0" w:color="auto"/>
              <w:bottom w:val="single" w:sz="6" w:space="0" w:color="auto"/>
              <w:right w:val="single" w:sz="6" w:space="0" w:color="auto"/>
            </w:tcBorders>
            <w:hideMark/>
          </w:tcPr>
          <w:p w14:paraId="4B666D5E" w14:textId="72A5D7E1" w:rsidR="00D1340D" w:rsidDel="00F74579" w:rsidRDefault="00D1340D">
            <w:pPr>
              <w:pStyle w:val="TAC"/>
              <w:rPr>
                <w:ins w:id="4122" w:author="Nokia" w:date="2020-11-12T05:12:00Z"/>
                <w:del w:id="4123" w:author="Nokia-RAN4#98bis" w:date="2021-04-16T10:01:00Z"/>
              </w:rPr>
            </w:pPr>
            <w:ins w:id="4124" w:author="Nokia" w:date="2020-11-12T05:12:00Z">
              <w:del w:id="4125" w:author="Nokia-RAN4#98bis" w:date="2021-04-16T10:01:00Z">
                <w:r w:rsidDel="00F74579">
                  <w:delText>-120.5</w:delText>
                </w:r>
              </w:del>
            </w:ins>
          </w:p>
        </w:tc>
        <w:tc>
          <w:tcPr>
            <w:tcW w:w="827" w:type="dxa"/>
            <w:tcBorders>
              <w:top w:val="single" w:sz="6" w:space="0" w:color="auto"/>
              <w:left w:val="single" w:sz="4" w:space="0" w:color="auto"/>
              <w:bottom w:val="single" w:sz="6" w:space="0" w:color="auto"/>
              <w:right w:val="single" w:sz="6" w:space="0" w:color="auto"/>
            </w:tcBorders>
            <w:hideMark/>
          </w:tcPr>
          <w:p w14:paraId="337E853E" w14:textId="46080786" w:rsidR="00D1340D" w:rsidDel="00F74579" w:rsidRDefault="00D1340D">
            <w:pPr>
              <w:pStyle w:val="TAC"/>
              <w:rPr>
                <w:ins w:id="4126" w:author="Nokia" w:date="2020-11-12T05:12:00Z"/>
                <w:del w:id="4127" w:author="Nokia-RAN4#98bis" w:date="2021-04-16T10:01:00Z"/>
                <w:lang w:val="sv-SE"/>
              </w:rPr>
            </w:pPr>
            <w:ins w:id="4128" w:author="Nokia" w:date="2020-11-12T05:12:00Z">
              <w:del w:id="4129" w:author="Nokia-RAN4#98bis" w:date="2021-04-16T10:01:00Z">
                <w:r w:rsidDel="00F74579">
                  <w:delText>-117.5</w:delText>
                </w:r>
              </w:del>
            </w:ins>
          </w:p>
        </w:tc>
        <w:tc>
          <w:tcPr>
            <w:tcW w:w="827" w:type="dxa"/>
            <w:tcBorders>
              <w:top w:val="single" w:sz="6" w:space="0" w:color="auto"/>
              <w:left w:val="single" w:sz="4" w:space="0" w:color="auto"/>
              <w:bottom w:val="single" w:sz="6" w:space="0" w:color="auto"/>
              <w:right w:val="single" w:sz="6" w:space="0" w:color="auto"/>
            </w:tcBorders>
            <w:hideMark/>
          </w:tcPr>
          <w:p w14:paraId="17CA6A0D" w14:textId="7BCF95E4" w:rsidR="00D1340D" w:rsidDel="00F74579" w:rsidRDefault="00D1340D">
            <w:pPr>
              <w:pStyle w:val="TAC"/>
              <w:rPr>
                <w:ins w:id="4130" w:author="Nokia" w:date="2020-11-12T05:12:00Z"/>
                <w:del w:id="4131" w:author="Nokia-RAN4#98bis" w:date="2021-04-16T10:01:00Z"/>
                <w:lang w:val="sv-SE"/>
              </w:rPr>
            </w:pPr>
            <w:ins w:id="4132" w:author="Nokia" w:date="2020-11-12T05:12:00Z">
              <w:del w:id="4133" w:author="Nokia-RAN4#98bis" w:date="2021-04-16T10:01:00Z">
                <w:r w:rsidDel="00F74579">
                  <w:delText>-114.5</w:delText>
                </w:r>
              </w:del>
            </w:ins>
          </w:p>
        </w:tc>
        <w:tc>
          <w:tcPr>
            <w:tcW w:w="1440" w:type="dxa"/>
            <w:tcBorders>
              <w:top w:val="single" w:sz="6" w:space="0" w:color="auto"/>
              <w:left w:val="single" w:sz="6" w:space="0" w:color="auto"/>
              <w:bottom w:val="single" w:sz="6" w:space="0" w:color="auto"/>
              <w:right w:val="single" w:sz="6" w:space="0" w:color="auto"/>
            </w:tcBorders>
            <w:hideMark/>
          </w:tcPr>
          <w:p w14:paraId="4B5335FC" w14:textId="1C1151EE" w:rsidR="00D1340D" w:rsidDel="00F74579" w:rsidRDefault="00D1340D">
            <w:pPr>
              <w:pStyle w:val="TAC"/>
              <w:rPr>
                <w:ins w:id="4134" w:author="Nokia" w:date="2020-11-12T05:12:00Z"/>
                <w:del w:id="4135" w:author="Nokia-RAN4#98bis" w:date="2021-04-16T10:01:00Z"/>
              </w:rPr>
            </w:pPr>
            <w:ins w:id="4136" w:author="Nokia" w:date="2020-11-12T05:12:00Z">
              <w:del w:id="4137" w:author="Nokia-RAN4#98bis" w:date="2021-04-16T10:01:00Z">
                <w:r w:rsidDel="00F74579">
                  <w:rPr>
                    <w:lang w:eastAsia="ja-JP"/>
                  </w:rPr>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524AE667" w14:textId="6EA22091" w:rsidR="00D1340D" w:rsidDel="00F74579" w:rsidRDefault="00D1340D">
            <w:pPr>
              <w:pStyle w:val="TAC"/>
              <w:rPr>
                <w:ins w:id="4138" w:author="Nokia" w:date="2020-11-12T05:12:00Z"/>
                <w:del w:id="4139" w:author="Nokia-RAN4#98bis" w:date="2021-04-16T10:01:00Z"/>
              </w:rPr>
            </w:pPr>
            <w:ins w:id="4140" w:author="Nokia" w:date="2020-11-12T05:12:00Z">
              <w:del w:id="4141" w:author="Nokia-RAN4#98bis" w:date="2021-04-16T10:01:00Z">
                <w:r w:rsidDel="00F74579">
                  <w:delText>-50</w:delText>
                </w:r>
              </w:del>
            </w:ins>
          </w:p>
        </w:tc>
      </w:tr>
      <w:tr w:rsidR="00D1340D" w:rsidDel="00F74579" w14:paraId="70C02083" w14:textId="1A68094B" w:rsidTr="00D1340D">
        <w:trPr>
          <w:jc w:val="center"/>
          <w:ins w:id="4142" w:author="Nokia" w:date="2020-11-12T05:12:00Z"/>
          <w:del w:id="4143" w:author="Nokia-RAN4#98bis" w:date="2021-04-16T10:01:00Z"/>
        </w:trPr>
        <w:tc>
          <w:tcPr>
            <w:tcW w:w="1029" w:type="dxa"/>
            <w:tcBorders>
              <w:top w:val="nil"/>
              <w:left w:val="single" w:sz="4" w:space="0" w:color="auto"/>
              <w:bottom w:val="nil"/>
              <w:right w:val="single" w:sz="6" w:space="0" w:color="auto"/>
            </w:tcBorders>
          </w:tcPr>
          <w:p w14:paraId="2B1781E8" w14:textId="0C872499" w:rsidR="00D1340D" w:rsidDel="00F74579" w:rsidRDefault="00D1340D">
            <w:pPr>
              <w:pStyle w:val="TAC"/>
              <w:rPr>
                <w:ins w:id="4144" w:author="Nokia" w:date="2020-11-12T05:12:00Z"/>
                <w:del w:id="4145" w:author="Nokia-RAN4#98bis" w:date="2021-04-16T10:01:00Z"/>
              </w:rPr>
            </w:pPr>
          </w:p>
        </w:tc>
        <w:tc>
          <w:tcPr>
            <w:tcW w:w="1026" w:type="dxa"/>
            <w:tcBorders>
              <w:top w:val="nil"/>
              <w:left w:val="single" w:sz="6" w:space="0" w:color="auto"/>
              <w:bottom w:val="nil"/>
              <w:right w:val="single" w:sz="6" w:space="0" w:color="auto"/>
            </w:tcBorders>
          </w:tcPr>
          <w:p w14:paraId="3FDF713B" w14:textId="3793A64C" w:rsidR="00D1340D" w:rsidDel="00F74579" w:rsidRDefault="00D1340D">
            <w:pPr>
              <w:pStyle w:val="TAC"/>
              <w:rPr>
                <w:ins w:id="4146" w:author="Nokia" w:date="2020-11-12T05:12:00Z"/>
                <w:del w:id="4147" w:author="Nokia-RAN4#98bis" w:date="2021-04-16T10:01:00Z"/>
              </w:rPr>
            </w:pPr>
          </w:p>
        </w:tc>
        <w:tc>
          <w:tcPr>
            <w:tcW w:w="798" w:type="dxa"/>
            <w:tcBorders>
              <w:top w:val="nil"/>
              <w:left w:val="single" w:sz="6" w:space="0" w:color="auto"/>
              <w:bottom w:val="nil"/>
              <w:right w:val="single" w:sz="6" w:space="0" w:color="auto"/>
            </w:tcBorders>
          </w:tcPr>
          <w:p w14:paraId="7A07B700" w14:textId="365F8B99" w:rsidR="00D1340D" w:rsidDel="00F74579" w:rsidRDefault="00D1340D">
            <w:pPr>
              <w:pStyle w:val="TAC"/>
              <w:rPr>
                <w:ins w:id="4148" w:author="Nokia" w:date="2020-11-12T05:12:00Z"/>
                <w:del w:id="4149" w:author="Nokia-RAN4#98bis" w:date="2021-04-16T10:01:00Z"/>
              </w:rPr>
            </w:pPr>
          </w:p>
        </w:tc>
        <w:tc>
          <w:tcPr>
            <w:tcW w:w="1958" w:type="dxa"/>
            <w:tcBorders>
              <w:top w:val="single" w:sz="6" w:space="0" w:color="auto"/>
              <w:left w:val="single" w:sz="6" w:space="0" w:color="auto"/>
              <w:bottom w:val="single" w:sz="6" w:space="0" w:color="auto"/>
              <w:right w:val="single" w:sz="4" w:space="0" w:color="auto"/>
            </w:tcBorders>
            <w:hideMark/>
          </w:tcPr>
          <w:p w14:paraId="150481A6" w14:textId="3726C4F3" w:rsidR="00D1340D" w:rsidDel="00F74579" w:rsidRDefault="00D1340D">
            <w:pPr>
              <w:pStyle w:val="TAC"/>
              <w:rPr>
                <w:ins w:id="4150" w:author="Nokia" w:date="2020-11-12T05:12:00Z"/>
                <w:del w:id="4151" w:author="Nokia-RAN4#98bis" w:date="2021-04-16T10:01:00Z"/>
              </w:rPr>
            </w:pPr>
            <w:ins w:id="4152" w:author="Nokia" w:date="2020-11-12T05:12:00Z">
              <w:del w:id="4153" w:author="Nokia-RAN4#98bis" w:date="2021-04-16T10:01:00Z">
                <w:r w:rsidDel="00F74579">
                  <w:delText>NR_TDD_FR1_C</w:delText>
                </w:r>
              </w:del>
            </w:ins>
          </w:p>
        </w:tc>
        <w:tc>
          <w:tcPr>
            <w:tcW w:w="827" w:type="dxa"/>
            <w:tcBorders>
              <w:top w:val="single" w:sz="6" w:space="0" w:color="auto"/>
              <w:left w:val="single" w:sz="4" w:space="0" w:color="auto"/>
              <w:bottom w:val="single" w:sz="6" w:space="0" w:color="auto"/>
              <w:right w:val="single" w:sz="6" w:space="0" w:color="auto"/>
            </w:tcBorders>
            <w:hideMark/>
          </w:tcPr>
          <w:p w14:paraId="68EE8083" w14:textId="72921B52" w:rsidR="00D1340D" w:rsidDel="00F74579" w:rsidRDefault="00D1340D">
            <w:pPr>
              <w:pStyle w:val="TAC"/>
              <w:rPr>
                <w:ins w:id="4154" w:author="Nokia" w:date="2020-11-12T05:12:00Z"/>
                <w:del w:id="4155" w:author="Nokia-RAN4#98bis" w:date="2021-04-16T10:01:00Z"/>
              </w:rPr>
            </w:pPr>
            <w:ins w:id="4156" w:author="Nokia" w:date="2020-11-12T05:12:00Z">
              <w:del w:id="4157" w:author="Nokia-RAN4#98bis" w:date="2021-04-16T10:01:00Z">
                <w:r w:rsidDel="00F74579">
                  <w:delText>-120</w:delText>
                </w:r>
              </w:del>
            </w:ins>
          </w:p>
        </w:tc>
        <w:tc>
          <w:tcPr>
            <w:tcW w:w="827" w:type="dxa"/>
            <w:tcBorders>
              <w:top w:val="single" w:sz="6" w:space="0" w:color="auto"/>
              <w:left w:val="single" w:sz="4" w:space="0" w:color="auto"/>
              <w:bottom w:val="single" w:sz="6" w:space="0" w:color="auto"/>
              <w:right w:val="single" w:sz="6" w:space="0" w:color="auto"/>
            </w:tcBorders>
            <w:hideMark/>
          </w:tcPr>
          <w:p w14:paraId="20C51F2C" w14:textId="295D96C9" w:rsidR="00D1340D" w:rsidDel="00F74579" w:rsidRDefault="00D1340D">
            <w:pPr>
              <w:pStyle w:val="TAC"/>
              <w:rPr>
                <w:ins w:id="4158" w:author="Nokia" w:date="2020-11-12T05:12:00Z"/>
                <w:del w:id="4159" w:author="Nokia-RAN4#98bis" w:date="2021-04-16T10:01:00Z"/>
                <w:lang w:val="sv-SE"/>
              </w:rPr>
            </w:pPr>
            <w:ins w:id="4160" w:author="Nokia" w:date="2020-11-12T05:12:00Z">
              <w:del w:id="4161" w:author="Nokia-RAN4#98bis" w:date="2021-04-16T10:01:00Z">
                <w:r w:rsidDel="00F74579">
                  <w:delText>-117</w:delText>
                </w:r>
              </w:del>
            </w:ins>
          </w:p>
        </w:tc>
        <w:tc>
          <w:tcPr>
            <w:tcW w:w="827" w:type="dxa"/>
            <w:tcBorders>
              <w:top w:val="single" w:sz="6" w:space="0" w:color="auto"/>
              <w:left w:val="single" w:sz="4" w:space="0" w:color="auto"/>
              <w:bottom w:val="single" w:sz="6" w:space="0" w:color="auto"/>
              <w:right w:val="single" w:sz="6" w:space="0" w:color="auto"/>
            </w:tcBorders>
            <w:hideMark/>
          </w:tcPr>
          <w:p w14:paraId="45499EF2" w14:textId="567F4B58" w:rsidR="00D1340D" w:rsidDel="00F74579" w:rsidRDefault="00D1340D">
            <w:pPr>
              <w:pStyle w:val="TAC"/>
              <w:rPr>
                <w:ins w:id="4162" w:author="Nokia" w:date="2020-11-12T05:12:00Z"/>
                <w:del w:id="4163" w:author="Nokia-RAN4#98bis" w:date="2021-04-16T10:01:00Z"/>
                <w:lang w:val="sv-SE"/>
              </w:rPr>
            </w:pPr>
            <w:ins w:id="4164" w:author="Nokia" w:date="2020-11-12T05:12:00Z">
              <w:del w:id="4165" w:author="Nokia-RAN4#98bis" w:date="2021-04-16T10:01:00Z">
                <w:r w:rsidDel="00F74579">
                  <w:delText>-114</w:delText>
                </w:r>
              </w:del>
            </w:ins>
          </w:p>
        </w:tc>
        <w:tc>
          <w:tcPr>
            <w:tcW w:w="1440" w:type="dxa"/>
            <w:tcBorders>
              <w:top w:val="single" w:sz="6" w:space="0" w:color="auto"/>
              <w:left w:val="single" w:sz="6" w:space="0" w:color="auto"/>
              <w:bottom w:val="single" w:sz="6" w:space="0" w:color="auto"/>
              <w:right w:val="single" w:sz="6" w:space="0" w:color="auto"/>
            </w:tcBorders>
            <w:hideMark/>
          </w:tcPr>
          <w:p w14:paraId="34637A17" w14:textId="2AE05805" w:rsidR="00D1340D" w:rsidDel="00F74579" w:rsidRDefault="00D1340D">
            <w:pPr>
              <w:pStyle w:val="TAC"/>
              <w:rPr>
                <w:ins w:id="4166" w:author="Nokia" w:date="2020-11-12T05:12:00Z"/>
                <w:del w:id="4167" w:author="Nokia-RAN4#98bis" w:date="2021-04-16T10:01:00Z"/>
              </w:rPr>
            </w:pPr>
            <w:ins w:id="4168" w:author="Nokia" w:date="2020-11-12T05:12:00Z">
              <w:del w:id="4169"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674F8577" w14:textId="62DEDA42" w:rsidR="00D1340D" w:rsidDel="00F74579" w:rsidRDefault="00D1340D">
            <w:pPr>
              <w:pStyle w:val="TAC"/>
              <w:rPr>
                <w:ins w:id="4170" w:author="Nokia" w:date="2020-11-12T05:12:00Z"/>
                <w:del w:id="4171" w:author="Nokia-RAN4#98bis" w:date="2021-04-16T10:01:00Z"/>
              </w:rPr>
            </w:pPr>
            <w:ins w:id="4172" w:author="Nokia" w:date="2020-11-12T05:12:00Z">
              <w:del w:id="4173" w:author="Nokia-RAN4#98bis" w:date="2021-04-16T10:01:00Z">
                <w:r w:rsidDel="00F74579">
                  <w:delText>-50</w:delText>
                </w:r>
              </w:del>
            </w:ins>
          </w:p>
        </w:tc>
      </w:tr>
      <w:tr w:rsidR="003464FE" w:rsidDel="00F74579" w14:paraId="2A5AF0AE" w14:textId="4753869B" w:rsidTr="00F74579">
        <w:tblPrEx>
          <w:tblW w:w="10172" w:type="dxa"/>
          <w:jc w:val="center"/>
          <w:tblLook w:val="01E0" w:firstRow="1" w:lastRow="1" w:firstColumn="1" w:lastColumn="1" w:noHBand="0" w:noVBand="0"/>
          <w:tblPrExChange w:id="4174" w:author="NSB-RAN4#98" w:date="2021-01-15T17:08:00Z">
            <w:tblPrEx>
              <w:tblW w:w="10172" w:type="dxa"/>
              <w:jc w:val="center"/>
              <w:tblLook w:val="01E0" w:firstRow="1" w:lastRow="1" w:firstColumn="1" w:lastColumn="1" w:noHBand="0" w:noVBand="0"/>
            </w:tblPrEx>
          </w:tblPrExChange>
        </w:tblPrEx>
        <w:trPr>
          <w:jc w:val="center"/>
          <w:ins w:id="4175" w:author="Nokia" w:date="2020-11-12T05:12:00Z"/>
          <w:del w:id="4176" w:author="Nokia-RAN4#98bis" w:date="2021-04-16T10:01:00Z"/>
          <w:trPrChange w:id="4177" w:author="NSB-RAN4#98" w:date="2021-01-15T17:08:00Z">
            <w:trPr>
              <w:gridAfter w:val="0"/>
              <w:jc w:val="center"/>
            </w:trPr>
          </w:trPrChange>
        </w:trPr>
        <w:tc>
          <w:tcPr>
            <w:tcW w:w="1029" w:type="dxa"/>
            <w:tcBorders>
              <w:top w:val="nil"/>
              <w:left w:val="single" w:sz="4" w:space="0" w:color="auto"/>
              <w:bottom w:val="nil"/>
              <w:right w:val="single" w:sz="6" w:space="0" w:color="auto"/>
            </w:tcBorders>
            <w:vAlign w:val="center"/>
            <w:hideMark/>
            <w:tcPrChange w:id="4178" w:author="NSB-RAN4#98" w:date="2021-01-15T17:08:00Z">
              <w:tcPr>
                <w:tcW w:w="1029" w:type="dxa"/>
                <w:gridSpan w:val="2"/>
                <w:tcBorders>
                  <w:top w:val="nil"/>
                  <w:left w:val="single" w:sz="4" w:space="0" w:color="auto"/>
                  <w:bottom w:val="nil"/>
                  <w:right w:val="single" w:sz="6" w:space="0" w:color="auto"/>
                </w:tcBorders>
                <w:hideMark/>
              </w:tcPr>
            </w:tcPrChange>
          </w:tcPr>
          <w:p w14:paraId="15AC2C37" w14:textId="29CA0268" w:rsidR="003464FE" w:rsidDel="00F74579" w:rsidRDefault="003464FE" w:rsidP="003464FE">
            <w:pPr>
              <w:pStyle w:val="TAC"/>
              <w:rPr>
                <w:ins w:id="4179" w:author="Nokia" w:date="2020-11-12T05:12:00Z"/>
                <w:del w:id="4180" w:author="Nokia-RAN4#98bis" w:date="2021-04-16T10:01:00Z"/>
              </w:rPr>
            </w:pPr>
            <w:ins w:id="4181" w:author="NSB-RAN4#98" w:date="2021-01-15T17:08:00Z">
              <w:del w:id="4182" w:author="Nokia-RAN4#98bis" w:date="2021-04-16T10:01:00Z">
                <w:r w:rsidDel="00F74579">
                  <w:delText>[</w:delText>
                </w:r>
                <w:r w:rsidDel="00F74579">
                  <w:sym w:font="Symbol" w:char="F0B1"/>
                </w:r>
                <w:r w:rsidDel="00F74579">
                  <w:delText>4</w:delText>
                </w:r>
              </w:del>
            </w:ins>
            <w:ins w:id="4183" w:author="NSB" w:date="2021-02-02T02:47:00Z">
              <w:del w:id="4184" w:author="Nokia-RAN4#98bis" w:date="2021-04-16T10:01:00Z">
                <w:r w:rsidR="00CD2CA8" w:rsidDel="00F74579">
                  <w:delText>.5</w:delText>
                </w:r>
              </w:del>
            </w:ins>
            <w:ins w:id="4185" w:author="NSB-RAN4#98" w:date="2021-01-15T17:08:00Z">
              <w:del w:id="4186" w:author="Nokia-RAN4#98bis" w:date="2021-04-16T10:01:00Z">
                <w:r w:rsidDel="00F74579">
                  <w:delText>]</w:delText>
                </w:r>
              </w:del>
            </w:ins>
            <w:ins w:id="4187" w:author="Nokia" w:date="2020-11-12T05:12:00Z">
              <w:del w:id="4188" w:author="Nokia-RAN4#98bis" w:date="2021-04-16T10:01:00Z">
                <w:r w:rsidDel="00F74579">
                  <w:rPr>
                    <w:rFonts w:cs="Arial"/>
                  </w:rPr>
                  <w:delText>TBD</w:delText>
                </w:r>
              </w:del>
            </w:ins>
          </w:p>
        </w:tc>
        <w:tc>
          <w:tcPr>
            <w:tcW w:w="1026" w:type="dxa"/>
            <w:tcBorders>
              <w:top w:val="nil"/>
              <w:left w:val="single" w:sz="6" w:space="0" w:color="auto"/>
              <w:bottom w:val="nil"/>
              <w:right w:val="single" w:sz="6" w:space="0" w:color="auto"/>
            </w:tcBorders>
            <w:vAlign w:val="center"/>
            <w:hideMark/>
            <w:tcPrChange w:id="4189" w:author="NSB-RAN4#98" w:date="2021-01-15T17:08:00Z">
              <w:tcPr>
                <w:tcW w:w="1026" w:type="dxa"/>
                <w:gridSpan w:val="2"/>
                <w:tcBorders>
                  <w:top w:val="nil"/>
                  <w:left w:val="single" w:sz="6" w:space="0" w:color="auto"/>
                  <w:bottom w:val="nil"/>
                  <w:right w:val="single" w:sz="6" w:space="0" w:color="auto"/>
                </w:tcBorders>
                <w:hideMark/>
              </w:tcPr>
            </w:tcPrChange>
          </w:tcPr>
          <w:p w14:paraId="0928FFBE" w14:textId="0E221E90" w:rsidR="003464FE" w:rsidDel="00F74579" w:rsidRDefault="003464FE" w:rsidP="003464FE">
            <w:pPr>
              <w:pStyle w:val="TAC"/>
              <w:rPr>
                <w:ins w:id="4190" w:author="Nokia" w:date="2020-11-12T05:12:00Z"/>
                <w:del w:id="4191" w:author="Nokia-RAN4#98bis" w:date="2021-04-16T10:01:00Z"/>
              </w:rPr>
            </w:pPr>
            <w:ins w:id="4192" w:author="NSB-RAN4#98" w:date="2021-01-15T17:08:00Z">
              <w:del w:id="4193" w:author="Nokia-RAN4#98bis" w:date="2021-04-16T10:01:00Z">
                <w:r w:rsidDel="00F74579">
                  <w:delText>[</w:delText>
                </w:r>
                <w:r w:rsidDel="00F74579">
                  <w:sym w:font="Symbol" w:char="F0B1"/>
                </w:r>
              </w:del>
            </w:ins>
            <w:ins w:id="4194" w:author="NSB" w:date="2021-02-02T02:47:00Z">
              <w:del w:id="4195" w:author="Nokia-RAN4#98bis" w:date="2021-04-16T10:01:00Z">
                <w:r w:rsidR="00CD2CA8" w:rsidDel="00F74579">
                  <w:delText>6</w:delText>
                </w:r>
              </w:del>
            </w:ins>
            <w:ins w:id="4196" w:author="NSB-RAN4#98" w:date="2021-01-15T17:08:00Z">
              <w:del w:id="4197" w:author="Nokia-RAN4#98bis" w:date="2021-04-16T10:01:00Z">
                <w:r w:rsidDel="00F74579">
                  <w:delText>5.5]</w:delText>
                </w:r>
              </w:del>
            </w:ins>
            <w:ins w:id="4198" w:author="Nokia" w:date="2020-11-12T05:12:00Z">
              <w:del w:id="4199" w:author="Nokia-RAN4#98bis" w:date="2021-04-16T10:01:00Z">
                <w:r w:rsidDel="00F74579">
                  <w:rPr>
                    <w:rFonts w:cs="Arial"/>
                  </w:rPr>
                  <w:delText>TBD</w:delText>
                </w:r>
              </w:del>
            </w:ins>
          </w:p>
        </w:tc>
        <w:tc>
          <w:tcPr>
            <w:tcW w:w="798" w:type="dxa"/>
            <w:tcBorders>
              <w:top w:val="nil"/>
              <w:left w:val="single" w:sz="6" w:space="0" w:color="auto"/>
              <w:bottom w:val="nil"/>
              <w:right w:val="single" w:sz="6" w:space="0" w:color="auto"/>
            </w:tcBorders>
            <w:hideMark/>
            <w:tcPrChange w:id="4200" w:author="NSB-RAN4#98" w:date="2021-01-15T17:08:00Z">
              <w:tcPr>
                <w:tcW w:w="798" w:type="dxa"/>
                <w:gridSpan w:val="2"/>
                <w:tcBorders>
                  <w:top w:val="nil"/>
                  <w:left w:val="single" w:sz="6" w:space="0" w:color="auto"/>
                  <w:bottom w:val="nil"/>
                  <w:right w:val="single" w:sz="6" w:space="0" w:color="auto"/>
                </w:tcBorders>
                <w:hideMark/>
              </w:tcPr>
            </w:tcPrChange>
          </w:tcPr>
          <w:p w14:paraId="04E7D3A0" w14:textId="72EB55A2" w:rsidR="003464FE" w:rsidDel="00F74579" w:rsidRDefault="003464FE" w:rsidP="003464FE">
            <w:pPr>
              <w:pStyle w:val="TAC"/>
              <w:rPr>
                <w:ins w:id="4201" w:author="Nokia" w:date="2020-11-12T05:12:00Z"/>
                <w:del w:id="4202" w:author="Nokia-RAN4#98bis" w:date="2021-04-16T10:01:00Z"/>
              </w:rPr>
            </w:pPr>
            <w:ins w:id="4203" w:author="Nokia" w:date="2020-11-12T05:12:00Z">
              <w:del w:id="4204" w:author="Nokia-RAN4#98bis" w:date="2021-04-16T10:01:00Z">
                <w:r w:rsidDel="00F74579">
                  <w:sym w:font="Symbol" w:char="F0B3"/>
                </w:r>
                <w:r w:rsidDel="00F74579">
                  <w:delText>-6</w:delText>
                </w:r>
              </w:del>
            </w:ins>
          </w:p>
        </w:tc>
        <w:tc>
          <w:tcPr>
            <w:tcW w:w="1958" w:type="dxa"/>
            <w:tcBorders>
              <w:top w:val="single" w:sz="6" w:space="0" w:color="auto"/>
              <w:left w:val="single" w:sz="6" w:space="0" w:color="auto"/>
              <w:bottom w:val="single" w:sz="6" w:space="0" w:color="auto"/>
              <w:right w:val="single" w:sz="4" w:space="0" w:color="auto"/>
            </w:tcBorders>
            <w:hideMark/>
            <w:tcPrChange w:id="4205" w:author="NSB-RAN4#98" w:date="2021-01-15T17:08:00Z">
              <w:tcPr>
                <w:tcW w:w="1958" w:type="dxa"/>
                <w:gridSpan w:val="2"/>
                <w:tcBorders>
                  <w:top w:val="single" w:sz="6" w:space="0" w:color="auto"/>
                  <w:left w:val="single" w:sz="6" w:space="0" w:color="auto"/>
                  <w:bottom w:val="single" w:sz="6" w:space="0" w:color="auto"/>
                  <w:right w:val="single" w:sz="4" w:space="0" w:color="auto"/>
                </w:tcBorders>
                <w:hideMark/>
              </w:tcPr>
            </w:tcPrChange>
          </w:tcPr>
          <w:p w14:paraId="4CAE4C0F" w14:textId="64D28596" w:rsidR="003464FE" w:rsidDel="00F74579" w:rsidRDefault="003464FE" w:rsidP="003464FE">
            <w:pPr>
              <w:pStyle w:val="TAC"/>
              <w:rPr>
                <w:ins w:id="4206" w:author="Nokia" w:date="2020-11-12T05:12:00Z"/>
                <w:del w:id="4207" w:author="Nokia-RAN4#98bis" w:date="2021-04-16T10:01:00Z"/>
                <w:lang w:val="sv-SE"/>
              </w:rPr>
            </w:pPr>
            <w:ins w:id="4208" w:author="Nokia" w:date="2020-11-12T05:12:00Z">
              <w:del w:id="4209" w:author="Nokia-RAN4#98bis" w:date="2021-04-16T10:01:00Z">
                <w:r w:rsidDel="00F74579">
                  <w:rPr>
                    <w:lang w:val="sv-SE"/>
                  </w:rPr>
                  <w:delText>NR_FDD_FR1_D, NR_TDD_FR1_D</w:delText>
                </w:r>
              </w:del>
            </w:ins>
          </w:p>
        </w:tc>
        <w:tc>
          <w:tcPr>
            <w:tcW w:w="827" w:type="dxa"/>
            <w:tcBorders>
              <w:top w:val="single" w:sz="6" w:space="0" w:color="auto"/>
              <w:left w:val="single" w:sz="4" w:space="0" w:color="auto"/>
              <w:bottom w:val="single" w:sz="6" w:space="0" w:color="auto"/>
              <w:right w:val="single" w:sz="6" w:space="0" w:color="auto"/>
            </w:tcBorders>
            <w:hideMark/>
            <w:tcPrChange w:id="4210" w:author="NSB-RAN4#98" w:date="2021-01-15T17:08: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55A8B85C" w14:textId="07890C8B" w:rsidR="003464FE" w:rsidDel="00F74579" w:rsidRDefault="003464FE" w:rsidP="003464FE">
            <w:pPr>
              <w:pStyle w:val="TAC"/>
              <w:rPr>
                <w:ins w:id="4211" w:author="Nokia" w:date="2020-11-12T05:12:00Z"/>
                <w:del w:id="4212" w:author="Nokia-RAN4#98bis" w:date="2021-04-16T10:01:00Z"/>
              </w:rPr>
            </w:pPr>
            <w:ins w:id="4213" w:author="Nokia" w:date="2020-11-12T05:12:00Z">
              <w:del w:id="4214" w:author="Nokia-RAN4#98bis" w:date="2021-04-16T10:01:00Z">
                <w:r w:rsidDel="00F74579">
                  <w:delText>-119.5</w:delText>
                </w:r>
              </w:del>
            </w:ins>
          </w:p>
        </w:tc>
        <w:tc>
          <w:tcPr>
            <w:tcW w:w="827" w:type="dxa"/>
            <w:tcBorders>
              <w:top w:val="single" w:sz="6" w:space="0" w:color="auto"/>
              <w:left w:val="single" w:sz="4" w:space="0" w:color="auto"/>
              <w:bottom w:val="single" w:sz="6" w:space="0" w:color="auto"/>
              <w:right w:val="single" w:sz="6" w:space="0" w:color="auto"/>
            </w:tcBorders>
            <w:hideMark/>
            <w:tcPrChange w:id="4215" w:author="NSB-RAN4#98" w:date="2021-01-15T17:08: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44B58441" w14:textId="7E05CBEF" w:rsidR="003464FE" w:rsidDel="00F74579" w:rsidRDefault="003464FE" w:rsidP="003464FE">
            <w:pPr>
              <w:pStyle w:val="TAC"/>
              <w:rPr>
                <w:ins w:id="4216" w:author="Nokia" w:date="2020-11-12T05:12:00Z"/>
                <w:del w:id="4217" w:author="Nokia-RAN4#98bis" w:date="2021-04-16T10:01:00Z"/>
              </w:rPr>
            </w:pPr>
            <w:ins w:id="4218" w:author="Nokia" w:date="2020-11-12T05:12:00Z">
              <w:del w:id="4219" w:author="Nokia-RAN4#98bis" w:date="2021-04-16T10:01:00Z">
                <w:r w:rsidDel="00F74579">
                  <w:delText>-116.5</w:delText>
                </w:r>
              </w:del>
            </w:ins>
          </w:p>
        </w:tc>
        <w:tc>
          <w:tcPr>
            <w:tcW w:w="827" w:type="dxa"/>
            <w:tcBorders>
              <w:top w:val="single" w:sz="6" w:space="0" w:color="auto"/>
              <w:left w:val="single" w:sz="4" w:space="0" w:color="auto"/>
              <w:bottom w:val="single" w:sz="6" w:space="0" w:color="auto"/>
              <w:right w:val="single" w:sz="6" w:space="0" w:color="auto"/>
            </w:tcBorders>
            <w:hideMark/>
            <w:tcPrChange w:id="4220" w:author="NSB-RAN4#98" w:date="2021-01-15T17:08:00Z">
              <w:tcPr>
                <w:tcW w:w="827" w:type="dxa"/>
                <w:gridSpan w:val="2"/>
                <w:tcBorders>
                  <w:top w:val="single" w:sz="6" w:space="0" w:color="auto"/>
                  <w:left w:val="single" w:sz="4" w:space="0" w:color="auto"/>
                  <w:bottom w:val="single" w:sz="6" w:space="0" w:color="auto"/>
                  <w:right w:val="single" w:sz="6" w:space="0" w:color="auto"/>
                </w:tcBorders>
                <w:hideMark/>
              </w:tcPr>
            </w:tcPrChange>
          </w:tcPr>
          <w:p w14:paraId="029F7B7F" w14:textId="69692C38" w:rsidR="003464FE" w:rsidDel="00F74579" w:rsidRDefault="003464FE" w:rsidP="003464FE">
            <w:pPr>
              <w:pStyle w:val="TAC"/>
              <w:rPr>
                <w:ins w:id="4221" w:author="Nokia" w:date="2020-11-12T05:12:00Z"/>
                <w:del w:id="4222" w:author="Nokia-RAN4#98bis" w:date="2021-04-16T10:01:00Z"/>
              </w:rPr>
            </w:pPr>
            <w:ins w:id="4223" w:author="Nokia" w:date="2020-11-12T05:12:00Z">
              <w:del w:id="4224" w:author="Nokia-RAN4#98bis" w:date="2021-04-16T10:01:00Z">
                <w:r w:rsidDel="00F74579">
                  <w:delText>-113.5</w:delText>
                </w:r>
              </w:del>
            </w:ins>
          </w:p>
        </w:tc>
        <w:tc>
          <w:tcPr>
            <w:tcW w:w="1440" w:type="dxa"/>
            <w:tcBorders>
              <w:top w:val="single" w:sz="6" w:space="0" w:color="auto"/>
              <w:left w:val="single" w:sz="6" w:space="0" w:color="auto"/>
              <w:bottom w:val="single" w:sz="6" w:space="0" w:color="auto"/>
              <w:right w:val="single" w:sz="6" w:space="0" w:color="auto"/>
            </w:tcBorders>
            <w:hideMark/>
            <w:tcPrChange w:id="4225" w:author="NSB-RAN4#98" w:date="2021-01-15T17:08:00Z">
              <w:tcPr>
                <w:tcW w:w="1440" w:type="dxa"/>
                <w:gridSpan w:val="2"/>
                <w:tcBorders>
                  <w:top w:val="single" w:sz="6" w:space="0" w:color="auto"/>
                  <w:left w:val="single" w:sz="6" w:space="0" w:color="auto"/>
                  <w:bottom w:val="single" w:sz="6" w:space="0" w:color="auto"/>
                  <w:right w:val="single" w:sz="6" w:space="0" w:color="auto"/>
                </w:tcBorders>
                <w:hideMark/>
              </w:tcPr>
            </w:tcPrChange>
          </w:tcPr>
          <w:p w14:paraId="3B516E5C" w14:textId="58A6F0DF" w:rsidR="003464FE" w:rsidDel="00F74579" w:rsidRDefault="003464FE" w:rsidP="003464FE">
            <w:pPr>
              <w:pStyle w:val="TAC"/>
              <w:rPr>
                <w:ins w:id="4226" w:author="Nokia" w:date="2020-11-12T05:12:00Z"/>
                <w:del w:id="4227" w:author="Nokia-RAN4#98bis" w:date="2021-04-16T10:01:00Z"/>
              </w:rPr>
            </w:pPr>
            <w:ins w:id="4228" w:author="Nokia" w:date="2020-11-12T05:12:00Z">
              <w:del w:id="4229"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Change w:id="4230" w:author="NSB-RAN4#98" w:date="2021-01-15T17:08:00Z">
              <w:tcPr>
                <w:tcW w:w="1440" w:type="dxa"/>
                <w:gridSpan w:val="2"/>
                <w:tcBorders>
                  <w:top w:val="single" w:sz="6" w:space="0" w:color="auto"/>
                  <w:left w:val="single" w:sz="6" w:space="0" w:color="auto"/>
                  <w:bottom w:val="single" w:sz="6" w:space="0" w:color="auto"/>
                  <w:right w:val="single" w:sz="4" w:space="0" w:color="auto"/>
                </w:tcBorders>
                <w:hideMark/>
              </w:tcPr>
            </w:tcPrChange>
          </w:tcPr>
          <w:p w14:paraId="3E03943E" w14:textId="44568C5C" w:rsidR="003464FE" w:rsidDel="00F74579" w:rsidRDefault="003464FE" w:rsidP="003464FE">
            <w:pPr>
              <w:pStyle w:val="TAC"/>
              <w:rPr>
                <w:ins w:id="4231" w:author="Nokia" w:date="2020-11-12T05:12:00Z"/>
                <w:del w:id="4232" w:author="Nokia-RAN4#98bis" w:date="2021-04-16T10:01:00Z"/>
              </w:rPr>
            </w:pPr>
            <w:ins w:id="4233" w:author="Nokia" w:date="2020-11-12T05:12:00Z">
              <w:del w:id="4234" w:author="Nokia-RAN4#98bis" w:date="2021-04-16T10:01:00Z">
                <w:r w:rsidDel="00F74579">
                  <w:delText>-50</w:delText>
                </w:r>
              </w:del>
            </w:ins>
          </w:p>
        </w:tc>
      </w:tr>
      <w:tr w:rsidR="00D1340D" w:rsidDel="00F74579" w14:paraId="08C4FD7B" w14:textId="639FF1EC" w:rsidTr="00D1340D">
        <w:trPr>
          <w:jc w:val="center"/>
          <w:ins w:id="4235" w:author="Nokia" w:date="2020-11-12T05:12:00Z"/>
          <w:del w:id="4236" w:author="Nokia-RAN4#98bis" w:date="2021-04-16T10:01:00Z"/>
        </w:trPr>
        <w:tc>
          <w:tcPr>
            <w:tcW w:w="1029" w:type="dxa"/>
            <w:tcBorders>
              <w:top w:val="nil"/>
              <w:left w:val="single" w:sz="4" w:space="0" w:color="auto"/>
              <w:bottom w:val="nil"/>
              <w:right w:val="single" w:sz="6" w:space="0" w:color="auto"/>
            </w:tcBorders>
          </w:tcPr>
          <w:p w14:paraId="7DD01B19" w14:textId="6A5FB256" w:rsidR="00D1340D" w:rsidDel="00F74579" w:rsidRDefault="00D1340D">
            <w:pPr>
              <w:pStyle w:val="TAC"/>
              <w:rPr>
                <w:ins w:id="4237" w:author="Nokia" w:date="2020-11-12T05:12:00Z"/>
                <w:del w:id="4238" w:author="Nokia-RAN4#98bis" w:date="2021-04-16T10:01:00Z"/>
              </w:rPr>
            </w:pPr>
          </w:p>
        </w:tc>
        <w:tc>
          <w:tcPr>
            <w:tcW w:w="1026" w:type="dxa"/>
            <w:tcBorders>
              <w:top w:val="nil"/>
              <w:left w:val="single" w:sz="6" w:space="0" w:color="auto"/>
              <w:bottom w:val="nil"/>
              <w:right w:val="single" w:sz="6" w:space="0" w:color="auto"/>
            </w:tcBorders>
          </w:tcPr>
          <w:p w14:paraId="33AC90C2" w14:textId="744978C3" w:rsidR="00D1340D" w:rsidDel="00F74579" w:rsidRDefault="00D1340D">
            <w:pPr>
              <w:pStyle w:val="TAC"/>
              <w:rPr>
                <w:ins w:id="4239" w:author="Nokia" w:date="2020-11-12T05:12:00Z"/>
                <w:del w:id="4240" w:author="Nokia-RAN4#98bis" w:date="2021-04-16T10:01:00Z"/>
              </w:rPr>
            </w:pPr>
          </w:p>
        </w:tc>
        <w:tc>
          <w:tcPr>
            <w:tcW w:w="798" w:type="dxa"/>
            <w:tcBorders>
              <w:top w:val="nil"/>
              <w:left w:val="single" w:sz="6" w:space="0" w:color="auto"/>
              <w:bottom w:val="nil"/>
              <w:right w:val="single" w:sz="6" w:space="0" w:color="auto"/>
            </w:tcBorders>
          </w:tcPr>
          <w:p w14:paraId="7E3A33EC" w14:textId="41AAC3C8" w:rsidR="00D1340D" w:rsidDel="00F74579" w:rsidRDefault="00D1340D">
            <w:pPr>
              <w:pStyle w:val="TAC"/>
              <w:rPr>
                <w:ins w:id="4241" w:author="Nokia" w:date="2020-11-12T05:12:00Z"/>
                <w:del w:id="4242" w:author="Nokia-RAN4#98bis" w:date="2021-04-16T10:01:00Z"/>
              </w:rPr>
            </w:pPr>
          </w:p>
        </w:tc>
        <w:tc>
          <w:tcPr>
            <w:tcW w:w="1958" w:type="dxa"/>
            <w:tcBorders>
              <w:top w:val="single" w:sz="6" w:space="0" w:color="auto"/>
              <w:left w:val="single" w:sz="6" w:space="0" w:color="auto"/>
              <w:bottom w:val="single" w:sz="6" w:space="0" w:color="auto"/>
              <w:right w:val="single" w:sz="4" w:space="0" w:color="auto"/>
            </w:tcBorders>
            <w:hideMark/>
          </w:tcPr>
          <w:p w14:paraId="19E6CF96" w14:textId="70D3569A" w:rsidR="00D1340D" w:rsidDel="00F74579" w:rsidRDefault="00D1340D">
            <w:pPr>
              <w:pStyle w:val="TAC"/>
              <w:rPr>
                <w:ins w:id="4243" w:author="Nokia" w:date="2020-11-12T05:12:00Z"/>
                <w:del w:id="4244" w:author="Nokia-RAN4#98bis" w:date="2021-04-16T10:01:00Z"/>
                <w:lang w:val="sv-SE"/>
              </w:rPr>
            </w:pPr>
            <w:ins w:id="4245" w:author="Nokia" w:date="2020-11-12T05:12:00Z">
              <w:del w:id="4246" w:author="Nokia-RAN4#98bis" w:date="2021-04-16T10:01:00Z">
                <w:r w:rsidDel="00F74579">
                  <w:rPr>
                    <w:lang w:val="sv-SE"/>
                  </w:rPr>
                  <w:delText>NR_FDD_FR1_E, NR_TDD_FR1_E</w:delText>
                </w:r>
              </w:del>
            </w:ins>
          </w:p>
        </w:tc>
        <w:tc>
          <w:tcPr>
            <w:tcW w:w="827" w:type="dxa"/>
            <w:tcBorders>
              <w:top w:val="single" w:sz="6" w:space="0" w:color="auto"/>
              <w:left w:val="single" w:sz="4" w:space="0" w:color="auto"/>
              <w:bottom w:val="single" w:sz="6" w:space="0" w:color="auto"/>
              <w:right w:val="single" w:sz="6" w:space="0" w:color="auto"/>
            </w:tcBorders>
            <w:hideMark/>
          </w:tcPr>
          <w:p w14:paraId="46B661DE" w14:textId="17281DD9" w:rsidR="00D1340D" w:rsidDel="00F74579" w:rsidRDefault="00D1340D">
            <w:pPr>
              <w:pStyle w:val="TAC"/>
              <w:rPr>
                <w:ins w:id="4247" w:author="Nokia" w:date="2020-11-12T05:12:00Z"/>
                <w:del w:id="4248" w:author="Nokia-RAN4#98bis" w:date="2021-04-16T10:01:00Z"/>
              </w:rPr>
            </w:pPr>
            <w:ins w:id="4249" w:author="Nokia" w:date="2020-11-12T05:12:00Z">
              <w:del w:id="4250" w:author="Nokia-RAN4#98bis" w:date="2021-04-16T10:01:00Z">
                <w:r w:rsidDel="00F74579">
                  <w:delText>-119</w:delText>
                </w:r>
              </w:del>
            </w:ins>
          </w:p>
        </w:tc>
        <w:tc>
          <w:tcPr>
            <w:tcW w:w="827" w:type="dxa"/>
            <w:tcBorders>
              <w:top w:val="single" w:sz="6" w:space="0" w:color="auto"/>
              <w:left w:val="single" w:sz="4" w:space="0" w:color="auto"/>
              <w:bottom w:val="single" w:sz="6" w:space="0" w:color="auto"/>
              <w:right w:val="single" w:sz="6" w:space="0" w:color="auto"/>
            </w:tcBorders>
            <w:hideMark/>
          </w:tcPr>
          <w:p w14:paraId="5DD55A36" w14:textId="23CE568F" w:rsidR="00D1340D" w:rsidDel="00F74579" w:rsidRDefault="00D1340D">
            <w:pPr>
              <w:pStyle w:val="TAC"/>
              <w:rPr>
                <w:ins w:id="4251" w:author="Nokia" w:date="2020-11-12T05:12:00Z"/>
                <w:del w:id="4252" w:author="Nokia-RAN4#98bis" w:date="2021-04-16T10:01:00Z"/>
                <w:lang w:val="sv-SE"/>
              </w:rPr>
            </w:pPr>
            <w:ins w:id="4253" w:author="Nokia" w:date="2020-11-12T05:12:00Z">
              <w:del w:id="4254" w:author="Nokia-RAN4#98bis" w:date="2021-04-16T10:01:00Z">
                <w:r w:rsidDel="00F74579">
                  <w:delText>-116</w:delText>
                </w:r>
              </w:del>
            </w:ins>
          </w:p>
        </w:tc>
        <w:tc>
          <w:tcPr>
            <w:tcW w:w="827" w:type="dxa"/>
            <w:tcBorders>
              <w:top w:val="single" w:sz="6" w:space="0" w:color="auto"/>
              <w:left w:val="single" w:sz="4" w:space="0" w:color="auto"/>
              <w:bottom w:val="single" w:sz="6" w:space="0" w:color="auto"/>
              <w:right w:val="single" w:sz="6" w:space="0" w:color="auto"/>
            </w:tcBorders>
            <w:hideMark/>
          </w:tcPr>
          <w:p w14:paraId="5CF2BE47" w14:textId="247E238C" w:rsidR="00D1340D" w:rsidDel="00F74579" w:rsidRDefault="00D1340D">
            <w:pPr>
              <w:pStyle w:val="TAC"/>
              <w:rPr>
                <w:ins w:id="4255" w:author="Nokia" w:date="2020-11-12T05:12:00Z"/>
                <w:del w:id="4256" w:author="Nokia-RAN4#98bis" w:date="2021-04-16T10:01:00Z"/>
                <w:lang w:val="sv-SE"/>
              </w:rPr>
            </w:pPr>
            <w:ins w:id="4257" w:author="Nokia" w:date="2020-11-12T05:12:00Z">
              <w:del w:id="4258" w:author="Nokia-RAN4#98bis" w:date="2021-04-16T10:01:00Z">
                <w:r w:rsidDel="00F74579">
                  <w:delText>-113</w:delText>
                </w:r>
              </w:del>
            </w:ins>
          </w:p>
        </w:tc>
        <w:tc>
          <w:tcPr>
            <w:tcW w:w="1440" w:type="dxa"/>
            <w:tcBorders>
              <w:top w:val="single" w:sz="6" w:space="0" w:color="auto"/>
              <w:left w:val="single" w:sz="6" w:space="0" w:color="auto"/>
              <w:bottom w:val="single" w:sz="6" w:space="0" w:color="auto"/>
              <w:right w:val="single" w:sz="6" w:space="0" w:color="auto"/>
            </w:tcBorders>
            <w:hideMark/>
          </w:tcPr>
          <w:p w14:paraId="677AA2E0" w14:textId="5C5A8B46" w:rsidR="00D1340D" w:rsidDel="00F74579" w:rsidRDefault="00D1340D">
            <w:pPr>
              <w:pStyle w:val="TAC"/>
              <w:rPr>
                <w:ins w:id="4259" w:author="Nokia" w:date="2020-11-12T05:12:00Z"/>
                <w:del w:id="4260" w:author="Nokia-RAN4#98bis" w:date="2021-04-16T10:01:00Z"/>
              </w:rPr>
            </w:pPr>
            <w:ins w:id="4261" w:author="Nokia" w:date="2020-11-12T05:12:00Z">
              <w:del w:id="4262"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66C75998" w14:textId="7962F00C" w:rsidR="00D1340D" w:rsidDel="00F74579" w:rsidRDefault="00D1340D">
            <w:pPr>
              <w:pStyle w:val="TAC"/>
              <w:rPr>
                <w:ins w:id="4263" w:author="Nokia" w:date="2020-11-12T05:12:00Z"/>
                <w:del w:id="4264" w:author="Nokia-RAN4#98bis" w:date="2021-04-16T10:01:00Z"/>
              </w:rPr>
            </w:pPr>
            <w:ins w:id="4265" w:author="Nokia" w:date="2020-11-12T05:12:00Z">
              <w:del w:id="4266" w:author="Nokia-RAN4#98bis" w:date="2021-04-16T10:01:00Z">
                <w:r w:rsidDel="00F74579">
                  <w:delText>-50</w:delText>
                </w:r>
              </w:del>
            </w:ins>
          </w:p>
        </w:tc>
      </w:tr>
      <w:tr w:rsidR="00D1340D" w:rsidDel="00F74579" w14:paraId="5406497D" w14:textId="5BABEC2E" w:rsidTr="00D1340D">
        <w:trPr>
          <w:jc w:val="center"/>
          <w:ins w:id="4267" w:author="Nokia" w:date="2020-11-12T05:12:00Z"/>
          <w:del w:id="4268" w:author="Nokia-RAN4#98bis" w:date="2021-04-16T10:01:00Z"/>
        </w:trPr>
        <w:tc>
          <w:tcPr>
            <w:tcW w:w="1029" w:type="dxa"/>
            <w:tcBorders>
              <w:top w:val="nil"/>
              <w:left w:val="single" w:sz="4" w:space="0" w:color="auto"/>
              <w:bottom w:val="nil"/>
              <w:right w:val="single" w:sz="6" w:space="0" w:color="auto"/>
            </w:tcBorders>
          </w:tcPr>
          <w:p w14:paraId="083D0252" w14:textId="0A10C46D" w:rsidR="00D1340D" w:rsidDel="00F74579" w:rsidRDefault="00D1340D">
            <w:pPr>
              <w:pStyle w:val="TAC"/>
              <w:rPr>
                <w:ins w:id="4269" w:author="Nokia" w:date="2020-11-12T05:12:00Z"/>
                <w:del w:id="4270" w:author="Nokia-RAN4#98bis" w:date="2021-04-16T10:01:00Z"/>
              </w:rPr>
            </w:pPr>
          </w:p>
        </w:tc>
        <w:tc>
          <w:tcPr>
            <w:tcW w:w="1026" w:type="dxa"/>
            <w:tcBorders>
              <w:top w:val="nil"/>
              <w:left w:val="single" w:sz="6" w:space="0" w:color="auto"/>
              <w:bottom w:val="nil"/>
              <w:right w:val="single" w:sz="6" w:space="0" w:color="auto"/>
            </w:tcBorders>
          </w:tcPr>
          <w:p w14:paraId="278EC4D4" w14:textId="404C4D55" w:rsidR="00D1340D" w:rsidDel="00F74579" w:rsidRDefault="00D1340D">
            <w:pPr>
              <w:pStyle w:val="TAC"/>
              <w:rPr>
                <w:ins w:id="4271" w:author="Nokia" w:date="2020-11-12T05:12:00Z"/>
                <w:del w:id="4272" w:author="Nokia-RAN4#98bis" w:date="2021-04-16T10:01:00Z"/>
              </w:rPr>
            </w:pPr>
          </w:p>
        </w:tc>
        <w:tc>
          <w:tcPr>
            <w:tcW w:w="798" w:type="dxa"/>
            <w:tcBorders>
              <w:top w:val="nil"/>
              <w:left w:val="single" w:sz="6" w:space="0" w:color="auto"/>
              <w:bottom w:val="nil"/>
              <w:right w:val="single" w:sz="6" w:space="0" w:color="auto"/>
            </w:tcBorders>
          </w:tcPr>
          <w:p w14:paraId="2B21C5F8" w14:textId="4A3F9783" w:rsidR="00D1340D" w:rsidDel="00F74579" w:rsidRDefault="00D1340D">
            <w:pPr>
              <w:pStyle w:val="TAC"/>
              <w:rPr>
                <w:ins w:id="4273" w:author="Nokia" w:date="2020-11-12T05:12:00Z"/>
                <w:del w:id="4274" w:author="Nokia-RAN4#98bis" w:date="2021-04-16T10:01:00Z"/>
              </w:rPr>
            </w:pPr>
          </w:p>
        </w:tc>
        <w:tc>
          <w:tcPr>
            <w:tcW w:w="1958" w:type="dxa"/>
            <w:tcBorders>
              <w:top w:val="single" w:sz="6" w:space="0" w:color="auto"/>
              <w:left w:val="single" w:sz="6" w:space="0" w:color="auto"/>
              <w:bottom w:val="single" w:sz="6" w:space="0" w:color="auto"/>
              <w:right w:val="single" w:sz="4" w:space="0" w:color="auto"/>
            </w:tcBorders>
            <w:hideMark/>
          </w:tcPr>
          <w:p w14:paraId="49B48379" w14:textId="2DBA40F9" w:rsidR="00D1340D" w:rsidDel="00F74579" w:rsidRDefault="00D1340D">
            <w:pPr>
              <w:pStyle w:val="TAC"/>
              <w:rPr>
                <w:ins w:id="4275" w:author="Nokia" w:date="2020-11-12T05:12:00Z"/>
                <w:del w:id="4276" w:author="Nokia-RAN4#98bis" w:date="2021-04-16T10:01:00Z"/>
                <w:lang w:val="sv-SE"/>
              </w:rPr>
            </w:pPr>
            <w:ins w:id="4277" w:author="Nokia" w:date="2020-11-12T05:12:00Z">
              <w:del w:id="4278" w:author="Nokia-RAN4#98bis" w:date="2021-04-16T10:01:00Z">
                <w:r w:rsidDel="00F74579">
                  <w:rPr>
                    <w:lang w:eastAsia="zh-CN"/>
                  </w:rPr>
                  <w:delText>NR_FDD_FR1_F</w:delText>
                </w:r>
              </w:del>
            </w:ins>
          </w:p>
        </w:tc>
        <w:tc>
          <w:tcPr>
            <w:tcW w:w="827" w:type="dxa"/>
            <w:tcBorders>
              <w:top w:val="single" w:sz="6" w:space="0" w:color="auto"/>
              <w:left w:val="single" w:sz="4" w:space="0" w:color="auto"/>
              <w:bottom w:val="single" w:sz="6" w:space="0" w:color="auto"/>
              <w:right w:val="single" w:sz="6" w:space="0" w:color="auto"/>
            </w:tcBorders>
            <w:hideMark/>
          </w:tcPr>
          <w:p w14:paraId="2D24A4A1" w14:textId="15632A4C" w:rsidR="00D1340D" w:rsidDel="00F74579" w:rsidRDefault="00D1340D">
            <w:pPr>
              <w:pStyle w:val="TAC"/>
              <w:rPr>
                <w:ins w:id="4279" w:author="Nokia" w:date="2020-11-12T05:12:00Z"/>
                <w:del w:id="4280" w:author="Nokia-RAN4#98bis" w:date="2021-04-16T10:01:00Z"/>
              </w:rPr>
            </w:pPr>
            <w:ins w:id="4281" w:author="Nokia" w:date="2020-11-12T05:12:00Z">
              <w:del w:id="4282" w:author="Nokia-RAN4#98bis" w:date="2021-04-16T10:01:00Z">
                <w:r w:rsidDel="00F74579">
                  <w:delText>-118.5</w:delText>
                </w:r>
              </w:del>
            </w:ins>
          </w:p>
        </w:tc>
        <w:tc>
          <w:tcPr>
            <w:tcW w:w="827" w:type="dxa"/>
            <w:tcBorders>
              <w:top w:val="single" w:sz="6" w:space="0" w:color="auto"/>
              <w:left w:val="single" w:sz="4" w:space="0" w:color="auto"/>
              <w:bottom w:val="single" w:sz="6" w:space="0" w:color="auto"/>
              <w:right w:val="single" w:sz="6" w:space="0" w:color="auto"/>
            </w:tcBorders>
            <w:hideMark/>
          </w:tcPr>
          <w:p w14:paraId="71CC8F00" w14:textId="5BD3A147" w:rsidR="00D1340D" w:rsidDel="00F74579" w:rsidRDefault="00D1340D">
            <w:pPr>
              <w:pStyle w:val="TAC"/>
              <w:rPr>
                <w:ins w:id="4283" w:author="Nokia" w:date="2020-11-12T05:12:00Z"/>
                <w:del w:id="4284" w:author="Nokia-RAN4#98bis" w:date="2021-04-16T10:01:00Z"/>
              </w:rPr>
            </w:pPr>
            <w:ins w:id="4285" w:author="Nokia" w:date="2020-11-12T05:12:00Z">
              <w:del w:id="4286" w:author="Nokia-RAN4#98bis" w:date="2021-04-16T10:01:00Z">
                <w:r w:rsidDel="00F74579">
                  <w:rPr>
                    <w:rFonts w:cs="Arial"/>
                  </w:rPr>
                  <w:delText>-115.5</w:delText>
                </w:r>
              </w:del>
            </w:ins>
          </w:p>
        </w:tc>
        <w:tc>
          <w:tcPr>
            <w:tcW w:w="827" w:type="dxa"/>
            <w:tcBorders>
              <w:top w:val="single" w:sz="6" w:space="0" w:color="auto"/>
              <w:left w:val="single" w:sz="4" w:space="0" w:color="auto"/>
              <w:bottom w:val="single" w:sz="6" w:space="0" w:color="auto"/>
              <w:right w:val="single" w:sz="6" w:space="0" w:color="auto"/>
            </w:tcBorders>
            <w:hideMark/>
          </w:tcPr>
          <w:p w14:paraId="4F96DD06" w14:textId="65FCC21D" w:rsidR="00D1340D" w:rsidDel="00F74579" w:rsidRDefault="00D1340D">
            <w:pPr>
              <w:pStyle w:val="TAC"/>
              <w:rPr>
                <w:ins w:id="4287" w:author="Nokia" w:date="2020-11-12T05:12:00Z"/>
                <w:del w:id="4288" w:author="Nokia-RAN4#98bis" w:date="2021-04-16T10:01:00Z"/>
              </w:rPr>
            </w:pPr>
            <w:ins w:id="4289" w:author="Nokia" w:date="2020-11-12T05:12:00Z">
              <w:del w:id="4290" w:author="Nokia-RAN4#98bis" w:date="2021-04-16T10:01:00Z">
                <w:r w:rsidDel="00F74579">
                  <w:rPr>
                    <w:rFonts w:cs="Arial"/>
                  </w:rPr>
                  <w:delText>-112.5</w:delText>
                </w:r>
              </w:del>
            </w:ins>
          </w:p>
        </w:tc>
        <w:tc>
          <w:tcPr>
            <w:tcW w:w="1440" w:type="dxa"/>
            <w:tcBorders>
              <w:top w:val="single" w:sz="6" w:space="0" w:color="auto"/>
              <w:left w:val="single" w:sz="6" w:space="0" w:color="auto"/>
              <w:bottom w:val="single" w:sz="6" w:space="0" w:color="auto"/>
              <w:right w:val="single" w:sz="6" w:space="0" w:color="auto"/>
            </w:tcBorders>
            <w:hideMark/>
          </w:tcPr>
          <w:p w14:paraId="69AA09EA" w14:textId="703D0DF1" w:rsidR="00D1340D" w:rsidDel="00F74579" w:rsidRDefault="00D1340D">
            <w:pPr>
              <w:pStyle w:val="TAC"/>
              <w:rPr>
                <w:ins w:id="4291" w:author="Nokia" w:date="2020-11-12T05:12:00Z"/>
                <w:del w:id="4292" w:author="Nokia-RAN4#98bis" w:date="2021-04-16T10:01:00Z"/>
              </w:rPr>
            </w:pPr>
            <w:ins w:id="4293" w:author="Nokia" w:date="2020-11-12T05:12:00Z">
              <w:del w:id="4294"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3B4B54F0" w14:textId="29EBF1E7" w:rsidR="00D1340D" w:rsidDel="00F74579" w:rsidRDefault="00D1340D">
            <w:pPr>
              <w:pStyle w:val="TAC"/>
              <w:rPr>
                <w:ins w:id="4295" w:author="Nokia" w:date="2020-11-12T05:12:00Z"/>
                <w:del w:id="4296" w:author="Nokia-RAN4#98bis" w:date="2021-04-16T10:01:00Z"/>
              </w:rPr>
            </w:pPr>
            <w:ins w:id="4297" w:author="Nokia" w:date="2020-11-12T05:12:00Z">
              <w:del w:id="4298" w:author="Nokia-RAN4#98bis" w:date="2021-04-16T10:01:00Z">
                <w:r w:rsidDel="00F74579">
                  <w:delText>-50</w:delText>
                </w:r>
              </w:del>
            </w:ins>
          </w:p>
        </w:tc>
      </w:tr>
      <w:tr w:rsidR="00D1340D" w:rsidDel="00F74579" w14:paraId="3E3644C3" w14:textId="33671712" w:rsidTr="00D1340D">
        <w:trPr>
          <w:jc w:val="center"/>
          <w:ins w:id="4299" w:author="Nokia" w:date="2020-11-12T05:12:00Z"/>
          <w:del w:id="4300" w:author="Nokia-RAN4#98bis" w:date="2021-04-16T10:01:00Z"/>
        </w:trPr>
        <w:tc>
          <w:tcPr>
            <w:tcW w:w="1029" w:type="dxa"/>
            <w:tcBorders>
              <w:top w:val="nil"/>
              <w:left w:val="single" w:sz="4" w:space="0" w:color="auto"/>
              <w:bottom w:val="nil"/>
              <w:right w:val="single" w:sz="6" w:space="0" w:color="auto"/>
            </w:tcBorders>
          </w:tcPr>
          <w:p w14:paraId="103E1322" w14:textId="6D908291" w:rsidR="00D1340D" w:rsidDel="00F74579" w:rsidRDefault="00D1340D">
            <w:pPr>
              <w:pStyle w:val="TAC"/>
              <w:rPr>
                <w:ins w:id="4301" w:author="Nokia" w:date="2020-11-12T05:12:00Z"/>
                <w:del w:id="4302" w:author="Nokia-RAN4#98bis" w:date="2021-04-16T10:01:00Z"/>
              </w:rPr>
            </w:pPr>
          </w:p>
        </w:tc>
        <w:tc>
          <w:tcPr>
            <w:tcW w:w="1026" w:type="dxa"/>
            <w:tcBorders>
              <w:top w:val="nil"/>
              <w:left w:val="single" w:sz="6" w:space="0" w:color="auto"/>
              <w:bottom w:val="nil"/>
              <w:right w:val="single" w:sz="6" w:space="0" w:color="auto"/>
            </w:tcBorders>
          </w:tcPr>
          <w:p w14:paraId="3870C735" w14:textId="5BEDD70E" w:rsidR="00D1340D" w:rsidDel="00F74579" w:rsidRDefault="00D1340D">
            <w:pPr>
              <w:pStyle w:val="TAC"/>
              <w:rPr>
                <w:ins w:id="4303" w:author="Nokia" w:date="2020-11-12T05:12:00Z"/>
                <w:del w:id="4304" w:author="Nokia-RAN4#98bis" w:date="2021-04-16T10:01:00Z"/>
              </w:rPr>
            </w:pPr>
          </w:p>
        </w:tc>
        <w:tc>
          <w:tcPr>
            <w:tcW w:w="798" w:type="dxa"/>
            <w:tcBorders>
              <w:top w:val="nil"/>
              <w:left w:val="single" w:sz="6" w:space="0" w:color="auto"/>
              <w:bottom w:val="nil"/>
              <w:right w:val="single" w:sz="6" w:space="0" w:color="auto"/>
            </w:tcBorders>
          </w:tcPr>
          <w:p w14:paraId="59971D82" w14:textId="4E6020F5" w:rsidR="00D1340D" w:rsidDel="00F74579" w:rsidRDefault="00D1340D">
            <w:pPr>
              <w:pStyle w:val="TAC"/>
              <w:rPr>
                <w:ins w:id="4305" w:author="Nokia" w:date="2020-11-12T05:12:00Z"/>
                <w:del w:id="4306" w:author="Nokia-RAN4#98bis" w:date="2021-04-16T10:01:00Z"/>
              </w:rPr>
            </w:pPr>
          </w:p>
        </w:tc>
        <w:tc>
          <w:tcPr>
            <w:tcW w:w="1958" w:type="dxa"/>
            <w:tcBorders>
              <w:top w:val="single" w:sz="6" w:space="0" w:color="auto"/>
              <w:left w:val="single" w:sz="6" w:space="0" w:color="auto"/>
              <w:bottom w:val="single" w:sz="6" w:space="0" w:color="auto"/>
              <w:right w:val="single" w:sz="4" w:space="0" w:color="auto"/>
            </w:tcBorders>
            <w:hideMark/>
          </w:tcPr>
          <w:p w14:paraId="1553FB97" w14:textId="420FB7E9" w:rsidR="00D1340D" w:rsidDel="00F74579" w:rsidRDefault="00D1340D">
            <w:pPr>
              <w:pStyle w:val="TAC"/>
              <w:rPr>
                <w:ins w:id="4307" w:author="Nokia" w:date="2020-11-12T05:12:00Z"/>
                <w:del w:id="4308" w:author="Nokia-RAN4#98bis" w:date="2021-04-16T10:01:00Z"/>
                <w:lang w:eastAsia="zh-CN"/>
              </w:rPr>
            </w:pPr>
            <w:ins w:id="4309" w:author="Nokia" w:date="2020-11-12T05:12:00Z">
              <w:del w:id="4310" w:author="Nokia-RAN4#98bis" w:date="2021-04-16T10:01:00Z">
                <w:r w:rsidDel="00F74579">
                  <w:rPr>
                    <w:lang w:eastAsia="zh-CN"/>
                  </w:rPr>
                  <w:delText>NR</w:delText>
                </w:r>
                <w:r w:rsidDel="00F74579">
                  <w:delText>_</w:delText>
                </w:r>
                <w:r w:rsidDel="00F74579">
                  <w:rPr>
                    <w:lang w:eastAsia="zh-CN"/>
                  </w:rPr>
                  <w:delText>FDD_FR1_G</w:delText>
                </w:r>
              </w:del>
            </w:ins>
          </w:p>
        </w:tc>
        <w:tc>
          <w:tcPr>
            <w:tcW w:w="827" w:type="dxa"/>
            <w:tcBorders>
              <w:top w:val="single" w:sz="6" w:space="0" w:color="auto"/>
              <w:left w:val="single" w:sz="4" w:space="0" w:color="auto"/>
              <w:bottom w:val="single" w:sz="6" w:space="0" w:color="auto"/>
              <w:right w:val="single" w:sz="6" w:space="0" w:color="auto"/>
            </w:tcBorders>
            <w:hideMark/>
          </w:tcPr>
          <w:p w14:paraId="51E790E4" w14:textId="153C9BA0" w:rsidR="00D1340D" w:rsidDel="00F74579" w:rsidRDefault="00D1340D">
            <w:pPr>
              <w:pStyle w:val="TAC"/>
              <w:rPr>
                <w:ins w:id="4311" w:author="Nokia" w:date="2020-11-12T05:12:00Z"/>
                <w:del w:id="4312" w:author="Nokia-RAN4#98bis" w:date="2021-04-16T10:01:00Z"/>
              </w:rPr>
            </w:pPr>
            <w:ins w:id="4313" w:author="Nokia" w:date="2020-11-12T05:12:00Z">
              <w:del w:id="4314" w:author="Nokia-RAN4#98bis" w:date="2021-04-16T10:01:00Z">
                <w:r w:rsidDel="00F74579">
                  <w:delText>-118</w:delText>
                </w:r>
              </w:del>
            </w:ins>
          </w:p>
        </w:tc>
        <w:tc>
          <w:tcPr>
            <w:tcW w:w="827" w:type="dxa"/>
            <w:tcBorders>
              <w:top w:val="single" w:sz="6" w:space="0" w:color="auto"/>
              <w:left w:val="single" w:sz="4" w:space="0" w:color="auto"/>
              <w:bottom w:val="single" w:sz="6" w:space="0" w:color="auto"/>
              <w:right w:val="single" w:sz="6" w:space="0" w:color="auto"/>
            </w:tcBorders>
            <w:hideMark/>
          </w:tcPr>
          <w:p w14:paraId="3BAE6E25" w14:textId="7AC75EFE" w:rsidR="00D1340D" w:rsidDel="00F74579" w:rsidRDefault="00D1340D">
            <w:pPr>
              <w:pStyle w:val="TAC"/>
              <w:rPr>
                <w:ins w:id="4315" w:author="Nokia" w:date="2020-11-12T05:12:00Z"/>
                <w:del w:id="4316" w:author="Nokia-RAN4#98bis" w:date="2021-04-16T10:01:00Z"/>
                <w:rFonts w:cs="Arial"/>
                <w:lang w:val="sv-SE"/>
              </w:rPr>
            </w:pPr>
            <w:ins w:id="4317" w:author="Nokia" w:date="2020-11-12T05:12:00Z">
              <w:del w:id="4318" w:author="Nokia-RAN4#98bis" w:date="2021-04-16T10:01:00Z">
                <w:r w:rsidDel="00F74579">
                  <w:rPr>
                    <w:rFonts w:cs="Arial"/>
                  </w:rPr>
                  <w:delText>-115</w:delText>
                </w:r>
              </w:del>
            </w:ins>
          </w:p>
        </w:tc>
        <w:tc>
          <w:tcPr>
            <w:tcW w:w="827" w:type="dxa"/>
            <w:tcBorders>
              <w:top w:val="single" w:sz="6" w:space="0" w:color="auto"/>
              <w:left w:val="single" w:sz="4" w:space="0" w:color="auto"/>
              <w:bottom w:val="single" w:sz="6" w:space="0" w:color="auto"/>
              <w:right w:val="single" w:sz="6" w:space="0" w:color="auto"/>
            </w:tcBorders>
            <w:hideMark/>
          </w:tcPr>
          <w:p w14:paraId="2DC449D3" w14:textId="473797E2" w:rsidR="00D1340D" w:rsidDel="00F74579" w:rsidRDefault="00D1340D">
            <w:pPr>
              <w:pStyle w:val="TAC"/>
              <w:rPr>
                <w:ins w:id="4319" w:author="Nokia" w:date="2020-11-12T05:12:00Z"/>
                <w:del w:id="4320" w:author="Nokia-RAN4#98bis" w:date="2021-04-16T10:01:00Z"/>
                <w:rFonts w:cs="Arial"/>
                <w:lang w:val="sv-SE"/>
              </w:rPr>
            </w:pPr>
            <w:ins w:id="4321" w:author="Nokia" w:date="2020-11-12T05:12:00Z">
              <w:del w:id="4322" w:author="Nokia-RAN4#98bis" w:date="2021-04-16T10:01:00Z">
                <w:r w:rsidDel="00F74579">
                  <w:rPr>
                    <w:rFonts w:cs="Arial"/>
                  </w:rPr>
                  <w:delText>-112</w:delText>
                </w:r>
              </w:del>
            </w:ins>
          </w:p>
        </w:tc>
        <w:tc>
          <w:tcPr>
            <w:tcW w:w="1440" w:type="dxa"/>
            <w:tcBorders>
              <w:top w:val="single" w:sz="6" w:space="0" w:color="auto"/>
              <w:left w:val="single" w:sz="6" w:space="0" w:color="auto"/>
              <w:bottom w:val="single" w:sz="6" w:space="0" w:color="auto"/>
              <w:right w:val="single" w:sz="6" w:space="0" w:color="auto"/>
            </w:tcBorders>
            <w:hideMark/>
          </w:tcPr>
          <w:p w14:paraId="5E50E8F6" w14:textId="0620F3FF" w:rsidR="00D1340D" w:rsidDel="00F74579" w:rsidRDefault="00D1340D">
            <w:pPr>
              <w:pStyle w:val="TAC"/>
              <w:rPr>
                <w:ins w:id="4323" w:author="Nokia" w:date="2020-11-12T05:12:00Z"/>
                <w:del w:id="4324" w:author="Nokia-RAN4#98bis" w:date="2021-04-16T10:01:00Z"/>
              </w:rPr>
            </w:pPr>
            <w:ins w:id="4325" w:author="Nokia" w:date="2020-11-12T05:12:00Z">
              <w:del w:id="4326"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6105FFE1" w14:textId="7CDC8855" w:rsidR="00D1340D" w:rsidDel="00F74579" w:rsidRDefault="00D1340D">
            <w:pPr>
              <w:pStyle w:val="TAC"/>
              <w:rPr>
                <w:ins w:id="4327" w:author="Nokia" w:date="2020-11-12T05:12:00Z"/>
                <w:del w:id="4328" w:author="Nokia-RAN4#98bis" w:date="2021-04-16T10:01:00Z"/>
              </w:rPr>
            </w:pPr>
            <w:ins w:id="4329" w:author="Nokia" w:date="2020-11-12T05:12:00Z">
              <w:del w:id="4330" w:author="Nokia-RAN4#98bis" w:date="2021-04-16T10:01:00Z">
                <w:r w:rsidDel="00F74579">
                  <w:delText>-50</w:delText>
                </w:r>
              </w:del>
            </w:ins>
          </w:p>
        </w:tc>
      </w:tr>
      <w:tr w:rsidR="00D1340D" w:rsidDel="00F74579" w14:paraId="3460B3C6" w14:textId="65AF49CA" w:rsidTr="00D1340D">
        <w:trPr>
          <w:jc w:val="center"/>
          <w:ins w:id="4331" w:author="Nokia" w:date="2020-11-12T05:12:00Z"/>
          <w:del w:id="4332" w:author="Nokia-RAN4#98bis" w:date="2021-04-16T10:01:00Z"/>
        </w:trPr>
        <w:tc>
          <w:tcPr>
            <w:tcW w:w="1029" w:type="dxa"/>
            <w:tcBorders>
              <w:top w:val="nil"/>
              <w:left w:val="single" w:sz="4" w:space="0" w:color="auto"/>
              <w:bottom w:val="nil"/>
              <w:right w:val="single" w:sz="6" w:space="0" w:color="auto"/>
            </w:tcBorders>
          </w:tcPr>
          <w:p w14:paraId="42F8C781" w14:textId="14ECE07D" w:rsidR="00D1340D" w:rsidDel="00F74579" w:rsidRDefault="00D1340D">
            <w:pPr>
              <w:pStyle w:val="TAC"/>
              <w:rPr>
                <w:ins w:id="4333" w:author="Nokia" w:date="2020-11-12T05:12:00Z"/>
                <w:del w:id="4334" w:author="Nokia-RAN4#98bis" w:date="2021-04-16T10:01:00Z"/>
              </w:rPr>
            </w:pPr>
          </w:p>
        </w:tc>
        <w:tc>
          <w:tcPr>
            <w:tcW w:w="1026" w:type="dxa"/>
            <w:tcBorders>
              <w:top w:val="nil"/>
              <w:left w:val="single" w:sz="6" w:space="0" w:color="auto"/>
              <w:bottom w:val="nil"/>
              <w:right w:val="single" w:sz="6" w:space="0" w:color="auto"/>
            </w:tcBorders>
          </w:tcPr>
          <w:p w14:paraId="5D0A7175" w14:textId="5E6CD1CE" w:rsidR="00D1340D" w:rsidDel="00F74579" w:rsidRDefault="00D1340D">
            <w:pPr>
              <w:pStyle w:val="TAC"/>
              <w:rPr>
                <w:ins w:id="4335" w:author="Nokia" w:date="2020-11-12T05:12:00Z"/>
                <w:del w:id="4336" w:author="Nokia-RAN4#98bis" w:date="2021-04-16T10:01:00Z"/>
              </w:rPr>
            </w:pPr>
          </w:p>
        </w:tc>
        <w:tc>
          <w:tcPr>
            <w:tcW w:w="798" w:type="dxa"/>
            <w:tcBorders>
              <w:top w:val="nil"/>
              <w:left w:val="single" w:sz="6" w:space="0" w:color="auto"/>
              <w:bottom w:val="nil"/>
              <w:right w:val="single" w:sz="6" w:space="0" w:color="auto"/>
            </w:tcBorders>
          </w:tcPr>
          <w:p w14:paraId="74AF8E49" w14:textId="0FB9C719" w:rsidR="00D1340D" w:rsidDel="00F74579" w:rsidRDefault="00D1340D">
            <w:pPr>
              <w:pStyle w:val="TAC"/>
              <w:rPr>
                <w:ins w:id="4337" w:author="Nokia" w:date="2020-11-12T05:12:00Z"/>
                <w:del w:id="4338" w:author="Nokia-RAN4#98bis" w:date="2021-04-16T10:01:00Z"/>
              </w:rPr>
            </w:pPr>
          </w:p>
        </w:tc>
        <w:tc>
          <w:tcPr>
            <w:tcW w:w="1958" w:type="dxa"/>
            <w:tcBorders>
              <w:top w:val="single" w:sz="6" w:space="0" w:color="auto"/>
              <w:left w:val="single" w:sz="6" w:space="0" w:color="auto"/>
              <w:bottom w:val="single" w:sz="6" w:space="0" w:color="auto"/>
              <w:right w:val="single" w:sz="4" w:space="0" w:color="auto"/>
            </w:tcBorders>
            <w:hideMark/>
          </w:tcPr>
          <w:p w14:paraId="0DF27F3B" w14:textId="78E46281" w:rsidR="00D1340D" w:rsidDel="00F74579" w:rsidRDefault="00D1340D">
            <w:pPr>
              <w:pStyle w:val="TAC"/>
              <w:rPr>
                <w:ins w:id="4339" w:author="Nokia" w:date="2020-11-12T05:12:00Z"/>
                <w:del w:id="4340" w:author="Nokia-RAN4#98bis" w:date="2021-04-16T10:01:00Z"/>
                <w:lang w:eastAsia="zh-CN"/>
              </w:rPr>
            </w:pPr>
            <w:ins w:id="4341" w:author="Nokia" w:date="2020-11-12T05:12:00Z">
              <w:del w:id="4342" w:author="Nokia-RAN4#98bis" w:date="2021-04-16T10:01:00Z">
                <w:r w:rsidDel="00F74579">
                  <w:rPr>
                    <w:lang w:eastAsia="zh-CN"/>
                  </w:rPr>
                  <w:delText>NR</w:delText>
                </w:r>
                <w:r w:rsidDel="00F74579">
                  <w:delText>_</w:delText>
                </w:r>
                <w:r w:rsidDel="00F74579">
                  <w:rPr>
                    <w:lang w:eastAsia="zh-CN"/>
                  </w:rPr>
                  <w:delText>FDD_FR1_H</w:delText>
                </w:r>
              </w:del>
            </w:ins>
          </w:p>
        </w:tc>
        <w:tc>
          <w:tcPr>
            <w:tcW w:w="827" w:type="dxa"/>
            <w:tcBorders>
              <w:top w:val="single" w:sz="6" w:space="0" w:color="auto"/>
              <w:left w:val="single" w:sz="4" w:space="0" w:color="auto"/>
              <w:bottom w:val="single" w:sz="6" w:space="0" w:color="auto"/>
              <w:right w:val="single" w:sz="6" w:space="0" w:color="auto"/>
            </w:tcBorders>
            <w:hideMark/>
          </w:tcPr>
          <w:p w14:paraId="2B07C5E3" w14:textId="68988B07" w:rsidR="00D1340D" w:rsidDel="00F74579" w:rsidRDefault="00D1340D">
            <w:pPr>
              <w:pStyle w:val="TAC"/>
              <w:rPr>
                <w:ins w:id="4343" w:author="Nokia" w:date="2020-11-12T05:12:00Z"/>
                <w:del w:id="4344" w:author="Nokia-RAN4#98bis" w:date="2021-04-16T10:01:00Z"/>
              </w:rPr>
            </w:pPr>
            <w:ins w:id="4345" w:author="Nokia" w:date="2020-11-12T05:12:00Z">
              <w:del w:id="4346" w:author="Nokia-RAN4#98bis" w:date="2021-04-16T10:01:00Z">
                <w:r w:rsidDel="00F74579">
                  <w:delText>-117.5</w:delText>
                </w:r>
              </w:del>
            </w:ins>
          </w:p>
        </w:tc>
        <w:tc>
          <w:tcPr>
            <w:tcW w:w="827" w:type="dxa"/>
            <w:tcBorders>
              <w:top w:val="single" w:sz="6" w:space="0" w:color="auto"/>
              <w:left w:val="single" w:sz="4" w:space="0" w:color="auto"/>
              <w:bottom w:val="single" w:sz="6" w:space="0" w:color="auto"/>
              <w:right w:val="single" w:sz="6" w:space="0" w:color="auto"/>
            </w:tcBorders>
            <w:hideMark/>
          </w:tcPr>
          <w:p w14:paraId="643F6BEE" w14:textId="739627ED" w:rsidR="00D1340D" w:rsidDel="00F74579" w:rsidRDefault="00D1340D">
            <w:pPr>
              <w:pStyle w:val="TAC"/>
              <w:rPr>
                <w:ins w:id="4347" w:author="Nokia" w:date="2020-11-12T05:12:00Z"/>
                <w:del w:id="4348" w:author="Nokia-RAN4#98bis" w:date="2021-04-16T10:01:00Z"/>
                <w:rFonts w:cs="Arial"/>
                <w:lang w:val="sv-SE"/>
              </w:rPr>
            </w:pPr>
            <w:ins w:id="4349" w:author="Nokia" w:date="2020-11-12T05:12:00Z">
              <w:del w:id="4350" w:author="Nokia-RAN4#98bis" w:date="2021-04-16T10:01:00Z">
                <w:r w:rsidDel="00F74579">
                  <w:rPr>
                    <w:rFonts w:cs="Arial"/>
                  </w:rPr>
                  <w:delText>-114.5</w:delText>
                </w:r>
              </w:del>
            </w:ins>
          </w:p>
        </w:tc>
        <w:tc>
          <w:tcPr>
            <w:tcW w:w="827" w:type="dxa"/>
            <w:tcBorders>
              <w:top w:val="single" w:sz="6" w:space="0" w:color="auto"/>
              <w:left w:val="single" w:sz="4" w:space="0" w:color="auto"/>
              <w:bottom w:val="single" w:sz="6" w:space="0" w:color="auto"/>
              <w:right w:val="single" w:sz="6" w:space="0" w:color="auto"/>
            </w:tcBorders>
            <w:hideMark/>
          </w:tcPr>
          <w:p w14:paraId="701C7AD3" w14:textId="6084D6CF" w:rsidR="00D1340D" w:rsidDel="00F74579" w:rsidRDefault="00D1340D">
            <w:pPr>
              <w:pStyle w:val="TAC"/>
              <w:rPr>
                <w:ins w:id="4351" w:author="Nokia" w:date="2020-11-12T05:12:00Z"/>
                <w:del w:id="4352" w:author="Nokia-RAN4#98bis" w:date="2021-04-16T10:01:00Z"/>
                <w:rFonts w:cs="Arial"/>
                <w:lang w:val="sv-SE"/>
              </w:rPr>
            </w:pPr>
            <w:ins w:id="4353" w:author="Nokia" w:date="2020-11-12T05:12:00Z">
              <w:del w:id="4354" w:author="Nokia-RAN4#98bis" w:date="2021-04-16T10:01:00Z">
                <w:r w:rsidDel="00F74579">
                  <w:rPr>
                    <w:rFonts w:cs="Arial"/>
                  </w:rPr>
                  <w:delText>-111.5</w:delText>
                </w:r>
              </w:del>
            </w:ins>
          </w:p>
        </w:tc>
        <w:tc>
          <w:tcPr>
            <w:tcW w:w="1440" w:type="dxa"/>
            <w:tcBorders>
              <w:top w:val="single" w:sz="6" w:space="0" w:color="auto"/>
              <w:left w:val="single" w:sz="6" w:space="0" w:color="auto"/>
              <w:bottom w:val="single" w:sz="6" w:space="0" w:color="auto"/>
              <w:right w:val="single" w:sz="6" w:space="0" w:color="auto"/>
            </w:tcBorders>
            <w:hideMark/>
          </w:tcPr>
          <w:p w14:paraId="0FA0EA0A" w14:textId="04171B24" w:rsidR="00D1340D" w:rsidDel="00F74579" w:rsidRDefault="00D1340D">
            <w:pPr>
              <w:pStyle w:val="TAC"/>
              <w:rPr>
                <w:ins w:id="4355" w:author="Nokia" w:date="2020-11-12T05:12:00Z"/>
                <w:del w:id="4356" w:author="Nokia-RAN4#98bis" w:date="2021-04-16T10:01:00Z"/>
              </w:rPr>
            </w:pPr>
            <w:ins w:id="4357" w:author="Nokia" w:date="2020-11-12T05:12:00Z">
              <w:del w:id="4358" w:author="Nokia-RAN4#98bis" w:date="2021-04-16T10:01:00Z">
                <w:r w:rsidDel="00F74579">
                  <w:delText>N/A</w:delText>
                </w:r>
              </w:del>
            </w:ins>
          </w:p>
        </w:tc>
        <w:tc>
          <w:tcPr>
            <w:tcW w:w="1440" w:type="dxa"/>
            <w:tcBorders>
              <w:top w:val="single" w:sz="6" w:space="0" w:color="auto"/>
              <w:left w:val="single" w:sz="6" w:space="0" w:color="auto"/>
              <w:bottom w:val="single" w:sz="6" w:space="0" w:color="auto"/>
              <w:right w:val="single" w:sz="4" w:space="0" w:color="auto"/>
            </w:tcBorders>
            <w:hideMark/>
          </w:tcPr>
          <w:p w14:paraId="2B3F3F00" w14:textId="0AEA9DAA" w:rsidR="00D1340D" w:rsidDel="00F74579" w:rsidRDefault="00D1340D">
            <w:pPr>
              <w:pStyle w:val="TAC"/>
              <w:rPr>
                <w:ins w:id="4359" w:author="Nokia" w:date="2020-11-12T05:12:00Z"/>
                <w:del w:id="4360" w:author="Nokia-RAN4#98bis" w:date="2021-04-16T10:01:00Z"/>
              </w:rPr>
            </w:pPr>
            <w:ins w:id="4361" w:author="Nokia" w:date="2020-11-12T05:12:00Z">
              <w:del w:id="4362" w:author="Nokia-RAN4#98bis" w:date="2021-04-16T10:01:00Z">
                <w:r w:rsidDel="00F74579">
                  <w:delText>-50</w:delText>
                </w:r>
              </w:del>
            </w:ins>
          </w:p>
        </w:tc>
      </w:tr>
      <w:tr w:rsidR="00D1340D" w:rsidDel="00F74579" w14:paraId="1E650C5F" w14:textId="0E59D609" w:rsidTr="00D1340D">
        <w:trPr>
          <w:jc w:val="center"/>
          <w:ins w:id="4363" w:author="Nokia" w:date="2020-11-12T05:12:00Z"/>
          <w:del w:id="4364" w:author="Nokia-RAN4#98bis" w:date="2021-04-16T10:01:00Z"/>
        </w:trPr>
        <w:tc>
          <w:tcPr>
            <w:tcW w:w="10172" w:type="dxa"/>
            <w:gridSpan w:val="9"/>
            <w:tcBorders>
              <w:top w:val="single" w:sz="6" w:space="0" w:color="auto"/>
              <w:left w:val="single" w:sz="4" w:space="0" w:color="auto"/>
              <w:bottom w:val="single" w:sz="4" w:space="0" w:color="auto"/>
              <w:right w:val="single" w:sz="4" w:space="0" w:color="auto"/>
            </w:tcBorders>
            <w:vAlign w:val="center"/>
            <w:hideMark/>
          </w:tcPr>
          <w:p w14:paraId="7CDD856C" w14:textId="1539EFB2" w:rsidR="00D1340D" w:rsidDel="00F74579" w:rsidRDefault="00D1340D">
            <w:pPr>
              <w:pStyle w:val="TAN"/>
              <w:rPr>
                <w:ins w:id="4365" w:author="Nokia" w:date="2020-11-12T05:12:00Z"/>
                <w:del w:id="4366" w:author="Nokia-RAN4#98bis" w:date="2021-04-16T10:01:00Z"/>
              </w:rPr>
            </w:pPr>
            <w:ins w:id="4367" w:author="Nokia" w:date="2020-11-12T05:12:00Z">
              <w:del w:id="4368" w:author="Nokia-RAN4#98bis" w:date="2021-04-16T10:01:00Z">
                <w:r w:rsidDel="00F74579">
                  <w:delText>NOTE 1:</w:delText>
                </w:r>
                <w:r w:rsidDel="00F74579">
                  <w:tab/>
                  <w:delText>Io is assumed to have constant EPRE across the bandwidth.</w:delText>
                </w:r>
              </w:del>
            </w:ins>
          </w:p>
          <w:p w14:paraId="59547FE9" w14:textId="156F7123" w:rsidR="00D1340D" w:rsidDel="00F74579" w:rsidRDefault="00D1340D">
            <w:pPr>
              <w:pStyle w:val="TAN"/>
              <w:rPr>
                <w:ins w:id="4369" w:author="Nokia" w:date="2020-11-12T05:12:00Z"/>
                <w:del w:id="4370" w:author="Nokia-RAN4#98bis" w:date="2021-04-16T10:01:00Z"/>
              </w:rPr>
            </w:pPr>
            <w:ins w:id="4371" w:author="Nokia" w:date="2020-11-12T05:12:00Z">
              <w:del w:id="4372" w:author="Nokia-RAN4#98bis" w:date="2021-04-16T10:01:00Z">
                <w:r w:rsidDel="00F74579">
                  <w:delText>NOTE 2:</w:delText>
                </w:r>
                <w:r w:rsidDel="00F74579">
                  <w:tab/>
                  <w:delText>The parameter CSI-RS Ês/Iot is the minimum CSI-RS Ês/Iot of the pair of CSI-RS resources to which the requirement applies.</w:delText>
                </w:r>
              </w:del>
            </w:ins>
          </w:p>
          <w:p w14:paraId="19BBFB44" w14:textId="04077143" w:rsidR="00D1340D" w:rsidDel="00F74579" w:rsidRDefault="00D1340D">
            <w:pPr>
              <w:pStyle w:val="TAN"/>
              <w:rPr>
                <w:ins w:id="4373" w:author="Nokia" w:date="2020-11-12T05:12:00Z"/>
                <w:del w:id="4374" w:author="Nokia-RAN4#98bis" w:date="2021-04-16T10:01:00Z"/>
              </w:rPr>
            </w:pPr>
            <w:ins w:id="4375" w:author="Nokia" w:date="2020-11-12T05:12:00Z">
              <w:del w:id="4376" w:author="Nokia-RAN4#98bis" w:date="2021-04-16T10:01:00Z">
                <w:r w:rsidDel="00F74579">
                  <w:delText>NOTE 3:</w:delText>
                </w:r>
                <w:r w:rsidDel="00F74579">
                  <w:tab/>
                  <w:delText>Void</w:delText>
                </w:r>
              </w:del>
            </w:ins>
          </w:p>
          <w:p w14:paraId="5BA32F93" w14:textId="5F3BA5F0" w:rsidR="00D1340D" w:rsidDel="00F74579" w:rsidRDefault="00D1340D">
            <w:pPr>
              <w:pStyle w:val="TAN"/>
              <w:rPr>
                <w:ins w:id="4377" w:author="Nokia" w:date="2020-11-12T05:12:00Z"/>
                <w:del w:id="4378" w:author="Nokia-RAN4#98bis" w:date="2021-04-16T10:01:00Z"/>
              </w:rPr>
            </w:pPr>
            <w:ins w:id="4379" w:author="Nokia" w:date="2020-11-12T05:12:00Z">
              <w:del w:id="4380" w:author="Nokia-RAN4#98bis" w:date="2021-04-16T10:01:00Z">
                <w:r w:rsidDel="00F74579">
                  <w:delText>NOTE 4:</w:delText>
                </w:r>
                <w:r w:rsidDel="00F74579">
                  <w:tab/>
                  <w:delText>NR operating band groups in FR1 are as defined in clause 3.5.2.</w:delText>
                </w:r>
              </w:del>
            </w:ins>
          </w:p>
        </w:tc>
      </w:tr>
    </w:tbl>
    <w:p w14:paraId="2598568E" w14:textId="2774D5B0" w:rsidR="00D1340D" w:rsidDel="00F74579" w:rsidRDefault="00D1340D" w:rsidP="00D1340D">
      <w:pPr>
        <w:rPr>
          <w:ins w:id="4381" w:author="Nokia" w:date="2020-11-12T05:12:00Z"/>
          <w:del w:id="4382" w:author="Nokia-RAN4#98bis" w:date="2021-04-16T10:01:00Z"/>
        </w:rPr>
      </w:pPr>
    </w:p>
    <w:p w14:paraId="748B820E" w14:textId="59332BC4" w:rsidR="002756DB" w:rsidDel="00F74579" w:rsidRDefault="00D1340D" w:rsidP="00D1340D">
      <w:pPr>
        <w:pStyle w:val="TH"/>
        <w:rPr>
          <w:ins w:id="4383" w:author="Nokia" w:date="2020-11-12T04:49:00Z"/>
          <w:del w:id="4384" w:author="Nokia-RAN4#98bis" w:date="2021-04-16T10:01:00Z"/>
          <w:noProof/>
          <w:lang w:eastAsia="zh-CN"/>
        </w:rPr>
      </w:pPr>
      <w:ins w:id="4385" w:author="Nokia" w:date="2020-11-12T05:12:00Z">
        <w:del w:id="4386" w:author="Nokia-RAN4#98bis" w:date="2021-04-16T10:01:00Z">
          <w:r w:rsidRPr="00207960" w:rsidDel="00F74579">
            <w:rPr>
              <w:rFonts w:hint="eastAsia"/>
              <w:noProof/>
              <w:highlight w:val="yellow"/>
              <w:lang w:eastAsia="zh-CN"/>
            </w:rPr>
            <w:delText xml:space="preserve"> </w:delText>
          </w:r>
        </w:del>
      </w:ins>
      <w:ins w:id="4387" w:author="Nokia" w:date="2020-11-12T04:49:00Z">
        <w:del w:id="4388" w:author="Nokia-RAN4#98bis" w:date="2021-04-16T10:01:00Z">
          <w:r w:rsidR="002756DB" w:rsidRPr="00207960" w:rsidDel="00F74579">
            <w:rPr>
              <w:rFonts w:hint="eastAsia"/>
              <w:noProof/>
              <w:highlight w:val="yellow"/>
              <w:lang w:eastAsia="zh-CN"/>
            </w:rPr>
            <w:delText>&lt;</w:delText>
          </w:r>
          <w:r w:rsidR="002756DB" w:rsidDel="00F74579">
            <w:rPr>
              <w:noProof/>
              <w:highlight w:val="yellow"/>
              <w:lang w:eastAsia="zh-CN"/>
            </w:rPr>
            <w:delText>End</w:delText>
          </w:r>
          <w:r w:rsidR="002756DB" w:rsidRPr="00207960" w:rsidDel="00F74579">
            <w:rPr>
              <w:rFonts w:hint="eastAsia"/>
              <w:noProof/>
              <w:highlight w:val="yellow"/>
              <w:lang w:eastAsia="zh-CN"/>
            </w:rPr>
            <w:delText xml:space="preserve"> of Change</w:delText>
          </w:r>
          <w:r w:rsidR="002756DB" w:rsidRPr="00207960" w:rsidDel="00F74579">
            <w:rPr>
              <w:noProof/>
              <w:highlight w:val="yellow"/>
              <w:lang w:eastAsia="zh-CN"/>
            </w:rPr>
            <w:delText xml:space="preserve"> </w:delText>
          </w:r>
          <w:r w:rsidR="002756DB" w:rsidDel="00F74579">
            <w:rPr>
              <w:noProof/>
              <w:highlight w:val="yellow"/>
              <w:lang w:eastAsia="zh-CN"/>
            </w:rPr>
            <w:delText>3</w:delText>
          </w:r>
          <w:r w:rsidR="002756DB" w:rsidRPr="00207960" w:rsidDel="00F74579">
            <w:rPr>
              <w:rFonts w:hint="eastAsia"/>
              <w:noProof/>
              <w:highlight w:val="yellow"/>
              <w:lang w:eastAsia="zh-CN"/>
            </w:rPr>
            <w:delText>&gt;</w:delText>
          </w:r>
        </w:del>
      </w:ins>
    </w:p>
    <w:p w14:paraId="27095503" w14:textId="1B22F62A" w:rsidR="002756DB" w:rsidRPr="00227A94" w:rsidDel="00F74579" w:rsidRDefault="002756DB" w:rsidP="002756DB">
      <w:pPr>
        <w:jc w:val="center"/>
        <w:rPr>
          <w:ins w:id="4389" w:author="Nokia" w:date="2020-11-12T04:49:00Z"/>
          <w:del w:id="4390" w:author="Nokia-RAN4#98bis" w:date="2021-04-16T10:01:00Z"/>
          <w:noProof/>
          <w:lang w:eastAsia="zh-CN"/>
        </w:rPr>
      </w:pPr>
    </w:p>
    <w:p w14:paraId="2C0F2CBB" w14:textId="665ADB51" w:rsidR="002756DB" w:rsidRPr="00035CC2" w:rsidDel="00F74579" w:rsidRDefault="002756DB" w:rsidP="002756DB">
      <w:pPr>
        <w:jc w:val="center"/>
        <w:rPr>
          <w:ins w:id="4391" w:author="Nokia" w:date="2020-11-12T04:49:00Z"/>
          <w:del w:id="4392" w:author="Nokia-RAN4#98bis" w:date="2021-04-16T10:01:00Z"/>
          <w:noProof/>
          <w:highlight w:val="yellow"/>
          <w:lang w:eastAsia="zh-CN"/>
        </w:rPr>
      </w:pPr>
      <w:ins w:id="4393" w:author="Nokia" w:date="2020-11-12T04:49:00Z">
        <w:del w:id="4394" w:author="Nokia-RAN4#98bis" w:date="2021-04-16T10:01:00Z">
          <w:r w:rsidRPr="00207960" w:rsidDel="00F74579">
            <w:rPr>
              <w:rFonts w:hint="eastAsia"/>
              <w:noProof/>
              <w:highlight w:val="yellow"/>
              <w:lang w:eastAsia="zh-CN"/>
            </w:rPr>
            <w:delText>&lt;Start of Change</w:delText>
          </w:r>
          <w:r w:rsidRPr="00207960" w:rsidDel="00F74579">
            <w:rPr>
              <w:noProof/>
              <w:highlight w:val="yellow"/>
              <w:lang w:eastAsia="zh-CN"/>
            </w:rPr>
            <w:delText xml:space="preserve"> </w:delText>
          </w:r>
          <w:r w:rsidDel="00F74579">
            <w:rPr>
              <w:noProof/>
              <w:highlight w:val="yellow"/>
              <w:lang w:eastAsia="zh-CN"/>
            </w:rPr>
            <w:delText>4</w:delText>
          </w:r>
          <w:r w:rsidRPr="00207960" w:rsidDel="00F74579">
            <w:rPr>
              <w:rFonts w:hint="eastAsia"/>
              <w:noProof/>
              <w:highlight w:val="yellow"/>
              <w:lang w:eastAsia="zh-CN"/>
            </w:rPr>
            <w:delText>&gt;</w:delText>
          </w:r>
        </w:del>
      </w:ins>
    </w:p>
    <w:p w14:paraId="5D33D733" w14:textId="469CA331" w:rsidR="002756DB" w:rsidDel="00F74579" w:rsidRDefault="002756DB" w:rsidP="002756DB">
      <w:pPr>
        <w:rPr>
          <w:ins w:id="4395" w:author="Nokia" w:date="2020-11-12T04:49:00Z"/>
          <w:del w:id="4396" w:author="Nokia-RAN4#98bis" w:date="2021-04-16T10:01:00Z"/>
          <w:noProof/>
        </w:rPr>
      </w:pPr>
    </w:p>
    <w:p w14:paraId="28D3B47E" w14:textId="253374CF" w:rsidR="002756DB" w:rsidDel="00F74579" w:rsidRDefault="002756DB" w:rsidP="002756DB">
      <w:pPr>
        <w:pStyle w:val="Heading4"/>
        <w:rPr>
          <w:ins w:id="4397" w:author="Nokia" w:date="2020-11-12T04:49:00Z"/>
          <w:del w:id="4398" w:author="Nokia-RAN4#98bis" w:date="2021-04-16T10:01:00Z"/>
          <w:lang w:val="en-US"/>
        </w:rPr>
      </w:pPr>
      <w:ins w:id="4399" w:author="Nokia" w:date="2020-11-12T04:49:00Z">
        <w:del w:id="4400" w:author="Nokia-RAN4#98bis" w:date="2021-04-16T10:01:00Z">
          <w:r w:rsidDel="00F74579">
            <w:rPr>
              <w:lang w:val="en-US"/>
            </w:rPr>
            <w:delText>10.1.5.2</w:delText>
          </w:r>
          <w:r w:rsidDel="00F74579">
            <w:rPr>
              <w:lang w:val="en-US"/>
            </w:rPr>
            <w:tab/>
            <w:delText>Inter-frequency CSI-RSRP accuracy requirements</w:delText>
          </w:r>
        </w:del>
      </w:ins>
    </w:p>
    <w:p w14:paraId="5CC00E01" w14:textId="3953B421" w:rsidR="002756DB" w:rsidDel="00F74579" w:rsidRDefault="002756DB" w:rsidP="002756DB">
      <w:pPr>
        <w:pStyle w:val="Heading5"/>
        <w:rPr>
          <w:ins w:id="4401" w:author="Nokia" w:date="2020-11-12T04:49:00Z"/>
          <w:del w:id="4402" w:author="Nokia-RAN4#98bis" w:date="2021-04-16T10:01:00Z"/>
          <w:lang w:val="en-US" w:eastAsia="zh-CN"/>
        </w:rPr>
      </w:pPr>
      <w:ins w:id="4403" w:author="Nokia" w:date="2020-11-12T04:49:00Z">
        <w:del w:id="4404" w:author="Nokia-RAN4#98bis" w:date="2021-04-16T10:01:00Z">
          <w:r w:rsidDel="00F74579">
            <w:rPr>
              <w:lang w:val="en-US" w:eastAsia="zh-CN"/>
            </w:rPr>
            <w:delText>10.1.5.2.1</w:delText>
          </w:r>
          <w:r w:rsidDel="00F74579">
            <w:rPr>
              <w:lang w:val="en-US" w:eastAsia="zh-CN"/>
            </w:rPr>
            <w:tab/>
            <w:delText>Absolute CSI-RSRP Accuracy</w:delText>
          </w:r>
        </w:del>
      </w:ins>
    </w:p>
    <w:p w14:paraId="4EE61A19" w14:textId="291FD7A2" w:rsidR="002756DB" w:rsidDel="00F74579" w:rsidRDefault="002756DB" w:rsidP="002756DB">
      <w:pPr>
        <w:rPr>
          <w:ins w:id="4405" w:author="Nokia" w:date="2020-11-12T04:49:00Z"/>
          <w:del w:id="4406" w:author="Nokia-RAN4#98bis" w:date="2021-04-16T10:01:00Z"/>
          <w:rFonts w:cs="v4.2.0"/>
        </w:rPr>
      </w:pPr>
      <w:ins w:id="4407" w:author="Nokia" w:date="2020-11-12T04:49:00Z">
        <w:del w:id="4408" w:author="Nokia-RAN4#98bis" w:date="2021-04-16T10:01:00Z">
          <w:r w:rsidDel="00F74579">
            <w:rPr>
              <w:rFonts w:cs="v4.2.0"/>
            </w:rPr>
            <w:delText xml:space="preserve">Unless otherwise specified, the requirements for absolute accuracy of </w:delText>
          </w:r>
          <w:r w:rsidDel="00F74579">
            <w:rPr>
              <w:rFonts w:cs="v4.2.0"/>
              <w:lang w:eastAsia="zh-CN"/>
            </w:rPr>
            <w:delText>CSI-RSRP</w:delText>
          </w:r>
          <w:r w:rsidDel="00F74579">
            <w:rPr>
              <w:rFonts w:cs="v4.2.0"/>
            </w:rPr>
            <w:delText xml:space="preserve"> in this clause apply to a cell on a frequency in FR2 where the CSI-RS resources to be measured have the different center frequency as the CSI-RS resources indicated for measurement in the serving cell.</w:delText>
          </w:r>
        </w:del>
      </w:ins>
    </w:p>
    <w:p w14:paraId="6C8413D6" w14:textId="39AB941B" w:rsidR="002756DB" w:rsidDel="00F74579" w:rsidRDefault="002756DB" w:rsidP="002756DB">
      <w:pPr>
        <w:rPr>
          <w:ins w:id="4409" w:author="Nokia" w:date="2020-11-12T04:49:00Z"/>
          <w:del w:id="4410" w:author="Nokia-RAN4#98bis" w:date="2021-04-16T10:01:00Z"/>
          <w:rFonts w:cs="v4.2.0"/>
        </w:rPr>
      </w:pPr>
      <w:ins w:id="4411" w:author="Nokia" w:date="2020-11-12T04:49:00Z">
        <w:del w:id="4412" w:author="Nokia-RAN4#98bis" w:date="2021-04-16T10:01:00Z">
          <w:r w:rsidDel="00F74579">
            <w:rPr>
              <w:rFonts w:cs="v4.2.0"/>
            </w:rPr>
            <w:delText xml:space="preserve">The accuracy requirements in Table </w:delText>
          </w:r>
          <w:r w:rsidDel="00F74579">
            <w:rPr>
              <w:rFonts w:cs="v4.2.0"/>
              <w:lang w:eastAsia="zh-CN"/>
            </w:rPr>
            <w:delText>10.1.5.2.1</w:delText>
          </w:r>
          <w:r w:rsidDel="00F74579">
            <w:rPr>
              <w:rFonts w:cs="v4.2.0"/>
            </w:rPr>
            <w:delText>-1 are valid under the following conditions:</w:delText>
          </w:r>
        </w:del>
      </w:ins>
    </w:p>
    <w:p w14:paraId="21F9E205" w14:textId="2C2A3BC5" w:rsidR="002756DB" w:rsidDel="00F74579" w:rsidRDefault="002756DB" w:rsidP="002756DB">
      <w:pPr>
        <w:pStyle w:val="B1"/>
        <w:rPr>
          <w:ins w:id="4413" w:author="Nokia" w:date="2020-11-12T04:49:00Z"/>
          <w:del w:id="4414" w:author="Nokia-RAN4#98bis" w:date="2021-04-16T10:01:00Z"/>
          <w:lang w:eastAsia="zh-CN"/>
        </w:rPr>
      </w:pPr>
      <w:ins w:id="4415" w:author="Nokia" w:date="2020-11-12T04:49:00Z">
        <w:del w:id="4416" w:author="Nokia-RAN4#98bis" w:date="2021-04-16T10:01:00Z">
          <w:r w:rsidDel="00F74579">
            <w:delText>-</w:delText>
          </w:r>
          <w:r w:rsidDel="00F74579">
            <w:tab/>
            <w:delText>Conditions defined in clause 7.3 of TS</w:delText>
          </w:r>
          <w:r w:rsidDel="00F74579">
            <w:rPr>
              <w:rFonts w:ascii="MS Gothic" w:eastAsia="MS Gothic" w:hAnsi="MS Gothic" w:hint="eastAsia"/>
              <w:lang w:val="en-US" w:eastAsia="ko-KR"/>
            </w:rPr>
            <w:delText> </w:delText>
          </w:r>
          <w:r w:rsidDel="00F74579">
            <w:delText>38.101-2 [19] for reference sensitivity are fulfilled.</w:delText>
          </w:r>
        </w:del>
      </w:ins>
    </w:p>
    <w:p w14:paraId="0A60953D" w14:textId="54ADB17D" w:rsidR="002756DB" w:rsidDel="00F74579" w:rsidRDefault="002756DB" w:rsidP="002756DB">
      <w:pPr>
        <w:pStyle w:val="B1"/>
        <w:rPr>
          <w:ins w:id="4417" w:author="Nokia" w:date="2020-11-12T04:49:00Z"/>
          <w:del w:id="4418" w:author="Nokia-RAN4#98bis" w:date="2021-04-16T10:01:00Z"/>
        </w:rPr>
      </w:pPr>
      <w:ins w:id="4419" w:author="Nokia" w:date="2020-11-12T04:49:00Z">
        <w:del w:id="4420" w:author="Nokia-RAN4#98bis" w:date="2021-04-16T10:01:00Z">
          <w:r w:rsidDel="00F74579">
            <w:delText>-</w:delText>
          </w:r>
          <w:r w:rsidDel="00F74579">
            <w:tab/>
            <w:delText>Conditions for inter-frequency measurements are fulfilled according to Annex B.2.3 for a corresponding Band</w:delText>
          </w:r>
          <w:r w:rsidDel="00F74579">
            <w:rPr>
              <w:rFonts w:cs="v4.2.0"/>
              <w:lang w:eastAsia="ko-KR"/>
            </w:rPr>
            <w:delText xml:space="preserve"> for each relevant associated SSB</w:delText>
          </w:r>
          <w:r w:rsidDel="00F74579">
            <w:delText>.</w:delText>
          </w:r>
        </w:del>
      </w:ins>
    </w:p>
    <w:p w14:paraId="3649FA36" w14:textId="7655E574" w:rsidR="002756DB" w:rsidDel="00F74579" w:rsidRDefault="002756DB" w:rsidP="002756DB">
      <w:pPr>
        <w:pStyle w:val="B1"/>
        <w:rPr>
          <w:ins w:id="4421" w:author="Nokia" w:date="2020-11-12T04:49:00Z"/>
          <w:del w:id="4422" w:author="Nokia-RAN4#98bis" w:date="2021-04-16T10:01:00Z"/>
        </w:rPr>
      </w:pPr>
      <w:ins w:id="4423" w:author="Nokia" w:date="2020-11-12T04:49:00Z">
        <w:del w:id="4424" w:author="Nokia-RAN4#98bis" w:date="2021-04-16T10:01:00Z">
          <w:r w:rsidDel="00F74579">
            <w:delText>-</w:delText>
          </w:r>
          <w:r w:rsidDel="00F74579">
            <w:tab/>
          </w:r>
          <w:r w:rsidRPr="00B25D3D" w:rsidDel="00F74579">
            <w:delText>Conditions for int</w:delText>
          </w:r>
          <w:r w:rsidDel="00F74579">
            <w:delText>er</w:delText>
          </w:r>
          <w:r w:rsidRPr="00B25D3D" w:rsidDel="00F74579">
            <w:delText xml:space="preserve">-frequency measurements are fulfilled according </w:delText>
          </w:r>
          <w:r w:rsidRPr="0075641C" w:rsidDel="00F74579">
            <w:delText>to Annex B.</w:delText>
          </w:r>
          <w:r w:rsidDel="00F74579">
            <w:delText>2</w:delText>
          </w:r>
          <w:r w:rsidRPr="0075641C" w:rsidDel="00F74579">
            <w:delText>.</w:delText>
          </w:r>
        </w:del>
      </w:ins>
      <w:ins w:id="4425" w:author="Nokia" w:date="2021-02-03T09:46:00Z">
        <w:del w:id="4426" w:author="Nokia-RAN4#98bis" w:date="2021-04-16T10:01:00Z">
          <w:r w:rsidR="00AA4AC2" w:rsidDel="00F74579">
            <w:delText>9</w:delText>
          </w:r>
        </w:del>
      </w:ins>
      <w:ins w:id="4427" w:author="Nokia" w:date="2020-11-12T04:49:00Z">
        <w:del w:id="4428" w:author="Nokia-RAN4#98bis" w:date="2021-04-16T10:01:00Z">
          <w:r w:rsidRPr="00B25D3D" w:rsidDel="00F74579">
            <w:delText xml:space="preserve"> for a corresponding Band </w:delText>
          </w:r>
          <w:r w:rsidRPr="00B25D3D" w:rsidDel="00F74579">
            <w:rPr>
              <w:rFonts w:cs="v4.2.0"/>
              <w:lang w:eastAsia="ko-KR"/>
            </w:rPr>
            <w:delText xml:space="preserve">for </w:delText>
          </w:r>
          <w:r w:rsidDel="00F74579">
            <w:rPr>
              <w:rFonts w:cs="v4.2.0"/>
              <w:lang w:eastAsia="ko-KR"/>
            </w:rPr>
            <w:delText>each relevant CSI-RS to be measured.</w:delText>
          </w:r>
        </w:del>
      </w:ins>
    </w:p>
    <w:p w14:paraId="4F10B42C" w14:textId="37330E9B" w:rsidR="002756DB" w:rsidDel="00F74579" w:rsidRDefault="002756DB" w:rsidP="002756DB">
      <w:pPr>
        <w:pStyle w:val="B1"/>
        <w:rPr>
          <w:ins w:id="4429" w:author="Nokia" w:date="2020-11-12T04:49:00Z"/>
          <w:del w:id="4430" w:author="Nokia-RAN4#98bis" w:date="2021-04-16T10:01:00Z"/>
        </w:rPr>
      </w:pPr>
      <w:ins w:id="4431" w:author="Nokia" w:date="2020-11-12T04:49:00Z">
        <w:del w:id="4432" w:author="Nokia-RAN4#98bis" w:date="2021-04-16T10:01:00Z">
          <w:r w:rsidDel="00F74579">
            <w:rPr>
              <w:rFonts w:hint="eastAsia"/>
              <w:lang w:eastAsia="zh-CN"/>
            </w:rPr>
            <w:delText>-</w:delText>
          </w:r>
          <w:r w:rsidDel="00F74579">
            <w:tab/>
            <w:delText xml:space="preserve">The bandwidth of CSI-RS resource is 48PRB when density is 3. </w:delText>
          </w:r>
        </w:del>
      </w:ins>
    </w:p>
    <w:p w14:paraId="4EDCCB8F" w14:textId="20304C0A" w:rsidR="002756DB" w:rsidDel="00F74579" w:rsidRDefault="002756DB" w:rsidP="002756DB">
      <w:pPr>
        <w:pStyle w:val="B1"/>
        <w:rPr>
          <w:ins w:id="4433" w:author="Nokia" w:date="2020-11-12T04:49:00Z"/>
          <w:del w:id="4434" w:author="Nokia-RAN4#98bis" w:date="2021-04-16T10:01:00Z"/>
        </w:rPr>
      </w:pPr>
      <w:ins w:id="4435" w:author="Nokia" w:date="2020-11-12T04:49:00Z">
        <w:del w:id="4436" w:author="Nokia-RAN4#98bis" w:date="2021-04-16T10:01:00Z">
          <w:r w:rsidDel="00F74579">
            <w:delText>-</w:delText>
          </w:r>
          <w:r w:rsidDel="00F74579">
            <w:tab/>
            <w:delText xml:space="preserve">The timing error between the </w:delText>
          </w:r>
          <w:r w:rsidDel="00F74579">
            <w:rPr>
              <w:rFonts w:cs="Arial"/>
              <w:iCs/>
              <w:szCs w:val="18"/>
            </w:rPr>
            <w:delText xml:space="preserve">timing of the cell indicated by the </w:delText>
          </w:r>
          <w:r w:rsidDel="00F74579">
            <w:rPr>
              <w:rFonts w:cs="Arial"/>
              <w:i/>
              <w:iCs/>
              <w:szCs w:val="18"/>
            </w:rPr>
            <w:delText xml:space="preserve">cellId </w:delText>
          </w:r>
          <w:r w:rsidDel="00F74579">
            <w:rPr>
              <w:rFonts w:cs="Arial"/>
              <w:iCs/>
              <w:szCs w:val="18"/>
            </w:rPr>
            <w:delText xml:space="preserve">in the </w:delText>
          </w:r>
          <w:r w:rsidDel="00F74579">
            <w:rPr>
              <w:rFonts w:cs="Arial"/>
              <w:i/>
              <w:iCs/>
              <w:szCs w:val="18"/>
            </w:rPr>
            <w:delText xml:space="preserve">CSI-RS-CellMobility </w:delText>
          </w:r>
          <w:r w:rsidDel="00F74579">
            <w:delText xml:space="preserve">and the </w:delText>
          </w:r>
          <w:r w:rsidDel="00F74579">
            <w:rPr>
              <w:color w:val="FF0000"/>
            </w:rPr>
            <w:delText>timing used to measure CSI-RS</w:delText>
          </w:r>
          <w:r w:rsidDel="00F74579">
            <w:delText xml:space="preserve"> is within [TBD]</w:delText>
          </w:r>
        </w:del>
      </w:ins>
      <w:ins w:id="4437" w:author="RAN4#98bis" w:date="2021-03-29T11:01:00Z">
        <w:del w:id="4438" w:author="Nokia-RAN4#98bis" w:date="2021-04-16T10:01:00Z">
          <w:r w:rsidR="006A5B58" w:rsidDel="00F74579">
            <w:delText>one CP length</w:delText>
          </w:r>
        </w:del>
      </w:ins>
      <w:ins w:id="4439" w:author="Nokia" w:date="2020-11-12T04:49:00Z">
        <w:del w:id="4440" w:author="Nokia-RAN4#98bis" w:date="2021-04-16T10:01:00Z">
          <w:r w:rsidDel="00F74579">
            <w:delText>.</w:delText>
          </w:r>
        </w:del>
      </w:ins>
    </w:p>
    <w:p w14:paraId="077A030C" w14:textId="3E2B981B" w:rsidR="002756DB" w:rsidDel="00F74579" w:rsidRDefault="002756DB" w:rsidP="002756DB">
      <w:pPr>
        <w:pStyle w:val="B1"/>
        <w:rPr>
          <w:ins w:id="4441" w:author="Nokia" w:date="2020-11-12T04:49:00Z"/>
          <w:del w:id="4442" w:author="Nokia-RAN4#98bis" w:date="2021-04-16T10:01:00Z"/>
        </w:rPr>
      </w:pPr>
      <w:ins w:id="4443" w:author="Nokia" w:date="2020-11-12T04:49:00Z">
        <w:del w:id="4444" w:author="Nokia-RAN4#98bis" w:date="2021-04-16T10:01:00Z">
          <w:r w:rsidDel="00F74579">
            <w:delText>-</w:delText>
          </w:r>
          <w:r w:rsidDel="00F74579">
            <w:tab/>
            <w:delText xml:space="preserve">The measured signals are in the directions covered by the percentile EIS spherical coverage of the UE, defined in </w:delText>
          </w:r>
          <w:r w:rsidDel="00F74579">
            <w:rPr>
              <w:rFonts w:cs="Arial"/>
            </w:rPr>
            <w:delText>clause 7.3.4 of TS 38.101-2 [19]</w:delText>
          </w:r>
          <w:r w:rsidDel="00F74579">
            <w:delText>.</w:delText>
          </w:r>
        </w:del>
      </w:ins>
    </w:p>
    <w:p w14:paraId="3C73837C" w14:textId="1C385218" w:rsidR="002756DB" w:rsidDel="00F74579" w:rsidRDefault="002756DB" w:rsidP="002756DB">
      <w:pPr>
        <w:keepNext/>
        <w:keepLines/>
        <w:spacing w:before="60"/>
        <w:jc w:val="center"/>
        <w:rPr>
          <w:ins w:id="4445" w:author="Nokia" w:date="2020-11-12T04:49:00Z"/>
          <w:del w:id="4446" w:author="Nokia-RAN4#98bis" w:date="2021-04-16T10:01:00Z"/>
        </w:rPr>
      </w:pPr>
      <w:ins w:id="4447" w:author="Nokia" w:date="2020-11-12T04:49:00Z">
        <w:del w:id="4448" w:author="Nokia-RAN4#98bis" w:date="2021-04-16T10:01:00Z">
          <w:r w:rsidDel="00F74579">
            <w:rPr>
              <w:rFonts w:ascii="Arial" w:hAnsi="Arial"/>
              <w:b/>
            </w:rPr>
            <w:delText xml:space="preserve">Table </w:delText>
          </w:r>
          <w:r w:rsidDel="00F74579">
            <w:rPr>
              <w:rFonts w:ascii="Arial" w:hAnsi="Arial"/>
              <w:b/>
              <w:lang w:eastAsia="zh-CN"/>
            </w:rPr>
            <w:delText>10.1.5.2.1-1</w:delText>
          </w:r>
          <w:r w:rsidDel="00F74579">
            <w:rPr>
              <w:rFonts w:ascii="Arial" w:hAnsi="Arial"/>
              <w:b/>
            </w:rPr>
            <w:delText xml:space="preserve">: </w:delText>
          </w:r>
          <w:r w:rsidDel="00F74579">
            <w:rPr>
              <w:rFonts w:ascii="Arial" w:hAnsi="Arial"/>
              <w:b/>
              <w:lang w:eastAsia="zh-CN"/>
            </w:rPr>
            <w:delText>CSI-RSRP</w:delText>
          </w:r>
          <w:r w:rsidDel="00F74579">
            <w:rPr>
              <w:rFonts w:ascii="Arial" w:hAnsi="Arial"/>
              <w:b/>
            </w:rPr>
            <w:delText xml:space="preserve"> Inter frequency absolute accuracy</w:delText>
          </w:r>
          <w:r w:rsidDel="00F74579">
            <w:rPr>
              <w:rFonts w:ascii="Arial" w:hAnsi="Arial"/>
              <w:b/>
              <w:lang w:eastAsia="zh-CN"/>
            </w:rPr>
            <w:delText xml:space="preserve"> in FR2</w:delText>
          </w:r>
        </w:del>
      </w:ins>
    </w:p>
    <w:tbl>
      <w:tblPr>
        <w:tblW w:w="8720" w:type="dxa"/>
        <w:jc w:val="center"/>
        <w:tblLook w:val="01E0" w:firstRow="1" w:lastRow="1" w:firstColumn="1" w:lastColumn="1" w:noHBand="0" w:noVBand="0"/>
      </w:tblPr>
      <w:tblGrid>
        <w:gridCol w:w="1126"/>
        <w:gridCol w:w="1226"/>
        <w:gridCol w:w="1067"/>
        <w:gridCol w:w="1086"/>
        <w:gridCol w:w="1087"/>
        <w:gridCol w:w="1564"/>
        <w:gridCol w:w="1564"/>
      </w:tblGrid>
      <w:tr w:rsidR="002756DB" w:rsidDel="00F74579" w14:paraId="04729A75" w14:textId="7AF2441B" w:rsidTr="000310B3">
        <w:trPr>
          <w:jc w:val="center"/>
          <w:ins w:id="4449" w:author="Nokia" w:date="2020-11-12T04:49:00Z"/>
          <w:del w:id="4450" w:author="Nokia-RAN4#98bis" w:date="2021-04-16T10:01:00Z"/>
        </w:trPr>
        <w:tc>
          <w:tcPr>
            <w:tcW w:w="2221" w:type="dxa"/>
            <w:gridSpan w:val="2"/>
            <w:tcBorders>
              <w:top w:val="single" w:sz="6" w:space="0" w:color="auto"/>
              <w:left w:val="single" w:sz="4" w:space="0" w:color="auto"/>
              <w:bottom w:val="nil"/>
              <w:right w:val="single" w:sz="6" w:space="0" w:color="auto"/>
            </w:tcBorders>
            <w:vAlign w:val="center"/>
            <w:hideMark/>
          </w:tcPr>
          <w:p w14:paraId="3687EF09" w14:textId="46917EC3" w:rsidR="002756DB" w:rsidDel="00F74579" w:rsidRDefault="002756DB" w:rsidP="000310B3">
            <w:pPr>
              <w:pStyle w:val="TAH"/>
              <w:rPr>
                <w:ins w:id="4451" w:author="Nokia" w:date="2020-11-12T04:49:00Z"/>
                <w:del w:id="4452" w:author="Nokia-RAN4#98bis" w:date="2021-04-16T10:01:00Z"/>
              </w:rPr>
            </w:pPr>
            <w:ins w:id="4453" w:author="Nokia" w:date="2020-11-12T04:49:00Z">
              <w:del w:id="4454" w:author="Nokia-RAN4#98bis" w:date="2021-04-16T10:01:00Z">
                <w:r w:rsidDel="00F74579">
                  <w:delText>Accuracy</w:delText>
                </w:r>
              </w:del>
            </w:ins>
          </w:p>
        </w:tc>
        <w:tc>
          <w:tcPr>
            <w:tcW w:w="6499" w:type="dxa"/>
            <w:gridSpan w:val="5"/>
            <w:tcBorders>
              <w:top w:val="single" w:sz="4" w:space="0" w:color="auto"/>
              <w:left w:val="single" w:sz="4" w:space="0" w:color="auto"/>
              <w:bottom w:val="nil"/>
              <w:right w:val="single" w:sz="4" w:space="0" w:color="auto"/>
            </w:tcBorders>
            <w:vAlign w:val="center"/>
            <w:hideMark/>
          </w:tcPr>
          <w:p w14:paraId="17E9EE95" w14:textId="0AA8708B" w:rsidR="002756DB" w:rsidDel="00F74579" w:rsidRDefault="002756DB" w:rsidP="000310B3">
            <w:pPr>
              <w:pStyle w:val="TAH"/>
              <w:rPr>
                <w:ins w:id="4455" w:author="Nokia" w:date="2020-11-12T04:49:00Z"/>
                <w:del w:id="4456" w:author="Nokia-RAN4#98bis" w:date="2021-04-16T10:01:00Z"/>
              </w:rPr>
            </w:pPr>
            <w:ins w:id="4457" w:author="Nokia" w:date="2020-11-12T04:49:00Z">
              <w:del w:id="4458" w:author="Nokia-RAN4#98bis" w:date="2021-04-16T10:01:00Z">
                <w:r w:rsidDel="00F74579">
                  <w:delText>Conditions</w:delText>
                </w:r>
              </w:del>
            </w:ins>
          </w:p>
        </w:tc>
      </w:tr>
      <w:tr w:rsidR="002756DB" w:rsidDel="00F74579" w14:paraId="2BBF905A" w14:textId="007CCABE" w:rsidTr="000310B3">
        <w:trPr>
          <w:jc w:val="center"/>
          <w:ins w:id="4459" w:author="Nokia" w:date="2020-11-12T04:49:00Z"/>
          <w:del w:id="4460" w:author="Nokia-RAN4#98bis" w:date="2021-04-16T10:01:00Z"/>
        </w:trPr>
        <w:tc>
          <w:tcPr>
            <w:tcW w:w="1111" w:type="dxa"/>
            <w:tcBorders>
              <w:top w:val="single" w:sz="6" w:space="0" w:color="auto"/>
              <w:left w:val="single" w:sz="4" w:space="0" w:color="auto"/>
              <w:bottom w:val="nil"/>
              <w:right w:val="single" w:sz="6" w:space="0" w:color="auto"/>
            </w:tcBorders>
            <w:vAlign w:val="center"/>
            <w:hideMark/>
          </w:tcPr>
          <w:p w14:paraId="3B9C2331" w14:textId="19AB56AB" w:rsidR="002756DB" w:rsidDel="00F74579" w:rsidRDefault="002756DB" w:rsidP="000310B3">
            <w:pPr>
              <w:pStyle w:val="TAH"/>
              <w:rPr>
                <w:ins w:id="4461" w:author="Nokia" w:date="2020-11-12T04:49:00Z"/>
                <w:del w:id="4462" w:author="Nokia-RAN4#98bis" w:date="2021-04-16T10:01:00Z"/>
              </w:rPr>
            </w:pPr>
            <w:ins w:id="4463" w:author="Nokia" w:date="2020-11-12T04:49:00Z">
              <w:del w:id="4464" w:author="Nokia-RAN4#98bis" w:date="2021-04-16T10:01:00Z">
                <w:r w:rsidDel="00F74579">
                  <w:delText>Normal condition</w:delText>
                </w:r>
              </w:del>
            </w:ins>
          </w:p>
        </w:tc>
        <w:tc>
          <w:tcPr>
            <w:tcW w:w="1110" w:type="dxa"/>
            <w:tcBorders>
              <w:top w:val="single" w:sz="6" w:space="0" w:color="auto"/>
              <w:left w:val="single" w:sz="6" w:space="0" w:color="auto"/>
              <w:bottom w:val="nil"/>
              <w:right w:val="single" w:sz="6" w:space="0" w:color="auto"/>
            </w:tcBorders>
            <w:vAlign w:val="center"/>
            <w:hideMark/>
          </w:tcPr>
          <w:p w14:paraId="6FFEDA7A" w14:textId="7A0179C2" w:rsidR="002756DB" w:rsidDel="00F74579" w:rsidRDefault="002756DB" w:rsidP="000310B3">
            <w:pPr>
              <w:pStyle w:val="TAH"/>
              <w:rPr>
                <w:ins w:id="4465" w:author="Nokia" w:date="2020-11-12T04:49:00Z"/>
                <w:del w:id="4466" w:author="Nokia-RAN4#98bis" w:date="2021-04-16T10:01:00Z"/>
              </w:rPr>
            </w:pPr>
            <w:ins w:id="4467" w:author="Nokia" w:date="2020-11-12T04:49:00Z">
              <w:del w:id="4468" w:author="Nokia-RAN4#98bis" w:date="2021-04-16T10:01:00Z">
                <w:r w:rsidDel="00F74579">
                  <w:delText>Extreme condition</w:delText>
                </w:r>
              </w:del>
            </w:ins>
          </w:p>
        </w:tc>
        <w:tc>
          <w:tcPr>
            <w:tcW w:w="1110" w:type="dxa"/>
            <w:tcBorders>
              <w:top w:val="single" w:sz="4" w:space="0" w:color="auto"/>
              <w:left w:val="single" w:sz="4" w:space="0" w:color="auto"/>
              <w:bottom w:val="nil"/>
              <w:right w:val="single" w:sz="4" w:space="0" w:color="auto"/>
            </w:tcBorders>
            <w:hideMark/>
          </w:tcPr>
          <w:p w14:paraId="1F1065B2" w14:textId="5E736895" w:rsidR="002756DB" w:rsidDel="00F74579" w:rsidRDefault="002756DB" w:rsidP="000310B3">
            <w:pPr>
              <w:pStyle w:val="TAH"/>
              <w:rPr>
                <w:ins w:id="4469" w:author="Nokia" w:date="2020-11-12T04:49:00Z"/>
                <w:del w:id="4470" w:author="Nokia-RAN4#98bis" w:date="2021-04-16T10:01:00Z"/>
              </w:rPr>
            </w:pPr>
            <w:ins w:id="4471" w:author="Nokia" w:date="2020-11-12T04:49:00Z">
              <w:del w:id="4472" w:author="Nokia-RAN4#98bis" w:date="2021-04-16T10:01:00Z">
                <w:r w:rsidDel="00F74579">
                  <w:rPr>
                    <w:rFonts w:cs="Arial"/>
                  </w:rPr>
                  <w:delText>CSI-RS Ês/Iot</w:delText>
                </w:r>
              </w:del>
            </w:ins>
          </w:p>
        </w:tc>
        <w:tc>
          <w:tcPr>
            <w:tcW w:w="5389" w:type="dxa"/>
            <w:gridSpan w:val="4"/>
            <w:tcBorders>
              <w:top w:val="single" w:sz="4" w:space="0" w:color="auto"/>
              <w:left w:val="single" w:sz="4" w:space="0" w:color="auto"/>
              <w:bottom w:val="single" w:sz="6" w:space="0" w:color="auto"/>
              <w:right w:val="single" w:sz="4" w:space="0" w:color="auto"/>
            </w:tcBorders>
            <w:vAlign w:val="center"/>
            <w:hideMark/>
          </w:tcPr>
          <w:p w14:paraId="531A1C61" w14:textId="3E73EDF6" w:rsidR="002756DB" w:rsidDel="00F74579" w:rsidRDefault="002756DB" w:rsidP="000310B3">
            <w:pPr>
              <w:pStyle w:val="TAH"/>
              <w:rPr>
                <w:ins w:id="4473" w:author="Nokia" w:date="2020-11-12T04:49:00Z"/>
                <w:del w:id="4474" w:author="Nokia-RAN4#98bis" w:date="2021-04-16T10:01:00Z"/>
              </w:rPr>
            </w:pPr>
            <w:ins w:id="4475" w:author="Nokia" w:date="2020-11-12T04:49:00Z">
              <w:del w:id="4476" w:author="Nokia-RAN4#98bis" w:date="2021-04-16T10:01:00Z">
                <w:r w:rsidDel="00F74579">
                  <w:delText>Io</w:delText>
                </w:r>
                <w:r w:rsidDel="00F74579">
                  <w:rPr>
                    <w:vertAlign w:val="superscript"/>
                  </w:rPr>
                  <w:delText xml:space="preserve"> Note 2</w:delText>
                </w:r>
                <w:r w:rsidDel="00F74579">
                  <w:delText xml:space="preserve"> range</w:delText>
                </w:r>
              </w:del>
            </w:ins>
          </w:p>
        </w:tc>
      </w:tr>
      <w:tr w:rsidR="002756DB" w:rsidDel="00F74579" w14:paraId="0E2B63FA" w14:textId="58FB4986" w:rsidTr="000310B3">
        <w:trPr>
          <w:jc w:val="center"/>
          <w:ins w:id="4477" w:author="Nokia" w:date="2020-11-12T04:49:00Z"/>
          <w:del w:id="4478" w:author="Nokia-RAN4#98bis" w:date="2021-04-16T10:01:00Z"/>
        </w:trPr>
        <w:tc>
          <w:tcPr>
            <w:tcW w:w="1111" w:type="dxa"/>
            <w:tcBorders>
              <w:top w:val="nil"/>
              <w:left w:val="single" w:sz="4" w:space="0" w:color="auto"/>
              <w:bottom w:val="single" w:sz="6" w:space="0" w:color="auto"/>
              <w:right w:val="single" w:sz="6" w:space="0" w:color="auto"/>
            </w:tcBorders>
            <w:vAlign w:val="center"/>
          </w:tcPr>
          <w:p w14:paraId="6F11A1BD" w14:textId="4E7A7C5E" w:rsidR="002756DB" w:rsidDel="00F74579" w:rsidRDefault="002756DB" w:rsidP="000310B3">
            <w:pPr>
              <w:pStyle w:val="TAH"/>
              <w:rPr>
                <w:ins w:id="4479" w:author="Nokia" w:date="2020-11-12T04:49:00Z"/>
                <w:del w:id="4480" w:author="Nokia-RAN4#98bis" w:date="2021-04-16T10:01:00Z"/>
              </w:rPr>
            </w:pPr>
          </w:p>
        </w:tc>
        <w:tc>
          <w:tcPr>
            <w:tcW w:w="1110" w:type="dxa"/>
            <w:tcBorders>
              <w:top w:val="nil"/>
              <w:left w:val="single" w:sz="6" w:space="0" w:color="auto"/>
              <w:bottom w:val="single" w:sz="6" w:space="0" w:color="auto"/>
              <w:right w:val="single" w:sz="6" w:space="0" w:color="auto"/>
            </w:tcBorders>
            <w:vAlign w:val="center"/>
          </w:tcPr>
          <w:p w14:paraId="1276AFB9" w14:textId="4C01F578" w:rsidR="002756DB" w:rsidDel="00F74579" w:rsidRDefault="002756DB" w:rsidP="000310B3">
            <w:pPr>
              <w:pStyle w:val="TAH"/>
              <w:rPr>
                <w:ins w:id="4481" w:author="Nokia" w:date="2020-11-12T04:49:00Z"/>
                <w:del w:id="4482" w:author="Nokia-RAN4#98bis" w:date="2021-04-16T10:01:00Z"/>
              </w:rPr>
            </w:pPr>
          </w:p>
        </w:tc>
        <w:tc>
          <w:tcPr>
            <w:tcW w:w="1110" w:type="dxa"/>
            <w:tcBorders>
              <w:top w:val="nil"/>
              <w:left w:val="single" w:sz="4" w:space="0" w:color="auto"/>
              <w:bottom w:val="single" w:sz="6" w:space="0" w:color="auto"/>
              <w:right w:val="single" w:sz="4" w:space="0" w:color="auto"/>
            </w:tcBorders>
            <w:vAlign w:val="center"/>
          </w:tcPr>
          <w:p w14:paraId="6E3FFA96" w14:textId="0232E14D" w:rsidR="002756DB" w:rsidDel="00F74579" w:rsidRDefault="002756DB" w:rsidP="000310B3">
            <w:pPr>
              <w:pStyle w:val="TAH"/>
              <w:rPr>
                <w:ins w:id="4483" w:author="Nokia" w:date="2020-11-12T04:49:00Z"/>
                <w:del w:id="4484" w:author="Nokia-RAN4#98bis" w:date="2021-04-16T10:01:00Z"/>
              </w:rPr>
            </w:pPr>
          </w:p>
        </w:tc>
        <w:tc>
          <w:tcPr>
            <w:tcW w:w="3810" w:type="dxa"/>
            <w:gridSpan w:val="3"/>
            <w:tcBorders>
              <w:top w:val="single" w:sz="4" w:space="0" w:color="auto"/>
              <w:left w:val="single" w:sz="4" w:space="0" w:color="auto"/>
              <w:bottom w:val="single" w:sz="6" w:space="0" w:color="auto"/>
              <w:right w:val="single" w:sz="6" w:space="0" w:color="auto"/>
            </w:tcBorders>
            <w:vAlign w:val="center"/>
            <w:hideMark/>
          </w:tcPr>
          <w:p w14:paraId="277D370B" w14:textId="35C1D72D" w:rsidR="002756DB" w:rsidDel="00F74579" w:rsidRDefault="002756DB" w:rsidP="000310B3">
            <w:pPr>
              <w:pStyle w:val="TAH"/>
              <w:rPr>
                <w:ins w:id="4485" w:author="Nokia" w:date="2020-11-12T04:49:00Z"/>
                <w:del w:id="4486" w:author="Nokia-RAN4#98bis" w:date="2021-04-16T10:01:00Z"/>
              </w:rPr>
            </w:pPr>
            <w:ins w:id="4487" w:author="Nokia" w:date="2020-11-12T04:49:00Z">
              <w:del w:id="4488" w:author="Nokia-RAN4#98bis" w:date="2021-04-16T10:01:00Z">
                <w:r w:rsidDel="00F74579">
                  <w:delText>Minimum Io</w:delText>
                </w:r>
              </w:del>
            </w:ins>
          </w:p>
        </w:tc>
        <w:tc>
          <w:tcPr>
            <w:tcW w:w="1579" w:type="dxa"/>
            <w:tcBorders>
              <w:top w:val="single" w:sz="4" w:space="0" w:color="auto"/>
              <w:left w:val="single" w:sz="6" w:space="0" w:color="auto"/>
              <w:bottom w:val="single" w:sz="6" w:space="0" w:color="auto"/>
              <w:right w:val="single" w:sz="4" w:space="0" w:color="auto"/>
            </w:tcBorders>
            <w:vAlign w:val="center"/>
            <w:hideMark/>
          </w:tcPr>
          <w:p w14:paraId="09B55FDD" w14:textId="120B5CFE" w:rsidR="002756DB" w:rsidDel="00F74579" w:rsidRDefault="002756DB" w:rsidP="000310B3">
            <w:pPr>
              <w:pStyle w:val="TAH"/>
              <w:rPr>
                <w:ins w:id="4489" w:author="Nokia" w:date="2020-11-12T04:49:00Z"/>
                <w:del w:id="4490" w:author="Nokia-RAN4#98bis" w:date="2021-04-16T10:01:00Z"/>
              </w:rPr>
            </w:pPr>
            <w:ins w:id="4491" w:author="Nokia" w:date="2020-11-12T04:49:00Z">
              <w:del w:id="4492" w:author="Nokia-RAN4#98bis" w:date="2021-04-16T10:01:00Z">
                <w:r w:rsidDel="00F74579">
                  <w:delText>Maximum Io</w:delText>
                </w:r>
              </w:del>
            </w:ins>
          </w:p>
        </w:tc>
      </w:tr>
      <w:tr w:rsidR="002756DB" w:rsidDel="00F74579" w14:paraId="07E0BE00" w14:textId="0D7303D5" w:rsidTr="000310B3">
        <w:trPr>
          <w:jc w:val="center"/>
          <w:ins w:id="4493" w:author="Nokia" w:date="2020-11-12T04:49:00Z"/>
          <w:del w:id="4494" w:author="Nokia-RAN4#98bis" w:date="2021-04-16T10:01:00Z"/>
        </w:trPr>
        <w:tc>
          <w:tcPr>
            <w:tcW w:w="1111" w:type="dxa"/>
            <w:tcBorders>
              <w:top w:val="single" w:sz="6" w:space="0" w:color="auto"/>
              <w:left w:val="single" w:sz="4" w:space="0" w:color="auto"/>
              <w:bottom w:val="nil"/>
              <w:right w:val="single" w:sz="6" w:space="0" w:color="auto"/>
            </w:tcBorders>
            <w:vAlign w:val="center"/>
            <w:hideMark/>
          </w:tcPr>
          <w:p w14:paraId="31A71442" w14:textId="342C1503" w:rsidR="002756DB" w:rsidDel="00F74579" w:rsidRDefault="002756DB" w:rsidP="000310B3">
            <w:pPr>
              <w:pStyle w:val="TAH"/>
              <w:rPr>
                <w:ins w:id="4495" w:author="Nokia" w:date="2020-11-12T04:49:00Z"/>
                <w:del w:id="4496" w:author="Nokia-RAN4#98bis" w:date="2021-04-16T10:01:00Z"/>
              </w:rPr>
            </w:pPr>
            <w:ins w:id="4497" w:author="Nokia" w:date="2020-11-12T04:49:00Z">
              <w:del w:id="4498" w:author="Nokia-RAN4#98bis" w:date="2021-04-16T10:01:00Z">
                <w:r w:rsidDel="00F74579">
                  <w:delText>dB</w:delText>
                </w:r>
              </w:del>
            </w:ins>
          </w:p>
        </w:tc>
        <w:tc>
          <w:tcPr>
            <w:tcW w:w="1110" w:type="dxa"/>
            <w:tcBorders>
              <w:top w:val="single" w:sz="6" w:space="0" w:color="auto"/>
              <w:left w:val="single" w:sz="6" w:space="0" w:color="auto"/>
              <w:bottom w:val="nil"/>
              <w:right w:val="single" w:sz="6" w:space="0" w:color="auto"/>
            </w:tcBorders>
            <w:vAlign w:val="center"/>
            <w:hideMark/>
          </w:tcPr>
          <w:p w14:paraId="71C108C8" w14:textId="15BDF163" w:rsidR="002756DB" w:rsidDel="00F74579" w:rsidRDefault="002756DB" w:rsidP="000310B3">
            <w:pPr>
              <w:pStyle w:val="TAH"/>
              <w:rPr>
                <w:ins w:id="4499" w:author="Nokia" w:date="2020-11-12T04:49:00Z"/>
                <w:del w:id="4500" w:author="Nokia-RAN4#98bis" w:date="2021-04-16T10:01:00Z"/>
              </w:rPr>
            </w:pPr>
            <w:ins w:id="4501" w:author="Nokia" w:date="2020-11-12T04:49:00Z">
              <w:del w:id="4502" w:author="Nokia-RAN4#98bis" w:date="2021-04-16T10:01:00Z">
                <w:r w:rsidDel="00F74579">
                  <w:delText>dB</w:delText>
                </w:r>
              </w:del>
            </w:ins>
          </w:p>
        </w:tc>
        <w:tc>
          <w:tcPr>
            <w:tcW w:w="1110" w:type="dxa"/>
            <w:tcBorders>
              <w:top w:val="single" w:sz="6" w:space="0" w:color="auto"/>
              <w:left w:val="single" w:sz="4" w:space="0" w:color="auto"/>
              <w:bottom w:val="nil"/>
              <w:right w:val="single" w:sz="4" w:space="0" w:color="auto"/>
            </w:tcBorders>
            <w:vAlign w:val="center"/>
            <w:hideMark/>
          </w:tcPr>
          <w:p w14:paraId="157AD493" w14:textId="25C8E721" w:rsidR="002756DB" w:rsidDel="00F74579" w:rsidRDefault="002756DB" w:rsidP="000310B3">
            <w:pPr>
              <w:pStyle w:val="TAH"/>
              <w:rPr>
                <w:ins w:id="4503" w:author="Nokia" w:date="2020-11-12T04:49:00Z"/>
                <w:del w:id="4504" w:author="Nokia-RAN4#98bis" w:date="2021-04-16T10:01:00Z"/>
                <w:rFonts w:cs="Arial"/>
              </w:rPr>
            </w:pPr>
            <w:ins w:id="4505" w:author="Nokia" w:date="2020-11-12T04:49:00Z">
              <w:del w:id="4506" w:author="Nokia-RAN4#98bis" w:date="2021-04-16T10:01:00Z">
                <w:r w:rsidDel="00F74579">
                  <w:delText>dB</w:delText>
                </w:r>
              </w:del>
            </w:ins>
          </w:p>
        </w:tc>
        <w:tc>
          <w:tcPr>
            <w:tcW w:w="2232" w:type="dxa"/>
            <w:gridSpan w:val="2"/>
            <w:tcBorders>
              <w:top w:val="single" w:sz="6" w:space="0" w:color="auto"/>
              <w:left w:val="single" w:sz="4" w:space="0" w:color="auto"/>
              <w:bottom w:val="single" w:sz="6" w:space="0" w:color="auto"/>
              <w:right w:val="single" w:sz="6" w:space="0" w:color="auto"/>
            </w:tcBorders>
            <w:vAlign w:val="center"/>
            <w:hideMark/>
          </w:tcPr>
          <w:p w14:paraId="2439BEE1" w14:textId="4A98FEFB" w:rsidR="002756DB" w:rsidDel="00F74579" w:rsidRDefault="002756DB" w:rsidP="000310B3">
            <w:pPr>
              <w:pStyle w:val="TAH"/>
              <w:rPr>
                <w:ins w:id="4507" w:author="Nokia" w:date="2020-11-12T04:49:00Z"/>
                <w:del w:id="4508" w:author="Nokia-RAN4#98bis" w:date="2021-04-16T10:01:00Z"/>
              </w:rPr>
            </w:pPr>
            <w:ins w:id="4509" w:author="Nokia" w:date="2020-11-12T04:49:00Z">
              <w:del w:id="4510" w:author="Nokia-RAN4#98bis" w:date="2021-04-16T10:01:00Z">
                <w:r w:rsidDel="00F74579">
                  <w:rPr>
                    <w:rFonts w:cs="Arial"/>
                  </w:rPr>
                  <w:delText xml:space="preserve">dBm / </w:delText>
                </w:r>
                <w:r w:rsidDel="00F74579">
                  <w:delText>SCS</w:delText>
                </w:r>
                <w:r w:rsidDel="00F74579">
                  <w:rPr>
                    <w:vertAlign w:val="subscript"/>
                  </w:rPr>
                  <w:delText>CSI-RS</w:delText>
                </w:r>
                <w:r w:rsidDel="00F74579">
                  <w:rPr>
                    <w:vertAlign w:val="superscript"/>
                  </w:rPr>
                  <w:delText xml:space="preserve"> Note 1</w:delText>
                </w:r>
              </w:del>
            </w:ins>
          </w:p>
        </w:tc>
        <w:tc>
          <w:tcPr>
            <w:tcW w:w="1578" w:type="dxa"/>
            <w:tcBorders>
              <w:top w:val="single" w:sz="6" w:space="0" w:color="auto"/>
              <w:left w:val="single" w:sz="6" w:space="0" w:color="auto"/>
              <w:bottom w:val="nil"/>
              <w:right w:val="single" w:sz="6" w:space="0" w:color="auto"/>
            </w:tcBorders>
            <w:vAlign w:val="center"/>
            <w:hideMark/>
          </w:tcPr>
          <w:p w14:paraId="565C8F69" w14:textId="2AE425B1" w:rsidR="002756DB" w:rsidDel="00F74579" w:rsidRDefault="002756DB" w:rsidP="000310B3">
            <w:pPr>
              <w:pStyle w:val="TAH"/>
              <w:rPr>
                <w:ins w:id="4511" w:author="Nokia" w:date="2020-11-12T04:49:00Z"/>
                <w:del w:id="4512" w:author="Nokia-RAN4#98bis" w:date="2021-04-16T10:01:00Z"/>
              </w:rPr>
            </w:pPr>
            <w:ins w:id="4513" w:author="Nokia" w:date="2020-11-12T04:49:00Z">
              <w:del w:id="4514" w:author="Nokia-RAN4#98bis" w:date="2021-04-16T10:01:00Z">
                <w:r w:rsidDel="00F74579">
                  <w:delText>dBm/BW</w:delText>
                </w:r>
                <w:r w:rsidDel="00F74579">
                  <w:rPr>
                    <w:vertAlign w:val="subscript"/>
                  </w:rPr>
                  <w:delText>Channel</w:delText>
                </w:r>
              </w:del>
            </w:ins>
          </w:p>
        </w:tc>
        <w:tc>
          <w:tcPr>
            <w:tcW w:w="1579" w:type="dxa"/>
            <w:tcBorders>
              <w:top w:val="single" w:sz="6" w:space="0" w:color="auto"/>
              <w:left w:val="single" w:sz="6" w:space="0" w:color="auto"/>
              <w:bottom w:val="nil"/>
              <w:right w:val="single" w:sz="4" w:space="0" w:color="auto"/>
            </w:tcBorders>
            <w:vAlign w:val="center"/>
            <w:hideMark/>
          </w:tcPr>
          <w:p w14:paraId="37F68889" w14:textId="2625A68C" w:rsidR="002756DB" w:rsidDel="00F74579" w:rsidRDefault="002756DB" w:rsidP="000310B3">
            <w:pPr>
              <w:pStyle w:val="TAH"/>
              <w:rPr>
                <w:ins w:id="4515" w:author="Nokia" w:date="2020-11-12T04:49:00Z"/>
                <w:del w:id="4516" w:author="Nokia-RAN4#98bis" w:date="2021-04-16T10:01:00Z"/>
              </w:rPr>
            </w:pPr>
            <w:ins w:id="4517" w:author="Nokia" w:date="2020-11-12T04:49:00Z">
              <w:del w:id="4518" w:author="Nokia-RAN4#98bis" w:date="2021-04-16T10:01:00Z">
                <w:r w:rsidDel="00F74579">
                  <w:delText>dBm/BW</w:delText>
                </w:r>
                <w:r w:rsidDel="00F74579">
                  <w:rPr>
                    <w:vertAlign w:val="subscript"/>
                  </w:rPr>
                  <w:delText>Channel</w:delText>
                </w:r>
              </w:del>
            </w:ins>
          </w:p>
        </w:tc>
      </w:tr>
      <w:tr w:rsidR="002756DB" w:rsidDel="00F74579" w14:paraId="47820CDF" w14:textId="7E0EEB1B" w:rsidTr="000310B3">
        <w:trPr>
          <w:jc w:val="center"/>
          <w:ins w:id="4519" w:author="Nokia" w:date="2020-11-12T04:49:00Z"/>
          <w:del w:id="4520" w:author="Nokia-RAN4#98bis" w:date="2021-04-16T10:01:00Z"/>
        </w:trPr>
        <w:tc>
          <w:tcPr>
            <w:tcW w:w="1111" w:type="dxa"/>
            <w:tcBorders>
              <w:top w:val="nil"/>
              <w:left w:val="single" w:sz="4" w:space="0" w:color="auto"/>
              <w:bottom w:val="single" w:sz="6" w:space="0" w:color="auto"/>
              <w:right w:val="single" w:sz="6" w:space="0" w:color="auto"/>
            </w:tcBorders>
            <w:vAlign w:val="center"/>
          </w:tcPr>
          <w:p w14:paraId="53E5AB63" w14:textId="1066CAFD" w:rsidR="002756DB" w:rsidDel="00F74579" w:rsidRDefault="002756DB" w:rsidP="000310B3">
            <w:pPr>
              <w:pStyle w:val="TAH"/>
              <w:rPr>
                <w:ins w:id="4521" w:author="Nokia" w:date="2020-11-12T04:49:00Z"/>
                <w:del w:id="4522" w:author="Nokia-RAN4#98bis" w:date="2021-04-16T10:01:00Z"/>
              </w:rPr>
            </w:pPr>
          </w:p>
        </w:tc>
        <w:tc>
          <w:tcPr>
            <w:tcW w:w="1110" w:type="dxa"/>
            <w:tcBorders>
              <w:top w:val="nil"/>
              <w:left w:val="single" w:sz="6" w:space="0" w:color="auto"/>
              <w:bottom w:val="single" w:sz="6" w:space="0" w:color="auto"/>
              <w:right w:val="single" w:sz="6" w:space="0" w:color="auto"/>
            </w:tcBorders>
            <w:vAlign w:val="center"/>
          </w:tcPr>
          <w:p w14:paraId="2CECE74F" w14:textId="5285FFC2" w:rsidR="002756DB" w:rsidDel="00F74579" w:rsidRDefault="002756DB" w:rsidP="000310B3">
            <w:pPr>
              <w:pStyle w:val="TAH"/>
              <w:rPr>
                <w:ins w:id="4523" w:author="Nokia" w:date="2020-11-12T04:49:00Z"/>
                <w:del w:id="4524" w:author="Nokia-RAN4#98bis" w:date="2021-04-16T10:01:00Z"/>
              </w:rPr>
            </w:pPr>
          </w:p>
        </w:tc>
        <w:tc>
          <w:tcPr>
            <w:tcW w:w="1110" w:type="dxa"/>
            <w:tcBorders>
              <w:top w:val="nil"/>
              <w:left w:val="single" w:sz="4" w:space="0" w:color="auto"/>
              <w:bottom w:val="single" w:sz="6" w:space="0" w:color="auto"/>
              <w:right w:val="single" w:sz="4" w:space="0" w:color="auto"/>
            </w:tcBorders>
          </w:tcPr>
          <w:p w14:paraId="17727C39" w14:textId="79B1A9FD" w:rsidR="002756DB" w:rsidDel="00F74579" w:rsidRDefault="002756DB" w:rsidP="000310B3">
            <w:pPr>
              <w:pStyle w:val="TAH"/>
              <w:rPr>
                <w:ins w:id="4525" w:author="Nokia" w:date="2020-11-12T04:49:00Z"/>
                <w:del w:id="4526" w:author="Nokia-RAN4#98bis" w:date="2021-04-16T10:01:00Z"/>
              </w:rPr>
            </w:pPr>
          </w:p>
        </w:tc>
        <w:tc>
          <w:tcPr>
            <w:tcW w:w="1116" w:type="dxa"/>
            <w:tcBorders>
              <w:top w:val="single" w:sz="6" w:space="0" w:color="auto"/>
              <w:left w:val="single" w:sz="4" w:space="0" w:color="auto"/>
              <w:bottom w:val="single" w:sz="6" w:space="0" w:color="auto"/>
              <w:right w:val="single" w:sz="6" w:space="0" w:color="auto"/>
            </w:tcBorders>
            <w:vAlign w:val="center"/>
            <w:hideMark/>
          </w:tcPr>
          <w:p w14:paraId="1E1444DE" w14:textId="29CC39F9" w:rsidR="002756DB" w:rsidDel="00F74579" w:rsidRDefault="002756DB" w:rsidP="000310B3">
            <w:pPr>
              <w:pStyle w:val="TAH"/>
              <w:rPr>
                <w:ins w:id="4527" w:author="Nokia" w:date="2020-11-12T04:49:00Z"/>
                <w:del w:id="4528" w:author="Nokia-RAN4#98bis" w:date="2021-04-16T10:01:00Z"/>
              </w:rPr>
            </w:pPr>
            <w:ins w:id="4529" w:author="Nokia" w:date="2020-11-12T04:49:00Z">
              <w:del w:id="4530" w:author="Nokia-RAN4#98bis" w:date="2021-04-16T10:01:00Z">
                <w:r w:rsidDel="00F74579">
                  <w:delText>SCS</w:delText>
                </w:r>
                <w:r w:rsidDel="00F74579">
                  <w:rPr>
                    <w:vertAlign w:val="subscript"/>
                  </w:rPr>
                  <w:delText>CSI-RS</w:delText>
                </w:r>
                <w:r w:rsidDel="00F74579">
                  <w:rPr>
                    <w:rFonts w:cs="Arial"/>
                  </w:rPr>
                  <w:delText xml:space="preserve"> = 60kHz</w:delText>
                </w:r>
              </w:del>
            </w:ins>
          </w:p>
        </w:tc>
        <w:tc>
          <w:tcPr>
            <w:tcW w:w="1116" w:type="dxa"/>
            <w:tcBorders>
              <w:top w:val="single" w:sz="6" w:space="0" w:color="auto"/>
              <w:left w:val="single" w:sz="4" w:space="0" w:color="auto"/>
              <w:bottom w:val="single" w:sz="6" w:space="0" w:color="auto"/>
              <w:right w:val="single" w:sz="6" w:space="0" w:color="auto"/>
            </w:tcBorders>
            <w:vAlign w:val="center"/>
            <w:hideMark/>
          </w:tcPr>
          <w:p w14:paraId="0AA2A7EF" w14:textId="44709EE8" w:rsidR="002756DB" w:rsidDel="00F74579" w:rsidRDefault="002756DB" w:rsidP="000310B3">
            <w:pPr>
              <w:pStyle w:val="TAH"/>
              <w:rPr>
                <w:ins w:id="4531" w:author="Nokia" w:date="2020-11-12T04:49:00Z"/>
                <w:del w:id="4532" w:author="Nokia-RAN4#98bis" w:date="2021-04-16T10:01:00Z"/>
              </w:rPr>
            </w:pPr>
            <w:ins w:id="4533" w:author="Nokia" w:date="2020-11-12T04:49:00Z">
              <w:del w:id="4534" w:author="Nokia-RAN4#98bis" w:date="2021-04-16T10:01:00Z">
                <w:r w:rsidDel="00F74579">
                  <w:delText>SCS</w:delText>
                </w:r>
                <w:r w:rsidDel="00F74579">
                  <w:rPr>
                    <w:vertAlign w:val="subscript"/>
                  </w:rPr>
                  <w:delText>CSI-RS</w:delText>
                </w:r>
                <w:r w:rsidDel="00F74579">
                  <w:rPr>
                    <w:rFonts w:cs="Arial"/>
                  </w:rPr>
                  <w:delText xml:space="preserve"> = 120kHz</w:delText>
                </w:r>
              </w:del>
            </w:ins>
          </w:p>
        </w:tc>
        <w:tc>
          <w:tcPr>
            <w:tcW w:w="1578" w:type="dxa"/>
            <w:tcBorders>
              <w:top w:val="nil"/>
              <w:left w:val="single" w:sz="6" w:space="0" w:color="auto"/>
              <w:bottom w:val="single" w:sz="6" w:space="0" w:color="auto"/>
              <w:right w:val="single" w:sz="6" w:space="0" w:color="auto"/>
            </w:tcBorders>
            <w:vAlign w:val="center"/>
          </w:tcPr>
          <w:p w14:paraId="1D11208B" w14:textId="2F8CF1B0" w:rsidR="002756DB" w:rsidDel="00F74579" w:rsidRDefault="002756DB" w:rsidP="000310B3">
            <w:pPr>
              <w:pStyle w:val="TAH"/>
              <w:rPr>
                <w:ins w:id="4535" w:author="Nokia" w:date="2020-11-12T04:49:00Z"/>
                <w:del w:id="4536" w:author="Nokia-RAN4#98bis" w:date="2021-04-16T10:01:00Z"/>
              </w:rPr>
            </w:pPr>
          </w:p>
        </w:tc>
        <w:tc>
          <w:tcPr>
            <w:tcW w:w="1579" w:type="dxa"/>
            <w:tcBorders>
              <w:top w:val="nil"/>
              <w:left w:val="single" w:sz="6" w:space="0" w:color="auto"/>
              <w:bottom w:val="single" w:sz="6" w:space="0" w:color="auto"/>
              <w:right w:val="single" w:sz="4" w:space="0" w:color="auto"/>
            </w:tcBorders>
            <w:vAlign w:val="center"/>
          </w:tcPr>
          <w:p w14:paraId="351A281F" w14:textId="4D20CABF" w:rsidR="002756DB" w:rsidDel="00F74579" w:rsidRDefault="002756DB" w:rsidP="000310B3">
            <w:pPr>
              <w:pStyle w:val="TAH"/>
              <w:rPr>
                <w:ins w:id="4537" w:author="Nokia" w:date="2020-11-12T04:49:00Z"/>
                <w:del w:id="4538" w:author="Nokia-RAN4#98bis" w:date="2021-04-16T10:01:00Z"/>
              </w:rPr>
            </w:pPr>
          </w:p>
        </w:tc>
      </w:tr>
      <w:tr w:rsidR="003464FE" w:rsidDel="00F74579" w14:paraId="25CF1BD3" w14:textId="52B67756" w:rsidTr="000310B3">
        <w:trPr>
          <w:jc w:val="center"/>
          <w:ins w:id="4539" w:author="Nokia" w:date="2020-11-12T04:49:00Z"/>
          <w:del w:id="4540" w:author="Nokia-RAN4#98bis" w:date="2021-04-16T10:01:00Z"/>
        </w:trPr>
        <w:tc>
          <w:tcPr>
            <w:tcW w:w="1111" w:type="dxa"/>
            <w:tcBorders>
              <w:top w:val="single" w:sz="6" w:space="0" w:color="auto"/>
              <w:left w:val="single" w:sz="4" w:space="0" w:color="auto"/>
              <w:bottom w:val="nil"/>
              <w:right w:val="single" w:sz="6" w:space="0" w:color="auto"/>
            </w:tcBorders>
            <w:vAlign w:val="center"/>
            <w:hideMark/>
          </w:tcPr>
          <w:p w14:paraId="63349828" w14:textId="6796C8AC" w:rsidR="003464FE" w:rsidDel="00F74579" w:rsidRDefault="003464FE" w:rsidP="003464FE">
            <w:pPr>
              <w:pStyle w:val="TAC"/>
              <w:rPr>
                <w:ins w:id="4541" w:author="Nokia" w:date="2020-11-12T04:49:00Z"/>
                <w:del w:id="4542" w:author="Nokia-RAN4#98bis" w:date="2021-04-16T10:01:00Z"/>
              </w:rPr>
            </w:pPr>
            <w:ins w:id="4543" w:author="NSB-RAN4#98" w:date="2021-01-15T17:09:00Z">
              <w:del w:id="4544" w:author="Nokia-RAN4#98bis" w:date="2021-04-16T10:01:00Z">
                <w:r w:rsidDel="00F74579">
                  <w:delText>[</w:delText>
                </w:r>
                <w:r w:rsidDel="00F74579">
                  <w:sym w:font="Symbol" w:char="F0B1"/>
                </w:r>
              </w:del>
            </w:ins>
            <w:ins w:id="4545" w:author="NSB" w:date="2021-02-02T02:47:00Z">
              <w:del w:id="4546" w:author="Nokia-RAN4#98bis" w:date="2021-04-16T10:01:00Z">
                <w:r w:rsidR="00CD2CA8" w:rsidDel="00F74579">
                  <w:delText>6</w:delText>
                </w:r>
              </w:del>
            </w:ins>
            <w:ins w:id="4547" w:author="NSB-RAN4#98" w:date="2021-01-15T17:09:00Z">
              <w:del w:id="4548" w:author="Nokia-RAN4#98bis" w:date="2021-04-16T10:01:00Z">
                <w:r w:rsidDel="00F74579">
                  <w:delText>5.5]</w:delText>
                </w:r>
              </w:del>
            </w:ins>
            <w:ins w:id="4549" w:author="Nokia" w:date="2020-11-12T04:49:00Z">
              <w:del w:id="4550" w:author="Nokia-RAN4#98bis" w:date="2021-04-16T10:01:00Z">
                <w:r w:rsidDel="00F74579">
                  <w:delText>TBD</w:delText>
                </w:r>
              </w:del>
            </w:ins>
          </w:p>
        </w:tc>
        <w:tc>
          <w:tcPr>
            <w:tcW w:w="1110" w:type="dxa"/>
            <w:tcBorders>
              <w:top w:val="single" w:sz="6" w:space="0" w:color="auto"/>
              <w:left w:val="single" w:sz="6" w:space="0" w:color="auto"/>
              <w:bottom w:val="nil"/>
              <w:right w:val="single" w:sz="6" w:space="0" w:color="auto"/>
            </w:tcBorders>
            <w:vAlign w:val="center"/>
            <w:hideMark/>
          </w:tcPr>
          <w:p w14:paraId="73BE2BDE" w14:textId="66EFE856" w:rsidR="003464FE" w:rsidDel="00F74579" w:rsidRDefault="003464FE" w:rsidP="003464FE">
            <w:pPr>
              <w:pStyle w:val="TAC"/>
              <w:rPr>
                <w:ins w:id="4551" w:author="Nokia" w:date="2020-11-12T04:49:00Z"/>
                <w:del w:id="4552" w:author="Nokia-RAN4#98bis" w:date="2021-04-16T10:01:00Z"/>
              </w:rPr>
            </w:pPr>
            <w:ins w:id="4553" w:author="NSB-RAN4#98" w:date="2021-01-15T17:09:00Z">
              <w:del w:id="4554" w:author="Nokia-RAN4#98bis" w:date="2021-04-16T10:01:00Z">
                <w:r w:rsidDel="00F74579">
                  <w:delText>[</w:delText>
                </w:r>
                <w:r w:rsidDel="00F74579">
                  <w:sym w:font="Symbol" w:char="F0B1"/>
                </w:r>
              </w:del>
            </w:ins>
            <w:ins w:id="4555" w:author="NSB" w:date="2021-02-02T02:47:00Z">
              <w:del w:id="4556" w:author="Nokia-RAN4#98bis" w:date="2021-04-16T10:01:00Z">
                <w:r w:rsidR="00CD2CA8" w:rsidDel="00F74579">
                  <w:delText>9</w:delText>
                </w:r>
              </w:del>
            </w:ins>
            <w:ins w:id="4557" w:author="NSB-RAN4#98" w:date="2021-01-15T17:09:00Z">
              <w:del w:id="4558" w:author="Nokia-RAN4#98bis" w:date="2021-04-16T10:01:00Z">
                <w:r w:rsidDel="00F74579">
                  <w:delText>8.5]</w:delText>
                </w:r>
              </w:del>
            </w:ins>
            <w:ins w:id="4559" w:author="Nokia" w:date="2020-11-12T04:49:00Z">
              <w:del w:id="4560" w:author="Nokia-RAN4#98bis" w:date="2021-04-16T10:01:00Z">
                <w:r w:rsidDel="00F74579">
                  <w:delText>TBD</w:delText>
                </w:r>
              </w:del>
            </w:ins>
          </w:p>
        </w:tc>
        <w:tc>
          <w:tcPr>
            <w:tcW w:w="1110" w:type="dxa"/>
            <w:tcBorders>
              <w:top w:val="single" w:sz="6" w:space="0" w:color="auto"/>
              <w:left w:val="single" w:sz="4" w:space="0" w:color="auto"/>
              <w:bottom w:val="nil"/>
              <w:right w:val="single" w:sz="4" w:space="0" w:color="auto"/>
            </w:tcBorders>
            <w:vAlign w:val="center"/>
            <w:hideMark/>
          </w:tcPr>
          <w:p w14:paraId="61A5CEB8" w14:textId="4FB4F5F0" w:rsidR="003464FE" w:rsidDel="00F74579" w:rsidRDefault="003464FE" w:rsidP="003464FE">
            <w:pPr>
              <w:pStyle w:val="TAC"/>
              <w:rPr>
                <w:ins w:id="4561" w:author="Nokia" w:date="2020-11-12T04:49:00Z"/>
                <w:del w:id="4562" w:author="Nokia-RAN4#98bis" w:date="2021-04-16T10:01:00Z"/>
              </w:rPr>
            </w:pPr>
            <w:ins w:id="4563" w:author="Nokia" w:date="2020-11-12T04:49:00Z">
              <w:del w:id="4564" w:author="Nokia-RAN4#98bis" w:date="2021-04-16T10:01:00Z">
                <w:r w:rsidDel="00F74579">
                  <w:rPr>
                    <w:rFonts w:eastAsia="Yu Mincho" w:cs="Arial"/>
                    <w:lang w:eastAsia="ja-JP"/>
                  </w:rPr>
                  <w:delText>≥-4</w:delText>
                </w:r>
              </w:del>
            </w:ins>
          </w:p>
        </w:tc>
        <w:tc>
          <w:tcPr>
            <w:tcW w:w="2232" w:type="dxa"/>
            <w:gridSpan w:val="2"/>
            <w:tcBorders>
              <w:top w:val="single" w:sz="6" w:space="0" w:color="auto"/>
              <w:left w:val="single" w:sz="4" w:space="0" w:color="auto"/>
              <w:bottom w:val="single" w:sz="6" w:space="0" w:color="auto"/>
              <w:right w:val="single" w:sz="6" w:space="0" w:color="auto"/>
            </w:tcBorders>
            <w:vAlign w:val="center"/>
            <w:hideMark/>
          </w:tcPr>
          <w:p w14:paraId="30F8586A" w14:textId="65D19E9D" w:rsidR="003464FE" w:rsidDel="00F74579" w:rsidRDefault="003464FE" w:rsidP="003464FE">
            <w:pPr>
              <w:pStyle w:val="TAC"/>
              <w:rPr>
                <w:ins w:id="4565" w:author="Nokia" w:date="2020-11-12T04:49:00Z"/>
                <w:del w:id="4566" w:author="Nokia-RAN4#98bis" w:date="2021-04-16T10:01:00Z"/>
                <w:rFonts w:eastAsia="Yu Mincho"/>
                <w:lang w:eastAsia="ja-JP"/>
              </w:rPr>
            </w:pPr>
            <w:ins w:id="4567" w:author="Nokia" w:date="2020-11-12T04:49:00Z">
              <w:del w:id="4568" w:author="Nokia-RAN4#98bis" w:date="2021-04-16T10:01:00Z">
                <w:r w:rsidDel="00F74579">
                  <w:delText xml:space="preserve">Same value as </w:delText>
                </w:r>
              </w:del>
            </w:ins>
            <w:ins w:id="4569" w:author="Nokia" w:date="2021-02-03T09:38:00Z">
              <w:del w:id="4570" w:author="Nokia-RAN4#98bis" w:date="2021-04-16T10:01:00Z">
                <w:r w:rsidR="001C3EED" w:rsidDel="00F74579">
                  <w:delText>CSI</w:delText>
                </w:r>
              </w:del>
            </w:ins>
            <w:ins w:id="4571" w:author="Nokia" w:date="2020-11-12T04:49:00Z">
              <w:del w:id="4572" w:author="Nokia-RAN4#98bis" w:date="2021-04-16T10:01:00Z">
                <w:r w:rsidDel="00F74579">
                  <w:delText>_RP in Table B.2.</w:delText>
                </w:r>
              </w:del>
            </w:ins>
            <w:ins w:id="4573" w:author="Nokia" w:date="2021-02-03T10:46:00Z">
              <w:del w:id="4574" w:author="Nokia-RAN4#98bis" w:date="2021-04-16T10:01:00Z">
                <w:r w:rsidR="00F32F5A" w:rsidDel="00F74579">
                  <w:delText>9</w:delText>
                </w:r>
              </w:del>
            </w:ins>
            <w:ins w:id="4575" w:author="Nokia" w:date="2020-11-12T04:49:00Z">
              <w:del w:id="4576" w:author="Nokia-RAN4#98bis" w:date="2021-04-16T10:01:00Z">
                <w:r w:rsidDel="00F74579">
                  <w:delText>-2, according to UE Power class, operating band and angle of arrival</w:delText>
                </w:r>
              </w:del>
            </w:ins>
          </w:p>
        </w:tc>
        <w:tc>
          <w:tcPr>
            <w:tcW w:w="1578" w:type="dxa"/>
            <w:tcBorders>
              <w:top w:val="single" w:sz="6" w:space="0" w:color="auto"/>
              <w:left w:val="single" w:sz="6" w:space="0" w:color="auto"/>
              <w:bottom w:val="single" w:sz="6" w:space="0" w:color="auto"/>
              <w:right w:val="single" w:sz="6" w:space="0" w:color="auto"/>
            </w:tcBorders>
            <w:vAlign w:val="center"/>
            <w:hideMark/>
          </w:tcPr>
          <w:p w14:paraId="42649FBE" w14:textId="74F1393F" w:rsidR="003464FE" w:rsidDel="00F74579" w:rsidRDefault="003464FE" w:rsidP="003464FE">
            <w:pPr>
              <w:pStyle w:val="TAC"/>
              <w:rPr>
                <w:ins w:id="4577" w:author="Nokia" w:date="2020-11-12T04:49:00Z"/>
                <w:del w:id="4578" w:author="Nokia-RAN4#98bis" w:date="2021-04-16T10:01:00Z"/>
              </w:rPr>
            </w:pPr>
            <w:ins w:id="4579" w:author="Nokia" w:date="2020-11-12T04:49:00Z">
              <w:del w:id="4580" w:author="Nokia-RAN4#98bis" w:date="2021-04-16T10:01:00Z">
                <w:r w:rsidDel="00F74579">
                  <w:rPr>
                    <w:lang w:eastAsia="zh-CN"/>
                  </w:rPr>
                  <w:delText>N/A</w:delText>
                </w:r>
              </w:del>
            </w:ins>
          </w:p>
        </w:tc>
        <w:tc>
          <w:tcPr>
            <w:tcW w:w="1579" w:type="dxa"/>
            <w:tcBorders>
              <w:top w:val="single" w:sz="6" w:space="0" w:color="auto"/>
              <w:left w:val="single" w:sz="6" w:space="0" w:color="auto"/>
              <w:bottom w:val="single" w:sz="6" w:space="0" w:color="auto"/>
              <w:right w:val="single" w:sz="4" w:space="0" w:color="auto"/>
            </w:tcBorders>
            <w:vAlign w:val="center"/>
            <w:hideMark/>
          </w:tcPr>
          <w:p w14:paraId="29510F92" w14:textId="37BFC35C" w:rsidR="003464FE" w:rsidDel="00F74579" w:rsidRDefault="003464FE" w:rsidP="003464FE">
            <w:pPr>
              <w:pStyle w:val="TAC"/>
              <w:rPr>
                <w:ins w:id="4581" w:author="Nokia" w:date="2020-11-12T04:49:00Z"/>
                <w:del w:id="4582" w:author="Nokia-RAN4#98bis" w:date="2021-04-16T10:01:00Z"/>
              </w:rPr>
            </w:pPr>
            <w:ins w:id="4583" w:author="Nokia" w:date="2020-11-12T04:49:00Z">
              <w:del w:id="4584" w:author="Nokia-RAN4#98bis" w:date="2021-04-16T10:01:00Z">
                <w:r w:rsidDel="00F74579">
                  <w:delText>-70</w:delText>
                </w:r>
              </w:del>
            </w:ins>
          </w:p>
        </w:tc>
      </w:tr>
      <w:tr w:rsidR="003464FE" w:rsidDel="00F74579" w14:paraId="32D59565" w14:textId="150EAA12" w:rsidTr="000310B3">
        <w:trPr>
          <w:jc w:val="center"/>
          <w:ins w:id="4585" w:author="Nokia" w:date="2020-11-12T04:49:00Z"/>
          <w:del w:id="4586" w:author="Nokia-RAN4#98bis" w:date="2021-04-16T10:01:00Z"/>
        </w:trPr>
        <w:tc>
          <w:tcPr>
            <w:tcW w:w="1111" w:type="dxa"/>
            <w:tcBorders>
              <w:top w:val="single" w:sz="6" w:space="0" w:color="auto"/>
              <w:left w:val="single" w:sz="4" w:space="0" w:color="auto"/>
              <w:bottom w:val="single" w:sz="6" w:space="0" w:color="auto"/>
              <w:right w:val="single" w:sz="6" w:space="0" w:color="auto"/>
            </w:tcBorders>
            <w:vAlign w:val="center"/>
            <w:hideMark/>
          </w:tcPr>
          <w:p w14:paraId="156B2195" w14:textId="2BA122C4" w:rsidR="003464FE" w:rsidDel="00F74579" w:rsidRDefault="003464FE" w:rsidP="003464FE">
            <w:pPr>
              <w:pStyle w:val="TAC"/>
              <w:rPr>
                <w:ins w:id="4587" w:author="Nokia" w:date="2020-11-12T04:49:00Z"/>
                <w:del w:id="4588" w:author="Nokia-RAN4#98bis" w:date="2021-04-16T10:01:00Z"/>
              </w:rPr>
            </w:pPr>
            <w:ins w:id="4589" w:author="NSB-RAN4#98" w:date="2021-01-15T17:09:00Z">
              <w:del w:id="4590" w:author="Nokia-RAN4#98bis" w:date="2021-04-16T10:01:00Z">
                <w:r w:rsidDel="00F74579">
                  <w:delText>[</w:delText>
                </w:r>
                <w:r w:rsidDel="00F74579">
                  <w:sym w:font="Symbol" w:char="F0B1"/>
                </w:r>
              </w:del>
            </w:ins>
            <w:ins w:id="4591" w:author="NSB" w:date="2021-02-02T02:48:00Z">
              <w:del w:id="4592" w:author="Nokia-RAN4#98bis" w:date="2021-04-16T10:01:00Z">
                <w:r w:rsidR="00CD2CA8" w:rsidDel="00F74579">
                  <w:delText>8</w:delText>
                </w:r>
              </w:del>
            </w:ins>
            <w:ins w:id="4593" w:author="NSB-RAN4#98" w:date="2021-01-15T17:09:00Z">
              <w:del w:id="4594" w:author="Nokia-RAN4#98bis" w:date="2021-04-16T10:01:00Z">
                <w:r w:rsidDel="00F74579">
                  <w:delText>7.5]</w:delText>
                </w:r>
              </w:del>
            </w:ins>
            <w:ins w:id="4595" w:author="Nokia" w:date="2020-11-12T04:49:00Z">
              <w:del w:id="4596" w:author="Nokia-RAN4#98bis" w:date="2021-04-16T10:01:00Z">
                <w:r w:rsidDel="00F74579">
                  <w:delText>TBD</w:delText>
                </w:r>
              </w:del>
            </w:ins>
          </w:p>
        </w:tc>
        <w:tc>
          <w:tcPr>
            <w:tcW w:w="1110" w:type="dxa"/>
            <w:tcBorders>
              <w:top w:val="single" w:sz="6" w:space="0" w:color="auto"/>
              <w:left w:val="single" w:sz="6" w:space="0" w:color="auto"/>
              <w:bottom w:val="single" w:sz="6" w:space="0" w:color="auto"/>
              <w:right w:val="single" w:sz="6" w:space="0" w:color="auto"/>
            </w:tcBorders>
            <w:vAlign w:val="center"/>
            <w:hideMark/>
          </w:tcPr>
          <w:p w14:paraId="49F3FFE2" w14:textId="2DD4C17A" w:rsidR="003464FE" w:rsidDel="00F74579" w:rsidRDefault="003464FE" w:rsidP="003464FE">
            <w:pPr>
              <w:pStyle w:val="TAC"/>
              <w:rPr>
                <w:ins w:id="4597" w:author="Nokia" w:date="2020-11-12T04:49:00Z"/>
                <w:del w:id="4598" w:author="Nokia-RAN4#98bis" w:date="2021-04-16T10:01:00Z"/>
              </w:rPr>
            </w:pPr>
            <w:ins w:id="4599" w:author="NSB-RAN4#98" w:date="2021-01-15T17:09:00Z">
              <w:del w:id="4600" w:author="Nokia-RAN4#98bis" w:date="2021-04-16T10:01:00Z">
                <w:r w:rsidDel="00F74579">
                  <w:delText>[</w:delText>
                </w:r>
                <w:r w:rsidDel="00F74579">
                  <w:sym w:font="Symbol" w:char="F0B1"/>
                </w:r>
                <w:r w:rsidDel="00F74579">
                  <w:delText>1</w:delText>
                </w:r>
              </w:del>
            </w:ins>
            <w:ins w:id="4601" w:author="NSB" w:date="2021-02-02T02:48:00Z">
              <w:del w:id="4602" w:author="Nokia-RAN4#98bis" w:date="2021-04-16T10:01:00Z">
                <w:r w:rsidR="00CD2CA8" w:rsidDel="00F74579">
                  <w:delText>1</w:delText>
                </w:r>
              </w:del>
            </w:ins>
            <w:ins w:id="4603" w:author="NSB-RAN4#98" w:date="2021-01-15T17:09:00Z">
              <w:del w:id="4604" w:author="Nokia-RAN4#98bis" w:date="2021-04-16T10:01:00Z">
                <w:r w:rsidDel="00F74579">
                  <w:delText>0.5]</w:delText>
                </w:r>
              </w:del>
            </w:ins>
            <w:ins w:id="4605" w:author="Nokia" w:date="2020-11-12T04:49:00Z">
              <w:del w:id="4606" w:author="Nokia-RAN4#98bis" w:date="2021-04-16T10:01:00Z">
                <w:r w:rsidDel="00F74579">
                  <w:delText>TBD</w:delText>
                </w:r>
              </w:del>
            </w:ins>
          </w:p>
        </w:tc>
        <w:tc>
          <w:tcPr>
            <w:tcW w:w="1110" w:type="dxa"/>
            <w:tcBorders>
              <w:top w:val="nil"/>
              <w:left w:val="single" w:sz="4" w:space="0" w:color="auto"/>
              <w:bottom w:val="single" w:sz="6" w:space="0" w:color="auto"/>
              <w:right w:val="single" w:sz="4" w:space="0" w:color="auto"/>
            </w:tcBorders>
          </w:tcPr>
          <w:p w14:paraId="30AC6821" w14:textId="560F39C3" w:rsidR="003464FE" w:rsidDel="00F74579" w:rsidRDefault="003464FE" w:rsidP="003464FE">
            <w:pPr>
              <w:pStyle w:val="TAC"/>
              <w:rPr>
                <w:ins w:id="4607" w:author="Nokia" w:date="2020-11-12T04:49:00Z"/>
                <w:del w:id="4608" w:author="Nokia-RAN4#98bis" w:date="2021-04-16T10:01:00Z"/>
              </w:rPr>
            </w:pPr>
          </w:p>
        </w:tc>
        <w:tc>
          <w:tcPr>
            <w:tcW w:w="2232" w:type="dxa"/>
            <w:gridSpan w:val="2"/>
            <w:tcBorders>
              <w:top w:val="single" w:sz="6" w:space="0" w:color="auto"/>
              <w:left w:val="single" w:sz="4" w:space="0" w:color="auto"/>
              <w:bottom w:val="single" w:sz="6" w:space="0" w:color="auto"/>
              <w:right w:val="single" w:sz="6" w:space="0" w:color="auto"/>
            </w:tcBorders>
            <w:vAlign w:val="center"/>
            <w:hideMark/>
          </w:tcPr>
          <w:p w14:paraId="61238A76" w14:textId="1237A0F1" w:rsidR="003464FE" w:rsidDel="00F74579" w:rsidRDefault="003464FE" w:rsidP="003464FE">
            <w:pPr>
              <w:pStyle w:val="TAC"/>
              <w:rPr>
                <w:ins w:id="4609" w:author="Nokia" w:date="2020-11-12T04:49:00Z"/>
                <w:del w:id="4610" w:author="Nokia-RAN4#98bis" w:date="2021-04-16T10:01:00Z"/>
              </w:rPr>
            </w:pPr>
            <w:ins w:id="4611" w:author="Nokia" w:date="2020-11-12T04:49:00Z">
              <w:del w:id="4612" w:author="Nokia-RAN4#98bis" w:date="2021-04-16T10:01:00Z">
                <w:r w:rsidDel="00F74579">
                  <w:delText>N/A</w:delText>
                </w:r>
              </w:del>
            </w:ins>
          </w:p>
        </w:tc>
        <w:tc>
          <w:tcPr>
            <w:tcW w:w="1578" w:type="dxa"/>
            <w:tcBorders>
              <w:top w:val="single" w:sz="6" w:space="0" w:color="auto"/>
              <w:left w:val="single" w:sz="6" w:space="0" w:color="auto"/>
              <w:bottom w:val="single" w:sz="6" w:space="0" w:color="auto"/>
              <w:right w:val="single" w:sz="6" w:space="0" w:color="auto"/>
            </w:tcBorders>
            <w:vAlign w:val="center"/>
            <w:hideMark/>
          </w:tcPr>
          <w:p w14:paraId="2B83ADDB" w14:textId="7993CB99" w:rsidR="003464FE" w:rsidDel="00F74579" w:rsidRDefault="003464FE" w:rsidP="003464FE">
            <w:pPr>
              <w:pStyle w:val="TAC"/>
              <w:rPr>
                <w:ins w:id="4613" w:author="Nokia" w:date="2020-11-12T04:49:00Z"/>
                <w:del w:id="4614" w:author="Nokia-RAN4#98bis" w:date="2021-04-16T10:01:00Z"/>
              </w:rPr>
            </w:pPr>
            <w:ins w:id="4615" w:author="Nokia" w:date="2020-11-12T04:49:00Z">
              <w:del w:id="4616" w:author="Nokia-RAN4#98bis" w:date="2021-04-16T10:01:00Z">
                <w:r w:rsidDel="00F74579">
                  <w:delText>-70</w:delText>
                </w:r>
              </w:del>
            </w:ins>
          </w:p>
        </w:tc>
        <w:tc>
          <w:tcPr>
            <w:tcW w:w="1579" w:type="dxa"/>
            <w:tcBorders>
              <w:top w:val="single" w:sz="6" w:space="0" w:color="auto"/>
              <w:left w:val="single" w:sz="6" w:space="0" w:color="auto"/>
              <w:bottom w:val="single" w:sz="6" w:space="0" w:color="auto"/>
              <w:right w:val="single" w:sz="4" w:space="0" w:color="auto"/>
            </w:tcBorders>
            <w:vAlign w:val="center"/>
            <w:hideMark/>
          </w:tcPr>
          <w:p w14:paraId="75B16DFE" w14:textId="551B5813" w:rsidR="003464FE" w:rsidDel="00F74579" w:rsidRDefault="003464FE" w:rsidP="003464FE">
            <w:pPr>
              <w:pStyle w:val="TAC"/>
              <w:rPr>
                <w:ins w:id="4617" w:author="Nokia" w:date="2020-11-12T04:49:00Z"/>
                <w:del w:id="4618" w:author="Nokia-RAN4#98bis" w:date="2021-04-16T10:01:00Z"/>
              </w:rPr>
            </w:pPr>
            <w:ins w:id="4619" w:author="Nokia" w:date="2020-11-12T04:49:00Z">
              <w:del w:id="4620" w:author="Nokia-RAN4#98bis" w:date="2021-04-16T10:01:00Z">
                <w:r w:rsidDel="00F74579">
                  <w:delText>-50</w:delText>
                </w:r>
              </w:del>
            </w:ins>
          </w:p>
        </w:tc>
      </w:tr>
      <w:tr w:rsidR="002756DB" w:rsidDel="00F74579" w14:paraId="071E9A9D" w14:textId="1CDD922A" w:rsidTr="000310B3">
        <w:trPr>
          <w:jc w:val="center"/>
          <w:ins w:id="4621" w:author="Nokia" w:date="2020-11-12T04:49:00Z"/>
          <w:del w:id="4622" w:author="Nokia-RAN4#98bis" w:date="2021-04-16T10:01:00Z"/>
        </w:trPr>
        <w:tc>
          <w:tcPr>
            <w:tcW w:w="8720" w:type="dxa"/>
            <w:gridSpan w:val="7"/>
            <w:tcBorders>
              <w:top w:val="single" w:sz="6" w:space="0" w:color="auto"/>
              <w:left w:val="single" w:sz="4" w:space="0" w:color="auto"/>
              <w:bottom w:val="single" w:sz="6" w:space="0" w:color="auto"/>
              <w:right w:val="single" w:sz="4" w:space="0" w:color="auto"/>
            </w:tcBorders>
            <w:vAlign w:val="center"/>
            <w:hideMark/>
          </w:tcPr>
          <w:p w14:paraId="46D121BA" w14:textId="39C62F7D" w:rsidR="002756DB" w:rsidDel="00F74579" w:rsidRDefault="002756DB" w:rsidP="000310B3">
            <w:pPr>
              <w:pStyle w:val="TAN"/>
              <w:rPr>
                <w:ins w:id="4623" w:author="Nokia" w:date="2020-11-12T04:49:00Z"/>
                <w:del w:id="4624" w:author="Nokia-RAN4#98bis" w:date="2021-04-16T10:01:00Z"/>
              </w:rPr>
            </w:pPr>
            <w:ins w:id="4625" w:author="Nokia" w:date="2020-11-12T04:49:00Z">
              <w:del w:id="4626" w:author="Nokia-RAN4#98bis" w:date="2021-04-16T10:01:00Z">
                <w:r w:rsidDel="00F74579">
                  <w:delText>Note 1:</w:delText>
                </w:r>
                <w:r w:rsidDel="00F74579">
                  <w:tab/>
                  <w:delText>Values based on Refsens and EIS spherical coverage as defined in clauses 7.3.2 and 7.3.4 of TS 38.101-2 [19]. Applicable side condition selected depending on angle of arrival.</w:delText>
                </w:r>
              </w:del>
            </w:ins>
          </w:p>
          <w:p w14:paraId="6007B4D6" w14:textId="479423E4" w:rsidR="002756DB" w:rsidDel="00F74579" w:rsidRDefault="002756DB" w:rsidP="000310B3">
            <w:pPr>
              <w:pStyle w:val="TAN"/>
              <w:rPr>
                <w:ins w:id="4627" w:author="Nokia" w:date="2020-11-12T04:49:00Z"/>
                <w:del w:id="4628" w:author="Nokia-RAN4#98bis" w:date="2021-04-16T10:01:00Z"/>
              </w:rPr>
            </w:pPr>
            <w:ins w:id="4629" w:author="Nokia" w:date="2020-11-12T04:49:00Z">
              <w:del w:id="4630" w:author="Nokia-RAN4#98bis" w:date="2021-04-16T10:01:00Z">
                <w:r w:rsidDel="00F74579">
                  <w:delText>Note 2:</w:delText>
                </w:r>
                <w:r w:rsidDel="00F74579">
                  <w:tab/>
                </w:r>
                <w:r w:rsidDel="00F74579">
                  <w:rPr>
                    <w:rFonts w:eastAsia="MS Mincho"/>
                  </w:rPr>
                  <w:delText>Io specified at the Reference point, and assumed to have constant EPRE across the bandwidth</w:delText>
                </w:r>
                <w:r w:rsidDel="00F74579">
                  <w:delText>.</w:delText>
                </w:r>
              </w:del>
            </w:ins>
          </w:p>
          <w:p w14:paraId="22B14E89" w14:textId="2D547A1E" w:rsidR="002756DB" w:rsidDel="00F74579" w:rsidRDefault="002756DB" w:rsidP="000310B3">
            <w:pPr>
              <w:pStyle w:val="TAN"/>
              <w:rPr>
                <w:ins w:id="4631" w:author="Nokia" w:date="2020-11-12T04:49:00Z"/>
                <w:del w:id="4632" w:author="Nokia-RAN4#98bis" w:date="2021-04-16T10:01:00Z"/>
              </w:rPr>
            </w:pPr>
            <w:ins w:id="4633" w:author="Nokia" w:date="2020-11-12T04:49:00Z">
              <w:del w:id="4634" w:author="Nokia-RAN4#98bis" w:date="2021-04-16T10:01:00Z">
                <w:r w:rsidDel="00F74579">
                  <w:delText>Note 3:</w:delText>
                </w:r>
                <w:r w:rsidDel="00F74579">
                  <w:tab/>
                  <w:delText>In the test cases, the CSI-RS Ês/Iot and related parameters may need to be adjusted to ensure Ês/Iot at UE baseband is above the value defined in this table.</w:delText>
                </w:r>
              </w:del>
            </w:ins>
          </w:p>
        </w:tc>
      </w:tr>
    </w:tbl>
    <w:p w14:paraId="3C1E3F65" w14:textId="7B3D10BF" w:rsidR="002756DB" w:rsidDel="00F74579" w:rsidRDefault="002756DB" w:rsidP="002756DB">
      <w:pPr>
        <w:rPr>
          <w:ins w:id="4635" w:author="Nokia" w:date="2020-11-12T04:49:00Z"/>
          <w:del w:id="4636" w:author="Nokia-RAN4#98bis" w:date="2021-04-16T10:01:00Z"/>
          <w:lang w:eastAsia="zh-CN"/>
        </w:rPr>
      </w:pPr>
    </w:p>
    <w:p w14:paraId="6F72CEAB" w14:textId="6FE576DB" w:rsidR="002756DB" w:rsidDel="00F74579" w:rsidRDefault="002756DB" w:rsidP="002756DB">
      <w:pPr>
        <w:pStyle w:val="Heading5"/>
        <w:rPr>
          <w:ins w:id="4637" w:author="Nokia" w:date="2020-11-12T04:49:00Z"/>
          <w:del w:id="4638" w:author="Nokia-RAN4#98bis" w:date="2021-04-16T10:01:00Z"/>
          <w:lang w:val="en-US" w:eastAsia="zh-CN"/>
        </w:rPr>
      </w:pPr>
      <w:ins w:id="4639" w:author="Nokia" w:date="2020-11-12T04:49:00Z">
        <w:del w:id="4640" w:author="Nokia-RAN4#98bis" w:date="2021-04-16T10:01:00Z">
          <w:r w:rsidDel="00F74579">
            <w:rPr>
              <w:lang w:val="en-US" w:eastAsia="zh-CN"/>
            </w:rPr>
            <w:delText>10.1.5.2.2</w:delText>
          </w:r>
          <w:r w:rsidDel="00F74579">
            <w:rPr>
              <w:lang w:val="en-US" w:eastAsia="zh-CN"/>
            </w:rPr>
            <w:tab/>
            <w:delText>Relative CSI-RSRP Accuracy</w:delText>
          </w:r>
        </w:del>
      </w:ins>
    </w:p>
    <w:p w14:paraId="226F732E" w14:textId="2C90BA5A" w:rsidR="002756DB" w:rsidDel="00F74579" w:rsidRDefault="002756DB" w:rsidP="002756DB">
      <w:pPr>
        <w:rPr>
          <w:ins w:id="4641" w:author="Nokia" w:date="2020-11-12T04:49:00Z"/>
          <w:del w:id="4642" w:author="Nokia-RAN4#98bis" w:date="2021-04-16T10:01:00Z"/>
          <w:rFonts w:cs="v4.2.0"/>
        </w:rPr>
      </w:pPr>
      <w:ins w:id="4643" w:author="Nokia" w:date="2020-11-12T04:49:00Z">
        <w:del w:id="4644" w:author="Nokia-RAN4#98bis" w:date="2021-04-16T10:01:00Z">
          <w:r w:rsidDel="00F74579">
            <w:rPr>
              <w:rFonts w:cs="v4.2.0"/>
            </w:rPr>
            <w:delText xml:space="preserve">The relative accuracy of </w:delText>
          </w:r>
          <w:r w:rsidDel="00F74579">
            <w:rPr>
              <w:rFonts w:cs="v4.2.0"/>
              <w:lang w:eastAsia="zh-CN"/>
            </w:rPr>
            <w:delText>CSI-RSRP</w:delText>
          </w:r>
          <w:r w:rsidDel="00F74579">
            <w:rPr>
              <w:rFonts w:cs="v4.2.0"/>
            </w:rPr>
            <w:delText xml:space="preserve"> in inter frequency case is defined as the </w:delText>
          </w:r>
          <w:r w:rsidDel="00F74579">
            <w:rPr>
              <w:rFonts w:cs="v4.2.0"/>
              <w:lang w:eastAsia="zh-CN"/>
            </w:rPr>
            <w:delText>CSI-RSRP</w:delText>
          </w:r>
          <w:r w:rsidDel="00F74579">
            <w:rPr>
              <w:rFonts w:cs="v4.2.0"/>
            </w:rPr>
            <w:delText xml:space="preserve"> measured from one cell on a frequency in FR2 compared to the </w:delText>
          </w:r>
          <w:r w:rsidDel="00F74579">
            <w:rPr>
              <w:rFonts w:cs="v4.2.0"/>
              <w:lang w:eastAsia="zh-CN"/>
            </w:rPr>
            <w:delText>CSI-RSRP</w:delText>
          </w:r>
          <w:r w:rsidDel="00F74579">
            <w:rPr>
              <w:rFonts w:cs="v4.2.0"/>
            </w:rPr>
            <w:delText xml:space="preserve"> measured from another cell on another frequency in FR2.</w:delText>
          </w:r>
        </w:del>
      </w:ins>
    </w:p>
    <w:p w14:paraId="28A26555" w14:textId="53832C7A" w:rsidR="002756DB" w:rsidDel="00F74579" w:rsidRDefault="002756DB" w:rsidP="002756DB">
      <w:pPr>
        <w:rPr>
          <w:ins w:id="4645" w:author="Nokia" w:date="2020-11-12T04:49:00Z"/>
          <w:del w:id="4646" w:author="Nokia-RAN4#98bis" w:date="2021-04-16T10:01:00Z"/>
          <w:rFonts w:cs="v4.2.0"/>
        </w:rPr>
      </w:pPr>
      <w:ins w:id="4647" w:author="Nokia" w:date="2020-11-12T04:49:00Z">
        <w:del w:id="4648" w:author="Nokia-RAN4#98bis" w:date="2021-04-16T10:01:00Z">
          <w:r w:rsidDel="00F74579">
            <w:rPr>
              <w:rFonts w:cs="v4.2.0"/>
            </w:rPr>
            <w:delText xml:space="preserve">The accuracy requirements in Table </w:delText>
          </w:r>
          <w:r w:rsidDel="00F74579">
            <w:rPr>
              <w:lang w:eastAsia="zh-CN"/>
            </w:rPr>
            <w:delText>10</w:delText>
          </w:r>
          <w:r w:rsidDel="00F74579">
            <w:delText>.1.5.2</w:delText>
          </w:r>
          <w:r w:rsidDel="00F74579">
            <w:rPr>
              <w:lang w:eastAsia="zh-CN"/>
            </w:rPr>
            <w:delText>.2</w:delText>
          </w:r>
          <w:r w:rsidDel="00F74579">
            <w:rPr>
              <w:rFonts w:cs="v4.2.0"/>
            </w:rPr>
            <w:delText>-1 are valid under the following conditions:</w:delText>
          </w:r>
        </w:del>
      </w:ins>
    </w:p>
    <w:p w14:paraId="79163B80" w14:textId="50E80813" w:rsidR="002756DB" w:rsidDel="00F74579" w:rsidRDefault="002756DB" w:rsidP="002756DB">
      <w:pPr>
        <w:pStyle w:val="B1"/>
        <w:rPr>
          <w:ins w:id="4649" w:author="Nokia" w:date="2020-11-12T04:49:00Z"/>
          <w:del w:id="4650" w:author="Nokia-RAN4#98bis" w:date="2021-04-16T10:01:00Z"/>
          <w:lang w:eastAsia="zh-CN"/>
        </w:rPr>
      </w:pPr>
      <w:ins w:id="4651" w:author="Nokia" w:date="2020-11-12T04:49:00Z">
        <w:del w:id="4652" w:author="Nokia-RAN4#98bis" w:date="2021-04-16T10:01:00Z">
          <w:r w:rsidDel="00F74579">
            <w:delText>-</w:delText>
          </w:r>
          <w:r w:rsidDel="00F74579">
            <w:tab/>
            <w:delText>Conditions defined in 38.101-2 [19] Clause 7.3 for reference sensitivity are fulfilled.</w:delText>
          </w:r>
        </w:del>
      </w:ins>
    </w:p>
    <w:p w14:paraId="64F5A498" w14:textId="63279A28" w:rsidR="002756DB" w:rsidDel="00F74579" w:rsidRDefault="002756DB" w:rsidP="002756DB">
      <w:pPr>
        <w:pStyle w:val="B1"/>
        <w:rPr>
          <w:ins w:id="4653" w:author="Nokia" w:date="2020-11-12T04:49:00Z"/>
          <w:del w:id="4654" w:author="Nokia-RAN4#98bis" w:date="2021-04-16T10:01:00Z"/>
        </w:rPr>
      </w:pPr>
      <w:ins w:id="4655" w:author="Nokia" w:date="2020-11-12T04:49:00Z">
        <w:del w:id="4656" w:author="Nokia-RAN4#98bis" w:date="2021-04-16T10:01:00Z">
          <w:r w:rsidDel="00F74579">
            <w:delText>-</w:delText>
          </w:r>
          <w:r w:rsidDel="00F74579">
            <w:tab/>
            <w:delText xml:space="preserve">Conditions for inter-frequency measurements are fulfilled according to Annex B.2.3 for a corresponding Band </w:delText>
          </w:r>
          <w:r w:rsidDel="00F74579">
            <w:rPr>
              <w:rFonts w:cs="v4.2.0"/>
              <w:lang w:eastAsia="ko-KR"/>
            </w:rPr>
            <w:delText>for each relevant associated SSB</w:delText>
          </w:r>
          <w:r w:rsidDel="00F74579">
            <w:delText>.</w:delText>
          </w:r>
        </w:del>
      </w:ins>
    </w:p>
    <w:p w14:paraId="3EB8483D" w14:textId="70F4B3C0" w:rsidR="002756DB" w:rsidDel="00F74579" w:rsidRDefault="002756DB" w:rsidP="002756DB">
      <w:pPr>
        <w:pStyle w:val="B1"/>
        <w:rPr>
          <w:ins w:id="4657" w:author="Nokia" w:date="2020-11-12T04:49:00Z"/>
          <w:del w:id="4658" w:author="Nokia-RAN4#98bis" w:date="2021-04-16T10:01:00Z"/>
        </w:rPr>
      </w:pPr>
      <w:ins w:id="4659" w:author="Nokia" w:date="2020-11-12T04:49:00Z">
        <w:del w:id="4660" w:author="Nokia-RAN4#98bis" w:date="2021-04-16T10:01:00Z">
          <w:r w:rsidDel="00F74579">
            <w:delText>-</w:delText>
          </w:r>
          <w:r w:rsidDel="00F74579">
            <w:tab/>
          </w:r>
          <w:r w:rsidRPr="00B25D3D" w:rsidDel="00F74579">
            <w:delText>Conditions for int</w:delText>
          </w:r>
          <w:r w:rsidDel="00F74579">
            <w:delText>er</w:delText>
          </w:r>
          <w:r w:rsidRPr="00B25D3D" w:rsidDel="00F74579">
            <w:delText xml:space="preserve">-frequency measurements are fulfilled according </w:delText>
          </w:r>
          <w:r w:rsidRPr="0075641C" w:rsidDel="00F74579">
            <w:delText>to Annex B.</w:delText>
          </w:r>
          <w:r w:rsidDel="00F74579">
            <w:delText>2</w:delText>
          </w:r>
          <w:r w:rsidRPr="0075641C" w:rsidDel="00F74579">
            <w:delText>.</w:delText>
          </w:r>
        </w:del>
      </w:ins>
      <w:ins w:id="4661" w:author="Nokia" w:date="2021-02-03T09:46:00Z">
        <w:del w:id="4662" w:author="Nokia-RAN4#98bis" w:date="2021-04-16T10:01:00Z">
          <w:r w:rsidR="00AA4AC2" w:rsidDel="00F74579">
            <w:delText>9</w:delText>
          </w:r>
        </w:del>
      </w:ins>
      <w:ins w:id="4663" w:author="Nokia" w:date="2020-11-12T04:49:00Z">
        <w:del w:id="4664" w:author="Nokia-RAN4#98bis" w:date="2021-04-16T10:01:00Z">
          <w:r w:rsidRPr="00B25D3D" w:rsidDel="00F74579">
            <w:delText xml:space="preserve"> for a corresponding Band </w:delText>
          </w:r>
          <w:r w:rsidRPr="00B25D3D" w:rsidDel="00F74579">
            <w:rPr>
              <w:rFonts w:cs="v4.2.0"/>
              <w:lang w:eastAsia="ko-KR"/>
            </w:rPr>
            <w:delText xml:space="preserve">for </w:delText>
          </w:r>
          <w:r w:rsidDel="00F74579">
            <w:rPr>
              <w:rFonts w:cs="v4.2.0"/>
              <w:lang w:eastAsia="ko-KR"/>
            </w:rPr>
            <w:delText>each relevant CSI-RS to be measured.</w:delText>
          </w:r>
        </w:del>
      </w:ins>
    </w:p>
    <w:p w14:paraId="3EB83104" w14:textId="71696CD9" w:rsidR="002756DB" w:rsidDel="00F74579" w:rsidRDefault="002756DB" w:rsidP="002756DB">
      <w:pPr>
        <w:pStyle w:val="B1"/>
        <w:rPr>
          <w:ins w:id="4665" w:author="Nokia" w:date="2020-11-12T04:49:00Z"/>
          <w:del w:id="4666" w:author="Nokia-RAN4#98bis" w:date="2021-04-16T10:01:00Z"/>
        </w:rPr>
      </w:pPr>
      <w:ins w:id="4667" w:author="Nokia" w:date="2020-11-12T04:49:00Z">
        <w:del w:id="4668" w:author="Nokia-RAN4#98bis" w:date="2021-04-16T10:01:00Z">
          <w:r w:rsidDel="00F74579">
            <w:rPr>
              <w:rFonts w:hint="eastAsia"/>
              <w:lang w:eastAsia="zh-CN"/>
            </w:rPr>
            <w:delText>-</w:delText>
          </w:r>
          <w:r w:rsidDel="00F74579">
            <w:tab/>
            <w:delText xml:space="preserve">The bandwidth of CSI-RS resource is 48PRB when density is 3. </w:delText>
          </w:r>
        </w:del>
      </w:ins>
    </w:p>
    <w:p w14:paraId="3B3D2CA9" w14:textId="272F47D6" w:rsidR="002756DB" w:rsidDel="00F74579" w:rsidRDefault="002756DB" w:rsidP="002756DB">
      <w:pPr>
        <w:pStyle w:val="B1"/>
        <w:rPr>
          <w:ins w:id="4669" w:author="Nokia" w:date="2020-11-12T04:49:00Z"/>
          <w:del w:id="4670" w:author="Nokia-RAN4#98bis" w:date="2021-04-16T10:01:00Z"/>
          <w:lang w:eastAsia="zh-CN"/>
        </w:rPr>
      </w:pPr>
      <w:ins w:id="4671" w:author="Nokia" w:date="2020-11-12T04:49:00Z">
        <w:del w:id="4672" w:author="Nokia-RAN4#98bis" w:date="2021-04-16T10:01:00Z">
          <w:r w:rsidDel="00F74579">
            <w:delText>-</w:delText>
          </w:r>
          <w:r w:rsidDel="00F74579">
            <w:tab/>
            <w:delText xml:space="preserve">The timing error between the </w:delText>
          </w:r>
          <w:r w:rsidDel="00F74579">
            <w:rPr>
              <w:rFonts w:cs="Arial"/>
              <w:iCs/>
              <w:szCs w:val="18"/>
            </w:rPr>
            <w:delText xml:space="preserve">timing of the cell indicated by the </w:delText>
          </w:r>
          <w:r w:rsidDel="00F74579">
            <w:rPr>
              <w:rFonts w:cs="Arial"/>
              <w:i/>
              <w:iCs/>
              <w:szCs w:val="18"/>
            </w:rPr>
            <w:delText xml:space="preserve">cellId </w:delText>
          </w:r>
          <w:r w:rsidDel="00F74579">
            <w:rPr>
              <w:rFonts w:cs="Arial"/>
              <w:iCs/>
              <w:szCs w:val="18"/>
            </w:rPr>
            <w:delText xml:space="preserve">in the </w:delText>
          </w:r>
          <w:r w:rsidDel="00F74579">
            <w:rPr>
              <w:rFonts w:cs="Arial"/>
              <w:i/>
              <w:iCs/>
              <w:szCs w:val="18"/>
            </w:rPr>
            <w:delText xml:space="preserve">CSI-RS-CellMobility </w:delText>
          </w:r>
          <w:r w:rsidDel="00F74579">
            <w:delText xml:space="preserve">and the </w:delText>
          </w:r>
          <w:r w:rsidDel="00F74579">
            <w:rPr>
              <w:color w:val="FF0000"/>
            </w:rPr>
            <w:delText>timing used to measure CSI-RS</w:delText>
          </w:r>
          <w:r w:rsidDel="00F74579">
            <w:delText xml:space="preserve"> is within [TBD]</w:delText>
          </w:r>
        </w:del>
      </w:ins>
      <w:ins w:id="4673" w:author="RAN4#98bis" w:date="2021-03-29T11:02:00Z">
        <w:del w:id="4674" w:author="Nokia-RAN4#98bis" w:date="2021-04-16T10:01:00Z">
          <w:r w:rsidR="006A5B58" w:rsidDel="00F74579">
            <w:delText>one CP length</w:delText>
          </w:r>
        </w:del>
      </w:ins>
      <w:ins w:id="4675" w:author="Nokia" w:date="2020-11-12T04:49:00Z">
        <w:del w:id="4676" w:author="Nokia-RAN4#98bis" w:date="2021-04-16T10:01:00Z">
          <w:r w:rsidDel="00F74579">
            <w:delText>.</w:delText>
          </w:r>
        </w:del>
      </w:ins>
    </w:p>
    <w:p w14:paraId="34E730CD" w14:textId="69884FF6" w:rsidR="002756DB" w:rsidDel="00F74579" w:rsidRDefault="002756DB" w:rsidP="002756DB">
      <w:pPr>
        <w:pStyle w:val="B1"/>
        <w:rPr>
          <w:ins w:id="4677" w:author="Nokia" w:date="2020-11-12T04:49:00Z"/>
          <w:del w:id="4678" w:author="Nokia-RAN4#98bis" w:date="2021-04-16T10:01:00Z"/>
        </w:rPr>
      </w:pPr>
      <w:ins w:id="4679" w:author="Nokia" w:date="2020-11-12T04:49:00Z">
        <w:del w:id="4680" w:author="Nokia-RAN4#98bis" w:date="2021-04-16T10:01:00Z">
          <w:r w:rsidDel="00F74579">
            <w:delText>-</w:delText>
          </w:r>
          <w:r w:rsidDel="00F74579">
            <w:tab/>
            <w:delText>|</w:delText>
          </w:r>
        </w:del>
      </w:ins>
      <w:ins w:id="4681" w:author="Nokia" w:date="2021-02-03T09:36:00Z">
        <w:del w:id="4682" w:author="Nokia-RAN4#98bis" w:date="2021-04-16T10:01:00Z">
          <w:r w:rsidR="001C3EED" w:rsidDel="00F74579">
            <w:delText>CSI</w:delText>
          </w:r>
        </w:del>
      </w:ins>
      <w:ins w:id="4683" w:author="Nokia" w:date="2020-11-12T04:49:00Z">
        <w:del w:id="4684" w:author="Nokia-RAN4#98bis" w:date="2021-04-16T10:01:00Z">
          <w:r w:rsidDel="00F74579">
            <w:delText>_RP1</w:delText>
          </w:r>
          <w:r w:rsidDel="00F74579">
            <w:rPr>
              <w:vertAlign w:val="subscript"/>
            </w:rPr>
            <w:delText>dBm</w:delText>
          </w:r>
          <w:r w:rsidDel="00F74579">
            <w:delText xml:space="preserve"> - </w:delText>
          </w:r>
        </w:del>
      </w:ins>
      <w:ins w:id="4685" w:author="Nokia" w:date="2021-02-03T09:36:00Z">
        <w:del w:id="4686" w:author="Nokia-RAN4#98bis" w:date="2021-04-16T10:01:00Z">
          <w:r w:rsidR="001C3EED" w:rsidDel="00F74579">
            <w:delText>CSI</w:delText>
          </w:r>
        </w:del>
      </w:ins>
      <w:ins w:id="4687" w:author="Nokia" w:date="2020-11-12T04:49:00Z">
        <w:del w:id="4688" w:author="Nokia-RAN4#98bis" w:date="2021-04-16T10:01:00Z">
          <w:r w:rsidDel="00F74579">
            <w:delText>_RP2</w:delText>
          </w:r>
          <w:r w:rsidDel="00F74579">
            <w:rPr>
              <w:vertAlign w:val="subscript"/>
            </w:rPr>
            <w:delText>dBm</w:delText>
          </w:r>
          <w:r w:rsidDel="00F74579">
            <w:delText xml:space="preserve">| </w:delText>
          </w:r>
          <w:r w:rsidDel="00F74579">
            <w:rPr>
              <w:rFonts w:hint="eastAsia"/>
            </w:rPr>
            <w:delText>≤</w:delText>
          </w:r>
          <w:r w:rsidDel="00F74579">
            <w:delText xml:space="preserve"> 27dB</w:delText>
          </w:r>
        </w:del>
      </w:ins>
    </w:p>
    <w:p w14:paraId="24480769" w14:textId="2EEB17E4" w:rsidR="002756DB" w:rsidDel="00F74579" w:rsidRDefault="002756DB" w:rsidP="002756DB">
      <w:pPr>
        <w:pStyle w:val="B1"/>
        <w:rPr>
          <w:ins w:id="4689" w:author="Nokia" w:date="2020-11-12T04:49:00Z"/>
          <w:del w:id="4690" w:author="Nokia-RAN4#98bis" w:date="2021-04-16T10:01:00Z"/>
          <w:lang w:eastAsia="zh-CN"/>
        </w:rPr>
      </w:pPr>
      <w:ins w:id="4691" w:author="Nokia" w:date="2020-11-12T04:49:00Z">
        <w:del w:id="4692" w:author="Nokia-RAN4#98bis" w:date="2021-04-16T10:01:00Z">
          <w:r w:rsidDel="00F74579">
            <w:delText>-</w:delText>
          </w:r>
          <w:r w:rsidDel="00F74579">
            <w:tab/>
            <w:delText xml:space="preserve">| Channel 1_Io </w:delText>
          </w:r>
          <w:r w:rsidDel="00F74579">
            <w:noBreakHyphen/>
            <w:delText xml:space="preserve">Channel 2_Io | </w:delText>
          </w:r>
          <w:r w:rsidDel="00F74579">
            <w:sym w:font="Symbol" w:char="F0A3"/>
          </w:r>
          <w:r w:rsidDel="00F74579">
            <w:delText xml:space="preserve"> 20 dB</w:delText>
          </w:r>
        </w:del>
      </w:ins>
    </w:p>
    <w:p w14:paraId="7A50FFF0" w14:textId="4E4A959A" w:rsidR="002756DB" w:rsidDel="00F74579" w:rsidRDefault="002756DB" w:rsidP="002756DB">
      <w:pPr>
        <w:pStyle w:val="B1"/>
        <w:rPr>
          <w:ins w:id="4693" w:author="Nokia" w:date="2020-11-12T04:49:00Z"/>
          <w:del w:id="4694" w:author="Nokia-RAN4#98bis" w:date="2021-04-16T10:01:00Z"/>
        </w:rPr>
      </w:pPr>
      <w:ins w:id="4695" w:author="Nokia" w:date="2020-11-12T04:49:00Z">
        <w:del w:id="4696" w:author="Nokia-RAN4#98bis" w:date="2021-04-16T10:01:00Z">
          <w:r w:rsidDel="00F74579">
            <w:delText>-</w:delText>
          </w:r>
          <w:r w:rsidDel="00F74579">
            <w:tab/>
            <w:delText xml:space="preserve">The measured signals are in the directions covered by the percentile EIS spherical coverage of the UE, defined in </w:delText>
          </w:r>
          <w:r w:rsidDel="00F74579">
            <w:rPr>
              <w:rFonts w:cs="Arial"/>
            </w:rPr>
            <w:delText>clause 7.3.4 of TS 38.101-2 [19]</w:delText>
          </w:r>
          <w:r w:rsidDel="00F74579">
            <w:delText>.</w:delText>
          </w:r>
        </w:del>
      </w:ins>
    </w:p>
    <w:p w14:paraId="55991506" w14:textId="1E5A1EF9" w:rsidR="002756DB" w:rsidDel="00F74579" w:rsidRDefault="002756DB" w:rsidP="002756DB">
      <w:pPr>
        <w:pStyle w:val="B1"/>
        <w:rPr>
          <w:ins w:id="4697" w:author="Nokia" w:date="2020-11-12T04:49:00Z"/>
          <w:del w:id="4698" w:author="Nokia-RAN4#98bis" w:date="2021-04-16T10:01:00Z"/>
        </w:rPr>
      </w:pPr>
    </w:p>
    <w:p w14:paraId="6CC876F8" w14:textId="4101E7AC" w:rsidR="002756DB" w:rsidDel="00F74579" w:rsidRDefault="002756DB" w:rsidP="002756DB">
      <w:pPr>
        <w:pStyle w:val="TH"/>
        <w:rPr>
          <w:ins w:id="4699" w:author="Nokia" w:date="2020-11-12T04:49:00Z"/>
          <w:del w:id="4700" w:author="Nokia-RAN4#98bis" w:date="2021-04-16T10:01:00Z"/>
        </w:rPr>
      </w:pPr>
      <w:ins w:id="4701" w:author="Nokia" w:date="2020-11-12T04:49:00Z">
        <w:del w:id="4702" w:author="Nokia-RAN4#98bis" w:date="2021-04-16T10:01:00Z">
          <w:r w:rsidDel="00F74579">
            <w:delText xml:space="preserve">Table </w:delText>
          </w:r>
          <w:r w:rsidDel="00F74579">
            <w:rPr>
              <w:lang w:eastAsia="zh-CN"/>
            </w:rPr>
            <w:delText>10.1.5.2.2</w:delText>
          </w:r>
          <w:r w:rsidDel="00F74579">
            <w:delText xml:space="preserve">-1: </w:delText>
          </w:r>
          <w:r w:rsidDel="00F74579">
            <w:rPr>
              <w:lang w:eastAsia="zh-CN"/>
            </w:rPr>
            <w:delText>CSI-RSRP</w:delText>
          </w:r>
          <w:r w:rsidDel="00F74579">
            <w:delText xml:space="preserve"> Inter frequency relative accuracy in FR2</w:delText>
          </w:r>
        </w:del>
      </w:ins>
    </w:p>
    <w:tbl>
      <w:tblPr>
        <w:tblW w:w="7019" w:type="dxa"/>
        <w:jc w:val="center"/>
        <w:tblLook w:val="01E0" w:firstRow="1" w:lastRow="1" w:firstColumn="1" w:lastColumn="1" w:noHBand="0" w:noVBand="0"/>
      </w:tblPr>
      <w:tblGrid>
        <w:gridCol w:w="1126"/>
        <w:gridCol w:w="1126"/>
        <w:gridCol w:w="975"/>
        <w:gridCol w:w="1157"/>
        <w:gridCol w:w="1159"/>
        <w:gridCol w:w="1476"/>
      </w:tblGrid>
      <w:tr w:rsidR="002756DB" w:rsidDel="00F74579" w14:paraId="7B5CB3FA" w14:textId="2EE9D948" w:rsidTr="000310B3">
        <w:trPr>
          <w:jc w:val="center"/>
          <w:ins w:id="4703" w:author="Nokia" w:date="2020-11-12T04:49:00Z"/>
          <w:del w:id="4704" w:author="Nokia-RAN4#98bis" w:date="2021-04-16T10:01:00Z"/>
        </w:trPr>
        <w:tc>
          <w:tcPr>
            <w:tcW w:w="2059" w:type="dxa"/>
            <w:gridSpan w:val="2"/>
            <w:tcBorders>
              <w:top w:val="single" w:sz="6" w:space="0" w:color="auto"/>
              <w:left w:val="single" w:sz="4" w:space="0" w:color="auto"/>
              <w:bottom w:val="nil"/>
              <w:right w:val="single" w:sz="6" w:space="0" w:color="auto"/>
            </w:tcBorders>
            <w:vAlign w:val="center"/>
            <w:hideMark/>
          </w:tcPr>
          <w:p w14:paraId="61890898" w14:textId="7D4CD372" w:rsidR="002756DB" w:rsidDel="00F74579" w:rsidRDefault="002756DB" w:rsidP="000310B3">
            <w:pPr>
              <w:pStyle w:val="TAH"/>
              <w:rPr>
                <w:ins w:id="4705" w:author="Nokia" w:date="2020-11-12T04:49:00Z"/>
                <w:del w:id="4706" w:author="Nokia-RAN4#98bis" w:date="2021-04-16T10:01:00Z"/>
              </w:rPr>
            </w:pPr>
            <w:ins w:id="4707" w:author="Nokia" w:date="2020-11-12T04:49:00Z">
              <w:del w:id="4708" w:author="Nokia-RAN4#98bis" w:date="2021-04-16T10:01:00Z">
                <w:r w:rsidDel="00F74579">
                  <w:delText>Accuracy</w:delText>
                </w:r>
              </w:del>
            </w:ins>
          </w:p>
        </w:tc>
        <w:tc>
          <w:tcPr>
            <w:tcW w:w="4960" w:type="dxa"/>
            <w:gridSpan w:val="4"/>
            <w:tcBorders>
              <w:top w:val="single" w:sz="6" w:space="0" w:color="auto"/>
              <w:left w:val="single" w:sz="4" w:space="0" w:color="auto"/>
              <w:bottom w:val="nil"/>
              <w:right w:val="single" w:sz="4" w:space="0" w:color="auto"/>
            </w:tcBorders>
            <w:vAlign w:val="center"/>
            <w:hideMark/>
          </w:tcPr>
          <w:p w14:paraId="611B9CD6" w14:textId="6F29BAA2" w:rsidR="002756DB" w:rsidDel="00F74579" w:rsidRDefault="002756DB" w:rsidP="000310B3">
            <w:pPr>
              <w:pStyle w:val="TAH"/>
              <w:rPr>
                <w:ins w:id="4709" w:author="Nokia" w:date="2020-11-12T04:49:00Z"/>
                <w:del w:id="4710" w:author="Nokia-RAN4#98bis" w:date="2021-04-16T10:01:00Z"/>
              </w:rPr>
            </w:pPr>
            <w:ins w:id="4711" w:author="Nokia" w:date="2020-11-12T04:49:00Z">
              <w:del w:id="4712" w:author="Nokia-RAN4#98bis" w:date="2021-04-16T10:01:00Z">
                <w:r w:rsidDel="00F74579">
                  <w:delText>Conditions</w:delText>
                </w:r>
              </w:del>
            </w:ins>
          </w:p>
        </w:tc>
      </w:tr>
      <w:tr w:rsidR="002756DB" w:rsidDel="00F74579" w14:paraId="205D13B1" w14:textId="7493E3E4" w:rsidTr="000310B3">
        <w:trPr>
          <w:jc w:val="center"/>
          <w:ins w:id="4713" w:author="Nokia" w:date="2020-11-12T04:49:00Z"/>
          <w:del w:id="4714" w:author="Nokia-RAN4#98bis" w:date="2021-04-16T10:01:00Z"/>
        </w:trPr>
        <w:tc>
          <w:tcPr>
            <w:tcW w:w="1030" w:type="dxa"/>
            <w:tcBorders>
              <w:top w:val="single" w:sz="6" w:space="0" w:color="auto"/>
              <w:left w:val="single" w:sz="4" w:space="0" w:color="auto"/>
              <w:bottom w:val="nil"/>
              <w:right w:val="single" w:sz="6" w:space="0" w:color="auto"/>
            </w:tcBorders>
            <w:vAlign w:val="center"/>
            <w:hideMark/>
          </w:tcPr>
          <w:p w14:paraId="2E716FCA" w14:textId="674D2D43" w:rsidR="002756DB" w:rsidDel="00F74579" w:rsidRDefault="002756DB" w:rsidP="000310B3">
            <w:pPr>
              <w:pStyle w:val="TAH"/>
              <w:rPr>
                <w:ins w:id="4715" w:author="Nokia" w:date="2020-11-12T04:49:00Z"/>
                <w:del w:id="4716" w:author="Nokia-RAN4#98bis" w:date="2021-04-16T10:01:00Z"/>
              </w:rPr>
            </w:pPr>
            <w:ins w:id="4717" w:author="Nokia" w:date="2020-11-12T04:49:00Z">
              <w:del w:id="4718" w:author="Nokia-RAN4#98bis" w:date="2021-04-16T10:01:00Z">
                <w:r w:rsidDel="00F74579">
                  <w:delText>Normal condition</w:delText>
                </w:r>
              </w:del>
            </w:ins>
          </w:p>
        </w:tc>
        <w:tc>
          <w:tcPr>
            <w:tcW w:w="1029" w:type="dxa"/>
            <w:tcBorders>
              <w:top w:val="single" w:sz="6" w:space="0" w:color="auto"/>
              <w:left w:val="single" w:sz="6" w:space="0" w:color="auto"/>
              <w:bottom w:val="nil"/>
              <w:right w:val="single" w:sz="6" w:space="0" w:color="auto"/>
            </w:tcBorders>
            <w:vAlign w:val="center"/>
            <w:hideMark/>
          </w:tcPr>
          <w:p w14:paraId="50DA567F" w14:textId="0338A66D" w:rsidR="002756DB" w:rsidDel="00F74579" w:rsidRDefault="002756DB" w:rsidP="000310B3">
            <w:pPr>
              <w:pStyle w:val="TAH"/>
              <w:rPr>
                <w:ins w:id="4719" w:author="Nokia" w:date="2020-11-12T04:49:00Z"/>
                <w:del w:id="4720" w:author="Nokia-RAN4#98bis" w:date="2021-04-16T10:01:00Z"/>
              </w:rPr>
            </w:pPr>
            <w:ins w:id="4721" w:author="Nokia" w:date="2020-11-12T04:49:00Z">
              <w:del w:id="4722" w:author="Nokia-RAN4#98bis" w:date="2021-04-16T10:01:00Z">
                <w:r w:rsidDel="00F74579">
                  <w:delText>Extreme condition</w:delText>
                </w:r>
              </w:del>
            </w:ins>
          </w:p>
        </w:tc>
        <w:tc>
          <w:tcPr>
            <w:tcW w:w="1029" w:type="dxa"/>
            <w:tcBorders>
              <w:top w:val="single" w:sz="6" w:space="0" w:color="auto"/>
              <w:left w:val="single" w:sz="4" w:space="0" w:color="auto"/>
              <w:bottom w:val="nil"/>
              <w:right w:val="single" w:sz="4" w:space="0" w:color="auto"/>
            </w:tcBorders>
            <w:hideMark/>
          </w:tcPr>
          <w:p w14:paraId="6335363A" w14:textId="7972D4A2" w:rsidR="002756DB" w:rsidDel="00F74579" w:rsidRDefault="002756DB" w:rsidP="000310B3">
            <w:pPr>
              <w:pStyle w:val="TAH"/>
              <w:rPr>
                <w:ins w:id="4723" w:author="Nokia" w:date="2020-11-12T04:49:00Z"/>
                <w:del w:id="4724" w:author="Nokia-RAN4#98bis" w:date="2021-04-16T10:01:00Z"/>
              </w:rPr>
            </w:pPr>
            <w:ins w:id="4725" w:author="Nokia" w:date="2020-11-12T04:49:00Z">
              <w:del w:id="4726" w:author="Nokia-RAN4#98bis" w:date="2021-04-16T10:01:00Z">
                <w:r w:rsidDel="00F74579">
                  <w:rPr>
                    <w:rFonts w:cs="Arial"/>
                  </w:rPr>
                  <w:delText>CSI-RS Ês/Iot</w:delText>
                </w:r>
              </w:del>
            </w:ins>
          </w:p>
        </w:tc>
        <w:tc>
          <w:tcPr>
            <w:tcW w:w="3931" w:type="dxa"/>
            <w:gridSpan w:val="3"/>
            <w:tcBorders>
              <w:top w:val="single" w:sz="6" w:space="0" w:color="auto"/>
              <w:left w:val="single" w:sz="4" w:space="0" w:color="auto"/>
              <w:bottom w:val="single" w:sz="6" w:space="0" w:color="auto"/>
              <w:right w:val="single" w:sz="4" w:space="0" w:color="auto"/>
            </w:tcBorders>
            <w:vAlign w:val="center"/>
            <w:hideMark/>
          </w:tcPr>
          <w:p w14:paraId="0B6E4516" w14:textId="4C585A7A" w:rsidR="002756DB" w:rsidDel="00F74579" w:rsidRDefault="002756DB" w:rsidP="000310B3">
            <w:pPr>
              <w:pStyle w:val="TAH"/>
              <w:rPr>
                <w:ins w:id="4727" w:author="Nokia" w:date="2020-11-12T04:49:00Z"/>
                <w:del w:id="4728" w:author="Nokia-RAN4#98bis" w:date="2021-04-16T10:01:00Z"/>
              </w:rPr>
            </w:pPr>
            <w:ins w:id="4729" w:author="Nokia" w:date="2020-11-12T04:49:00Z">
              <w:del w:id="4730" w:author="Nokia-RAN4#98bis" w:date="2021-04-16T10:01:00Z">
                <w:r w:rsidDel="00F74579">
                  <w:delText>Io</w:delText>
                </w:r>
                <w:r w:rsidDel="00F74579">
                  <w:rPr>
                    <w:vertAlign w:val="superscript"/>
                  </w:rPr>
                  <w:delText xml:space="preserve"> Note 2</w:delText>
                </w:r>
                <w:r w:rsidDel="00F74579">
                  <w:delText xml:space="preserve"> range</w:delText>
                </w:r>
              </w:del>
            </w:ins>
          </w:p>
        </w:tc>
      </w:tr>
      <w:tr w:rsidR="002756DB" w:rsidDel="00F74579" w14:paraId="4D252A59" w14:textId="2F7B4BC1" w:rsidTr="000310B3">
        <w:trPr>
          <w:jc w:val="center"/>
          <w:ins w:id="4731" w:author="Nokia" w:date="2020-11-12T04:49:00Z"/>
          <w:del w:id="4732" w:author="Nokia-RAN4#98bis" w:date="2021-04-16T10:01:00Z"/>
        </w:trPr>
        <w:tc>
          <w:tcPr>
            <w:tcW w:w="1030" w:type="dxa"/>
            <w:tcBorders>
              <w:top w:val="nil"/>
              <w:left w:val="single" w:sz="4" w:space="0" w:color="auto"/>
              <w:bottom w:val="nil"/>
              <w:right w:val="single" w:sz="6" w:space="0" w:color="auto"/>
            </w:tcBorders>
            <w:vAlign w:val="center"/>
          </w:tcPr>
          <w:p w14:paraId="2DC937B5" w14:textId="689A9F68" w:rsidR="002756DB" w:rsidDel="00F74579" w:rsidRDefault="002756DB" w:rsidP="000310B3">
            <w:pPr>
              <w:pStyle w:val="TAH"/>
              <w:rPr>
                <w:ins w:id="4733" w:author="Nokia" w:date="2020-11-12T04:49:00Z"/>
                <w:del w:id="4734" w:author="Nokia-RAN4#98bis" w:date="2021-04-16T10:01:00Z"/>
              </w:rPr>
            </w:pPr>
          </w:p>
        </w:tc>
        <w:tc>
          <w:tcPr>
            <w:tcW w:w="1029" w:type="dxa"/>
            <w:tcBorders>
              <w:top w:val="nil"/>
              <w:left w:val="single" w:sz="6" w:space="0" w:color="auto"/>
              <w:bottom w:val="nil"/>
              <w:right w:val="single" w:sz="6" w:space="0" w:color="auto"/>
            </w:tcBorders>
            <w:vAlign w:val="center"/>
          </w:tcPr>
          <w:p w14:paraId="1B6ADC65" w14:textId="0EE2431C" w:rsidR="002756DB" w:rsidDel="00F74579" w:rsidRDefault="002756DB" w:rsidP="000310B3">
            <w:pPr>
              <w:pStyle w:val="TAH"/>
              <w:rPr>
                <w:ins w:id="4735" w:author="Nokia" w:date="2020-11-12T04:49:00Z"/>
                <w:del w:id="4736" w:author="Nokia-RAN4#98bis" w:date="2021-04-16T10:01:00Z"/>
              </w:rPr>
            </w:pPr>
          </w:p>
        </w:tc>
        <w:tc>
          <w:tcPr>
            <w:tcW w:w="1029" w:type="dxa"/>
            <w:tcBorders>
              <w:top w:val="nil"/>
              <w:left w:val="single" w:sz="4" w:space="0" w:color="auto"/>
              <w:bottom w:val="nil"/>
              <w:right w:val="single" w:sz="4" w:space="0" w:color="auto"/>
            </w:tcBorders>
            <w:vAlign w:val="center"/>
          </w:tcPr>
          <w:p w14:paraId="6D95C6A9" w14:textId="193532FC" w:rsidR="002756DB" w:rsidDel="00F74579" w:rsidRDefault="002756DB" w:rsidP="000310B3">
            <w:pPr>
              <w:pStyle w:val="TAH"/>
              <w:rPr>
                <w:ins w:id="4737" w:author="Nokia" w:date="2020-11-12T04:49:00Z"/>
                <w:del w:id="4738" w:author="Nokia-RAN4#98bis" w:date="2021-04-16T10:01:00Z"/>
              </w:rPr>
            </w:pPr>
          </w:p>
        </w:tc>
        <w:tc>
          <w:tcPr>
            <w:tcW w:w="2448" w:type="dxa"/>
            <w:gridSpan w:val="2"/>
            <w:tcBorders>
              <w:top w:val="single" w:sz="6" w:space="0" w:color="auto"/>
              <w:left w:val="single" w:sz="4" w:space="0" w:color="auto"/>
              <w:bottom w:val="single" w:sz="6" w:space="0" w:color="auto"/>
              <w:right w:val="single" w:sz="6" w:space="0" w:color="auto"/>
            </w:tcBorders>
            <w:vAlign w:val="center"/>
            <w:hideMark/>
          </w:tcPr>
          <w:p w14:paraId="25F33589" w14:textId="5AC65D50" w:rsidR="002756DB" w:rsidDel="00F74579" w:rsidRDefault="002756DB" w:rsidP="000310B3">
            <w:pPr>
              <w:pStyle w:val="TAH"/>
              <w:rPr>
                <w:ins w:id="4739" w:author="Nokia" w:date="2020-11-12T04:49:00Z"/>
                <w:del w:id="4740" w:author="Nokia-RAN4#98bis" w:date="2021-04-16T10:01:00Z"/>
                <w:rFonts w:cs="Arial"/>
              </w:rPr>
            </w:pPr>
            <w:ins w:id="4741" w:author="Nokia" w:date="2020-11-12T04:49:00Z">
              <w:del w:id="4742" w:author="Nokia-RAN4#98bis" w:date="2021-04-16T10:01:00Z">
                <w:r w:rsidDel="00F74579">
                  <w:delText>Minimum Io</w:delText>
                </w:r>
              </w:del>
            </w:ins>
          </w:p>
        </w:tc>
        <w:tc>
          <w:tcPr>
            <w:tcW w:w="1483" w:type="dxa"/>
            <w:tcBorders>
              <w:top w:val="single" w:sz="6" w:space="0" w:color="auto"/>
              <w:left w:val="single" w:sz="6" w:space="0" w:color="auto"/>
              <w:bottom w:val="nil"/>
              <w:right w:val="single" w:sz="4" w:space="0" w:color="auto"/>
            </w:tcBorders>
            <w:vAlign w:val="center"/>
            <w:hideMark/>
          </w:tcPr>
          <w:p w14:paraId="7E599139" w14:textId="40E5159F" w:rsidR="002756DB" w:rsidDel="00F74579" w:rsidRDefault="002756DB" w:rsidP="000310B3">
            <w:pPr>
              <w:pStyle w:val="TAH"/>
              <w:rPr>
                <w:ins w:id="4743" w:author="Nokia" w:date="2020-11-12T04:49:00Z"/>
                <w:del w:id="4744" w:author="Nokia-RAN4#98bis" w:date="2021-04-16T10:01:00Z"/>
              </w:rPr>
            </w:pPr>
            <w:ins w:id="4745" w:author="Nokia" w:date="2020-11-12T04:49:00Z">
              <w:del w:id="4746" w:author="Nokia-RAN4#98bis" w:date="2021-04-16T10:01:00Z">
                <w:r w:rsidDel="00F74579">
                  <w:delText>Maximum Io</w:delText>
                </w:r>
              </w:del>
            </w:ins>
          </w:p>
        </w:tc>
      </w:tr>
      <w:tr w:rsidR="002756DB" w:rsidDel="00F74579" w14:paraId="351077DB" w14:textId="0DAB0DDB" w:rsidTr="000310B3">
        <w:trPr>
          <w:jc w:val="center"/>
          <w:ins w:id="4747" w:author="Nokia" w:date="2020-11-12T04:49:00Z"/>
          <w:del w:id="4748" w:author="Nokia-RAN4#98bis" w:date="2021-04-16T10:01:00Z"/>
        </w:trPr>
        <w:tc>
          <w:tcPr>
            <w:tcW w:w="1030" w:type="dxa"/>
            <w:tcBorders>
              <w:top w:val="single" w:sz="6" w:space="0" w:color="auto"/>
              <w:left w:val="single" w:sz="4" w:space="0" w:color="auto"/>
              <w:bottom w:val="nil"/>
              <w:right w:val="single" w:sz="6" w:space="0" w:color="auto"/>
            </w:tcBorders>
            <w:vAlign w:val="center"/>
            <w:hideMark/>
          </w:tcPr>
          <w:p w14:paraId="25D66EE0" w14:textId="6F1F3DF1" w:rsidR="002756DB" w:rsidDel="00F74579" w:rsidRDefault="002756DB" w:rsidP="000310B3">
            <w:pPr>
              <w:pStyle w:val="TAH"/>
              <w:rPr>
                <w:ins w:id="4749" w:author="Nokia" w:date="2020-11-12T04:49:00Z"/>
                <w:del w:id="4750" w:author="Nokia-RAN4#98bis" w:date="2021-04-16T10:01:00Z"/>
              </w:rPr>
            </w:pPr>
            <w:ins w:id="4751" w:author="Nokia" w:date="2020-11-12T04:49:00Z">
              <w:del w:id="4752" w:author="Nokia-RAN4#98bis" w:date="2021-04-16T10:01:00Z">
                <w:r w:rsidDel="00F74579">
                  <w:delText>dB</w:delText>
                </w:r>
              </w:del>
            </w:ins>
          </w:p>
        </w:tc>
        <w:tc>
          <w:tcPr>
            <w:tcW w:w="1029" w:type="dxa"/>
            <w:tcBorders>
              <w:top w:val="single" w:sz="6" w:space="0" w:color="auto"/>
              <w:left w:val="single" w:sz="6" w:space="0" w:color="auto"/>
              <w:bottom w:val="nil"/>
              <w:right w:val="single" w:sz="6" w:space="0" w:color="auto"/>
            </w:tcBorders>
            <w:vAlign w:val="center"/>
            <w:hideMark/>
          </w:tcPr>
          <w:p w14:paraId="2E685959" w14:textId="14FF788E" w:rsidR="002756DB" w:rsidDel="00F74579" w:rsidRDefault="002756DB" w:rsidP="000310B3">
            <w:pPr>
              <w:pStyle w:val="TAH"/>
              <w:rPr>
                <w:ins w:id="4753" w:author="Nokia" w:date="2020-11-12T04:49:00Z"/>
                <w:del w:id="4754" w:author="Nokia-RAN4#98bis" w:date="2021-04-16T10:01:00Z"/>
              </w:rPr>
            </w:pPr>
            <w:ins w:id="4755" w:author="Nokia" w:date="2020-11-12T04:49:00Z">
              <w:del w:id="4756" w:author="Nokia-RAN4#98bis" w:date="2021-04-16T10:01:00Z">
                <w:r w:rsidDel="00F74579">
                  <w:delText>dB</w:delText>
                </w:r>
              </w:del>
            </w:ins>
          </w:p>
        </w:tc>
        <w:tc>
          <w:tcPr>
            <w:tcW w:w="1029" w:type="dxa"/>
            <w:tcBorders>
              <w:top w:val="single" w:sz="6" w:space="0" w:color="auto"/>
              <w:left w:val="single" w:sz="4" w:space="0" w:color="auto"/>
              <w:bottom w:val="nil"/>
              <w:right w:val="single" w:sz="4" w:space="0" w:color="auto"/>
            </w:tcBorders>
            <w:vAlign w:val="center"/>
            <w:hideMark/>
          </w:tcPr>
          <w:p w14:paraId="74387A3B" w14:textId="24352333" w:rsidR="002756DB" w:rsidDel="00F74579" w:rsidRDefault="002756DB" w:rsidP="000310B3">
            <w:pPr>
              <w:pStyle w:val="TAH"/>
              <w:rPr>
                <w:ins w:id="4757" w:author="Nokia" w:date="2020-11-12T04:49:00Z"/>
                <w:del w:id="4758" w:author="Nokia-RAN4#98bis" w:date="2021-04-16T10:01:00Z"/>
                <w:rFonts w:cs="Arial"/>
              </w:rPr>
            </w:pPr>
            <w:ins w:id="4759" w:author="Nokia" w:date="2020-11-12T04:49:00Z">
              <w:del w:id="4760" w:author="Nokia-RAN4#98bis" w:date="2021-04-16T10:01:00Z">
                <w:r w:rsidDel="00F74579">
                  <w:delText>dB</w:delText>
                </w:r>
              </w:del>
            </w:ins>
          </w:p>
        </w:tc>
        <w:tc>
          <w:tcPr>
            <w:tcW w:w="2448" w:type="dxa"/>
            <w:gridSpan w:val="2"/>
            <w:tcBorders>
              <w:top w:val="single" w:sz="6" w:space="0" w:color="auto"/>
              <w:left w:val="single" w:sz="4" w:space="0" w:color="auto"/>
              <w:bottom w:val="single" w:sz="6" w:space="0" w:color="auto"/>
              <w:right w:val="single" w:sz="6" w:space="0" w:color="auto"/>
            </w:tcBorders>
            <w:vAlign w:val="center"/>
            <w:hideMark/>
          </w:tcPr>
          <w:p w14:paraId="35B60D8A" w14:textId="1E88C57A" w:rsidR="002756DB" w:rsidDel="00F74579" w:rsidRDefault="002756DB" w:rsidP="000310B3">
            <w:pPr>
              <w:pStyle w:val="TAH"/>
              <w:rPr>
                <w:ins w:id="4761" w:author="Nokia" w:date="2020-11-12T04:49:00Z"/>
                <w:del w:id="4762" w:author="Nokia-RAN4#98bis" w:date="2021-04-16T10:01:00Z"/>
              </w:rPr>
            </w:pPr>
            <w:ins w:id="4763" w:author="Nokia" w:date="2020-11-12T04:49:00Z">
              <w:del w:id="4764" w:author="Nokia-RAN4#98bis" w:date="2021-04-16T10:01:00Z">
                <w:r w:rsidDel="00F74579">
                  <w:rPr>
                    <w:rFonts w:cs="Arial"/>
                  </w:rPr>
                  <w:delText xml:space="preserve">dBm / </w:delText>
                </w:r>
                <w:r w:rsidDel="00F74579">
                  <w:delText>SCS</w:delText>
                </w:r>
                <w:r w:rsidDel="00F74579">
                  <w:rPr>
                    <w:vertAlign w:val="subscript"/>
                  </w:rPr>
                  <w:delText>CSI-RS</w:delText>
                </w:r>
                <w:r w:rsidDel="00F74579">
                  <w:rPr>
                    <w:vertAlign w:val="superscript"/>
                  </w:rPr>
                  <w:delText xml:space="preserve"> Note 1</w:delText>
                </w:r>
              </w:del>
            </w:ins>
          </w:p>
        </w:tc>
        <w:tc>
          <w:tcPr>
            <w:tcW w:w="1483" w:type="dxa"/>
            <w:tcBorders>
              <w:top w:val="single" w:sz="6" w:space="0" w:color="auto"/>
              <w:left w:val="single" w:sz="6" w:space="0" w:color="auto"/>
              <w:bottom w:val="nil"/>
              <w:right w:val="single" w:sz="4" w:space="0" w:color="auto"/>
            </w:tcBorders>
            <w:vAlign w:val="center"/>
            <w:hideMark/>
          </w:tcPr>
          <w:p w14:paraId="24323463" w14:textId="2D9D7C01" w:rsidR="002756DB" w:rsidDel="00F74579" w:rsidRDefault="002756DB" w:rsidP="000310B3">
            <w:pPr>
              <w:pStyle w:val="TAH"/>
              <w:rPr>
                <w:ins w:id="4765" w:author="Nokia" w:date="2020-11-12T04:49:00Z"/>
                <w:del w:id="4766" w:author="Nokia-RAN4#98bis" w:date="2021-04-16T10:01:00Z"/>
              </w:rPr>
            </w:pPr>
            <w:ins w:id="4767" w:author="Nokia" w:date="2020-11-12T04:49:00Z">
              <w:del w:id="4768" w:author="Nokia-RAN4#98bis" w:date="2021-04-16T10:01:00Z">
                <w:r w:rsidDel="00F74579">
                  <w:delText>dBm/BW</w:delText>
                </w:r>
                <w:r w:rsidDel="00F74579">
                  <w:rPr>
                    <w:vertAlign w:val="subscript"/>
                  </w:rPr>
                  <w:delText>Channel</w:delText>
                </w:r>
              </w:del>
            </w:ins>
          </w:p>
        </w:tc>
      </w:tr>
      <w:tr w:rsidR="002756DB" w:rsidDel="00F74579" w14:paraId="359EBEEB" w14:textId="11992336" w:rsidTr="000310B3">
        <w:trPr>
          <w:jc w:val="center"/>
          <w:ins w:id="4769" w:author="Nokia" w:date="2020-11-12T04:49:00Z"/>
          <w:del w:id="4770" w:author="Nokia-RAN4#98bis" w:date="2021-04-16T10:01:00Z"/>
        </w:trPr>
        <w:tc>
          <w:tcPr>
            <w:tcW w:w="1030" w:type="dxa"/>
            <w:tcBorders>
              <w:top w:val="nil"/>
              <w:left w:val="single" w:sz="4" w:space="0" w:color="auto"/>
              <w:bottom w:val="single" w:sz="6" w:space="0" w:color="auto"/>
              <w:right w:val="single" w:sz="6" w:space="0" w:color="auto"/>
            </w:tcBorders>
            <w:vAlign w:val="center"/>
          </w:tcPr>
          <w:p w14:paraId="53D2E7BF" w14:textId="763F35B7" w:rsidR="002756DB" w:rsidDel="00F74579" w:rsidRDefault="002756DB" w:rsidP="000310B3">
            <w:pPr>
              <w:pStyle w:val="TAH"/>
              <w:rPr>
                <w:ins w:id="4771" w:author="Nokia" w:date="2020-11-12T04:49:00Z"/>
                <w:del w:id="4772" w:author="Nokia-RAN4#98bis" w:date="2021-04-16T10:01:00Z"/>
              </w:rPr>
            </w:pPr>
          </w:p>
        </w:tc>
        <w:tc>
          <w:tcPr>
            <w:tcW w:w="1029" w:type="dxa"/>
            <w:tcBorders>
              <w:top w:val="nil"/>
              <w:left w:val="single" w:sz="6" w:space="0" w:color="auto"/>
              <w:bottom w:val="single" w:sz="6" w:space="0" w:color="auto"/>
              <w:right w:val="single" w:sz="6" w:space="0" w:color="auto"/>
            </w:tcBorders>
            <w:vAlign w:val="center"/>
          </w:tcPr>
          <w:p w14:paraId="5D116666" w14:textId="71FC9F4B" w:rsidR="002756DB" w:rsidDel="00F74579" w:rsidRDefault="002756DB" w:rsidP="000310B3">
            <w:pPr>
              <w:pStyle w:val="TAH"/>
              <w:rPr>
                <w:ins w:id="4773" w:author="Nokia" w:date="2020-11-12T04:49:00Z"/>
                <w:del w:id="4774" w:author="Nokia-RAN4#98bis" w:date="2021-04-16T10:01:00Z"/>
              </w:rPr>
            </w:pPr>
          </w:p>
        </w:tc>
        <w:tc>
          <w:tcPr>
            <w:tcW w:w="1029" w:type="dxa"/>
            <w:tcBorders>
              <w:top w:val="nil"/>
              <w:left w:val="single" w:sz="4" w:space="0" w:color="auto"/>
              <w:bottom w:val="single" w:sz="6" w:space="0" w:color="auto"/>
              <w:right w:val="single" w:sz="4" w:space="0" w:color="auto"/>
            </w:tcBorders>
          </w:tcPr>
          <w:p w14:paraId="7F9232FD" w14:textId="0377FD28" w:rsidR="002756DB" w:rsidDel="00F74579" w:rsidRDefault="002756DB" w:rsidP="000310B3">
            <w:pPr>
              <w:pStyle w:val="TAH"/>
              <w:rPr>
                <w:ins w:id="4775" w:author="Nokia" w:date="2020-11-12T04:49:00Z"/>
                <w:del w:id="4776" w:author="Nokia-RAN4#98bis" w:date="2021-04-16T10:01:00Z"/>
              </w:rPr>
            </w:pPr>
          </w:p>
        </w:tc>
        <w:tc>
          <w:tcPr>
            <w:tcW w:w="1224" w:type="dxa"/>
            <w:tcBorders>
              <w:top w:val="single" w:sz="6" w:space="0" w:color="auto"/>
              <w:left w:val="single" w:sz="4" w:space="0" w:color="auto"/>
              <w:bottom w:val="single" w:sz="6" w:space="0" w:color="auto"/>
              <w:right w:val="single" w:sz="6" w:space="0" w:color="auto"/>
            </w:tcBorders>
            <w:vAlign w:val="center"/>
            <w:hideMark/>
          </w:tcPr>
          <w:p w14:paraId="26BB0F3E" w14:textId="2D023D8E" w:rsidR="002756DB" w:rsidDel="00F74579" w:rsidRDefault="002756DB" w:rsidP="000310B3">
            <w:pPr>
              <w:pStyle w:val="TAH"/>
              <w:rPr>
                <w:ins w:id="4777" w:author="Nokia" w:date="2020-11-12T04:49:00Z"/>
                <w:del w:id="4778" w:author="Nokia-RAN4#98bis" w:date="2021-04-16T10:01:00Z"/>
              </w:rPr>
            </w:pPr>
            <w:ins w:id="4779" w:author="Nokia" w:date="2020-11-12T04:49:00Z">
              <w:del w:id="4780" w:author="Nokia-RAN4#98bis" w:date="2021-04-16T10:01:00Z">
                <w:r w:rsidDel="00F74579">
                  <w:delText>SCS</w:delText>
                </w:r>
                <w:r w:rsidDel="00F74579">
                  <w:rPr>
                    <w:vertAlign w:val="subscript"/>
                  </w:rPr>
                  <w:delText>CSI-RS</w:delText>
                </w:r>
                <w:r w:rsidDel="00F74579">
                  <w:rPr>
                    <w:rFonts w:cs="Arial"/>
                  </w:rPr>
                  <w:delText xml:space="preserve"> = 60kHz</w:delText>
                </w:r>
              </w:del>
            </w:ins>
          </w:p>
        </w:tc>
        <w:tc>
          <w:tcPr>
            <w:tcW w:w="1224" w:type="dxa"/>
            <w:tcBorders>
              <w:top w:val="single" w:sz="6" w:space="0" w:color="auto"/>
              <w:left w:val="single" w:sz="4" w:space="0" w:color="auto"/>
              <w:bottom w:val="single" w:sz="6" w:space="0" w:color="auto"/>
              <w:right w:val="single" w:sz="6" w:space="0" w:color="auto"/>
            </w:tcBorders>
            <w:vAlign w:val="center"/>
            <w:hideMark/>
          </w:tcPr>
          <w:p w14:paraId="714496C3" w14:textId="0CF74292" w:rsidR="002756DB" w:rsidDel="00F74579" w:rsidRDefault="002756DB" w:rsidP="000310B3">
            <w:pPr>
              <w:pStyle w:val="TAH"/>
              <w:rPr>
                <w:ins w:id="4781" w:author="Nokia" w:date="2020-11-12T04:49:00Z"/>
                <w:del w:id="4782" w:author="Nokia-RAN4#98bis" w:date="2021-04-16T10:01:00Z"/>
              </w:rPr>
            </w:pPr>
            <w:ins w:id="4783" w:author="Nokia" w:date="2020-11-12T04:49:00Z">
              <w:del w:id="4784" w:author="Nokia-RAN4#98bis" w:date="2021-04-16T10:01:00Z">
                <w:r w:rsidDel="00F74579">
                  <w:delText>SCS</w:delText>
                </w:r>
                <w:r w:rsidDel="00F74579">
                  <w:rPr>
                    <w:vertAlign w:val="subscript"/>
                  </w:rPr>
                  <w:delText>CSI-RS</w:delText>
                </w:r>
                <w:r w:rsidDel="00F74579">
                  <w:rPr>
                    <w:rFonts w:cs="Arial"/>
                  </w:rPr>
                  <w:delText xml:space="preserve"> = 120kHz</w:delText>
                </w:r>
              </w:del>
            </w:ins>
          </w:p>
        </w:tc>
        <w:tc>
          <w:tcPr>
            <w:tcW w:w="1483" w:type="dxa"/>
            <w:tcBorders>
              <w:top w:val="nil"/>
              <w:left w:val="single" w:sz="6" w:space="0" w:color="auto"/>
              <w:bottom w:val="single" w:sz="6" w:space="0" w:color="auto"/>
              <w:right w:val="single" w:sz="4" w:space="0" w:color="auto"/>
            </w:tcBorders>
            <w:vAlign w:val="center"/>
          </w:tcPr>
          <w:p w14:paraId="6F589D7D" w14:textId="04C195B6" w:rsidR="002756DB" w:rsidDel="00F74579" w:rsidRDefault="002756DB" w:rsidP="000310B3">
            <w:pPr>
              <w:pStyle w:val="TAH"/>
              <w:rPr>
                <w:ins w:id="4785" w:author="Nokia" w:date="2020-11-12T04:49:00Z"/>
                <w:del w:id="4786" w:author="Nokia-RAN4#98bis" w:date="2021-04-16T10:01:00Z"/>
              </w:rPr>
            </w:pPr>
          </w:p>
        </w:tc>
      </w:tr>
      <w:tr w:rsidR="003464FE" w:rsidDel="00F74579" w14:paraId="67E202D1" w14:textId="0A1F3E14" w:rsidTr="000310B3">
        <w:trPr>
          <w:jc w:val="center"/>
          <w:ins w:id="4787" w:author="Nokia" w:date="2020-11-12T04:49:00Z"/>
          <w:del w:id="4788" w:author="Nokia-RAN4#98bis" w:date="2021-04-16T10:01:00Z"/>
        </w:trPr>
        <w:tc>
          <w:tcPr>
            <w:tcW w:w="1030" w:type="dxa"/>
            <w:tcBorders>
              <w:top w:val="single" w:sz="6" w:space="0" w:color="auto"/>
              <w:left w:val="single" w:sz="4" w:space="0" w:color="auto"/>
              <w:bottom w:val="single" w:sz="6" w:space="0" w:color="auto"/>
              <w:right w:val="single" w:sz="6" w:space="0" w:color="auto"/>
            </w:tcBorders>
            <w:vAlign w:val="center"/>
            <w:hideMark/>
          </w:tcPr>
          <w:p w14:paraId="260F169D" w14:textId="04AC72EE" w:rsidR="003464FE" w:rsidDel="00F74579" w:rsidRDefault="003464FE" w:rsidP="003464FE">
            <w:pPr>
              <w:pStyle w:val="TAC"/>
              <w:rPr>
                <w:ins w:id="4789" w:author="Nokia" w:date="2020-11-12T04:49:00Z"/>
                <w:del w:id="4790" w:author="Nokia-RAN4#98bis" w:date="2021-04-16T10:01:00Z"/>
              </w:rPr>
            </w:pPr>
            <w:ins w:id="4791" w:author="NSB-RAN4#98" w:date="2021-01-15T17:10:00Z">
              <w:del w:id="4792" w:author="Nokia-RAN4#98bis" w:date="2021-04-16T10:01:00Z">
                <w:r w:rsidDel="00F74579">
                  <w:delText>[</w:delText>
                </w:r>
                <w:r w:rsidDel="00F74579">
                  <w:sym w:font="Symbol" w:char="F0B1"/>
                </w:r>
              </w:del>
            </w:ins>
            <w:ins w:id="4793" w:author="NSB" w:date="2021-02-02T02:48:00Z">
              <w:del w:id="4794" w:author="Nokia-RAN4#98bis" w:date="2021-04-16T10:01:00Z">
                <w:r w:rsidR="003E0DAB" w:rsidDel="00F74579">
                  <w:delText>6</w:delText>
                </w:r>
              </w:del>
            </w:ins>
            <w:ins w:id="4795" w:author="NSB-RAN4#98" w:date="2021-01-15T17:10:00Z">
              <w:del w:id="4796" w:author="Nokia-RAN4#98bis" w:date="2021-04-16T10:01:00Z">
                <w:r w:rsidDel="00F74579">
                  <w:delText>5.5]</w:delText>
                </w:r>
              </w:del>
            </w:ins>
            <w:ins w:id="4797" w:author="Nokia" w:date="2020-11-12T04:49:00Z">
              <w:del w:id="4798" w:author="Nokia-RAN4#98bis" w:date="2021-04-16T10:01:00Z">
                <w:r w:rsidDel="00F74579">
                  <w:delText>TBD</w:delText>
                </w:r>
              </w:del>
            </w:ins>
          </w:p>
        </w:tc>
        <w:tc>
          <w:tcPr>
            <w:tcW w:w="1029" w:type="dxa"/>
            <w:tcBorders>
              <w:top w:val="single" w:sz="6" w:space="0" w:color="auto"/>
              <w:left w:val="single" w:sz="6" w:space="0" w:color="auto"/>
              <w:bottom w:val="single" w:sz="6" w:space="0" w:color="auto"/>
              <w:right w:val="single" w:sz="6" w:space="0" w:color="auto"/>
            </w:tcBorders>
            <w:vAlign w:val="center"/>
            <w:hideMark/>
          </w:tcPr>
          <w:p w14:paraId="2BE34553" w14:textId="3FD710C0" w:rsidR="003464FE" w:rsidDel="00F74579" w:rsidRDefault="003464FE" w:rsidP="003464FE">
            <w:pPr>
              <w:pStyle w:val="TAC"/>
              <w:rPr>
                <w:ins w:id="4799" w:author="Nokia" w:date="2020-11-12T04:49:00Z"/>
                <w:del w:id="4800" w:author="Nokia-RAN4#98bis" w:date="2021-04-16T10:01:00Z"/>
              </w:rPr>
            </w:pPr>
            <w:ins w:id="4801" w:author="NSB-RAN4#98" w:date="2021-01-15T17:10:00Z">
              <w:del w:id="4802" w:author="Nokia-RAN4#98bis" w:date="2021-04-16T10:01:00Z">
                <w:r w:rsidDel="00F74579">
                  <w:delText>[</w:delText>
                </w:r>
                <w:r w:rsidDel="00F74579">
                  <w:sym w:font="Symbol" w:char="F0B1"/>
                </w:r>
              </w:del>
            </w:ins>
            <w:ins w:id="4803" w:author="NSB" w:date="2021-02-02T02:48:00Z">
              <w:del w:id="4804" w:author="Nokia-RAN4#98bis" w:date="2021-04-16T10:01:00Z">
                <w:r w:rsidR="003E0DAB" w:rsidDel="00F74579">
                  <w:delText>9</w:delText>
                </w:r>
              </w:del>
            </w:ins>
            <w:ins w:id="4805" w:author="NSB-RAN4#98" w:date="2021-01-15T17:10:00Z">
              <w:del w:id="4806" w:author="Nokia-RAN4#98bis" w:date="2021-04-16T10:01:00Z">
                <w:r w:rsidDel="00F74579">
                  <w:delText>8.5]</w:delText>
                </w:r>
              </w:del>
            </w:ins>
            <w:ins w:id="4807" w:author="Nokia" w:date="2020-11-12T04:49:00Z">
              <w:del w:id="4808" w:author="Nokia-RAN4#98bis" w:date="2021-04-16T10:01:00Z">
                <w:r w:rsidDel="00F74579">
                  <w:delText>TBD</w:delText>
                </w:r>
              </w:del>
            </w:ins>
          </w:p>
        </w:tc>
        <w:tc>
          <w:tcPr>
            <w:tcW w:w="1029" w:type="dxa"/>
            <w:tcBorders>
              <w:top w:val="single" w:sz="6" w:space="0" w:color="auto"/>
              <w:left w:val="single" w:sz="4" w:space="0" w:color="auto"/>
              <w:bottom w:val="single" w:sz="6" w:space="0" w:color="auto"/>
              <w:right w:val="single" w:sz="4" w:space="0" w:color="auto"/>
            </w:tcBorders>
            <w:vAlign w:val="center"/>
            <w:hideMark/>
          </w:tcPr>
          <w:p w14:paraId="48E75526" w14:textId="7BAD7ADD" w:rsidR="003464FE" w:rsidDel="00F74579" w:rsidRDefault="003464FE" w:rsidP="003464FE">
            <w:pPr>
              <w:pStyle w:val="TAC"/>
              <w:rPr>
                <w:ins w:id="4809" w:author="Nokia" w:date="2020-11-12T04:49:00Z"/>
                <w:del w:id="4810" w:author="Nokia-RAN4#98bis" w:date="2021-04-16T10:01:00Z"/>
              </w:rPr>
            </w:pPr>
            <w:ins w:id="4811" w:author="Nokia" w:date="2020-11-12T04:49:00Z">
              <w:del w:id="4812" w:author="Nokia-RAN4#98bis" w:date="2021-04-16T10:01:00Z">
                <w:r w:rsidDel="00F74579">
                  <w:rPr>
                    <w:rFonts w:eastAsia="Yu Mincho" w:cs="Arial"/>
                    <w:lang w:eastAsia="ja-JP"/>
                  </w:rPr>
                  <w:delText>≥-4</w:delText>
                </w:r>
              </w:del>
            </w:ins>
          </w:p>
        </w:tc>
        <w:tc>
          <w:tcPr>
            <w:tcW w:w="2448" w:type="dxa"/>
            <w:gridSpan w:val="2"/>
            <w:tcBorders>
              <w:top w:val="single" w:sz="6" w:space="0" w:color="auto"/>
              <w:left w:val="single" w:sz="4" w:space="0" w:color="auto"/>
              <w:bottom w:val="single" w:sz="6" w:space="0" w:color="auto"/>
              <w:right w:val="single" w:sz="6" w:space="0" w:color="auto"/>
            </w:tcBorders>
            <w:vAlign w:val="center"/>
            <w:hideMark/>
          </w:tcPr>
          <w:p w14:paraId="6DBA5E08" w14:textId="400154C0" w:rsidR="003464FE" w:rsidDel="00F74579" w:rsidRDefault="003464FE" w:rsidP="003464FE">
            <w:pPr>
              <w:pStyle w:val="TAC"/>
              <w:rPr>
                <w:ins w:id="4813" w:author="Nokia" w:date="2020-11-12T04:49:00Z"/>
                <w:del w:id="4814" w:author="Nokia-RAN4#98bis" w:date="2021-04-16T10:01:00Z"/>
                <w:rFonts w:eastAsia="Yu Mincho"/>
                <w:lang w:eastAsia="ja-JP"/>
              </w:rPr>
            </w:pPr>
            <w:ins w:id="4815" w:author="Nokia" w:date="2020-11-12T04:49:00Z">
              <w:del w:id="4816" w:author="Nokia-RAN4#98bis" w:date="2021-04-16T10:01:00Z">
                <w:r w:rsidDel="00F74579">
                  <w:delText xml:space="preserve">Same value as </w:delText>
                </w:r>
              </w:del>
            </w:ins>
            <w:ins w:id="4817" w:author="Nokia" w:date="2021-02-03T09:39:00Z">
              <w:del w:id="4818" w:author="Nokia-RAN4#98bis" w:date="2021-04-16T10:01:00Z">
                <w:r w:rsidR="001C3EED" w:rsidDel="00F74579">
                  <w:delText>CSI</w:delText>
                </w:r>
              </w:del>
            </w:ins>
            <w:ins w:id="4819" w:author="Nokia" w:date="2020-11-12T04:49:00Z">
              <w:del w:id="4820" w:author="Nokia-RAN4#98bis" w:date="2021-04-16T10:01:00Z">
                <w:r w:rsidDel="00F74579">
                  <w:delText>_RP in Table B.2.</w:delText>
                </w:r>
              </w:del>
            </w:ins>
            <w:ins w:id="4821" w:author="Nokia" w:date="2021-02-03T10:46:00Z">
              <w:del w:id="4822" w:author="Nokia-RAN4#98bis" w:date="2021-04-16T10:01:00Z">
                <w:r w:rsidR="00F32F5A" w:rsidDel="00F74579">
                  <w:delText>9</w:delText>
                </w:r>
              </w:del>
            </w:ins>
            <w:ins w:id="4823" w:author="Nokia" w:date="2020-11-12T04:49:00Z">
              <w:del w:id="4824" w:author="Nokia-RAN4#98bis" w:date="2021-04-16T10:01:00Z">
                <w:r w:rsidDel="00F74579">
                  <w:delText>-2, according to UE Power class, operating band and angle of arrival</w:delText>
                </w:r>
              </w:del>
            </w:ins>
          </w:p>
        </w:tc>
        <w:tc>
          <w:tcPr>
            <w:tcW w:w="1483" w:type="dxa"/>
            <w:tcBorders>
              <w:top w:val="single" w:sz="6" w:space="0" w:color="auto"/>
              <w:left w:val="single" w:sz="6" w:space="0" w:color="auto"/>
              <w:bottom w:val="single" w:sz="6" w:space="0" w:color="auto"/>
              <w:right w:val="single" w:sz="4" w:space="0" w:color="auto"/>
            </w:tcBorders>
            <w:vAlign w:val="center"/>
            <w:hideMark/>
          </w:tcPr>
          <w:p w14:paraId="21B640D5" w14:textId="0F780332" w:rsidR="003464FE" w:rsidDel="00F74579" w:rsidRDefault="003464FE" w:rsidP="003464FE">
            <w:pPr>
              <w:pStyle w:val="TAC"/>
              <w:rPr>
                <w:ins w:id="4825" w:author="Nokia" w:date="2020-11-12T04:49:00Z"/>
                <w:del w:id="4826" w:author="Nokia-RAN4#98bis" w:date="2021-04-16T10:01:00Z"/>
              </w:rPr>
            </w:pPr>
            <w:ins w:id="4827" w:author="Nokia" w:date="2020-11-12T04:49:00Z">
              <w:del w:id="4828" w:author="Nokia-RAN4#98bis" w:date="2021-04-16T10:01:00Z">
                <w:r w:rsidDel="00F74579">
                  <w:delText>-50</w:delText>
                </w:r>
              </w:del>
            </w:ins>
          </w:p>
        </w:tc>
      </w:tr>
      <w:tr w:rsidR="002756DB" w:rsidDel="00F74579" w14:paraId="3CB78CEB" w14:textId="0118BD0C" w:rsidTr="000310B3">
        <w:trPr>
          <w:jc w:val="center"/>
          <w:ins w:id="4829" w:author="Nokia" w:date="2020-11-12T04:49:00Z"/>
          <w:del w:id="4830" w:author="Nokia-RAN4#98bis" w:date="2021-04-16T10:01:00Z"/>
        </w:trPr>
        <w:tc>
          <w:tcPr>
            <w:tcW w:w="7019" w:type="dxa"/>
            <w:gridSpan w:val="6"/>
            <w:tcBorders>
              <w:top w:val="single" w:sz="6" w:space="0" w:color="auto"/>
              <w:left w:val="single" w:sz="4" w:space="0" w:color="auto"/>
              <w:bottom w:val="single" w:sz="4" w:space="0" w:color="auto"/>
              <w:right w:val="single" w:sz="4" w:space="0" w:color="auto"/>
            </w:tcBorders>
            <w:vAlign w:val="center"/>
            <w:hideMark/>
          </w:tcPr>
          <w:p w14:paraId="64930B27" w14:textId="37AD9A37" w:rsidR="002756DB" w:rsidDel="00F74579" w:rsidRDefault="002756DB" w:rsidP="000310B3">
            <w:pPr>
              <w:pStyle w:val="TAN"/>
              <w:rPr>
                <w:ins w:id="4831" w:author="Nokia" w:date="2020-11-12T04:49:00Z"/>
                <w:del w:id="4832" w:author="Nokia-RAN4#98bis" w:date="2021-04-16T10:01:00Z"/>
              </w:rPr>
            </w:pPr>
            <w:ins w:id="4833" w:author="Nokia" w:date="2020-11-12T04:49:00Z">
              <w:del w:id="4834" w:author="Nokia-RAN4#98bis" w:date="2021-04-16T10:01:00Z">
                <w:r w:rsidDel="00F74579">
                  <w:delText>Note 1:</w:delText>
                </w:r>
                <w:r w:rsidDel="00F74579">
                  <w:tab/>
                  <w:delText>Values based on Refsens and EIS spherical coverage as defined in clauses 7.3.2 and 7.3.4 of TS 38.101-2 [19]. Applicable side condition selected depending on angle of arrival.</w:delText>
                </w:r>
              </w:del>
            </w:ins>
          </w:p>
          <w:p w14:paraId="781FC157" w14:textId="144980B4" w:rsidR="002756DB" w:rsidDel="00F74579" w:rsidRDefault="002756DB" w:rsidP="000310B3">
            <w:pPr>
              <w:pStyle w:val="TAN"/>
              <w:rPr>
                <w:ins w:id="4835" w:author="Nokia" w:date="2020-11-12T04:49:00Z"/>
                <w:del w:id="4836" w:author="Nokia-RAN4#98bis" w:date="2021-04-16T10:01:00Z"/>
              </w:rPr>
            </w:pPr>
            <w:ins w:id="4837" w:author="Nokia" w:date="2020-11-12T04:49:00Z">
              <w:del w:id="4838" w:author="Nokia-RAN4#98bis" w:date="2021-04-16T10:01:00Z">
                <w:r w:rsidDel="00F74579">
                  <w:delText>Note 2:</w:delText>
                </w:r>
                <w:r w:rsidDel="00F74579">
                  <w:tab/>
                </w:r>
                <w:r w:rsidDel="00F74579">
                  <w:rPr>
                    <w:rFonts w:eastAsia="MS Mincho"/>
                  </w:rPr>
                  <w:delText>Io specified at the Reference point, and assumed to have constant EPRE across the bandwidth</w:delText>
                </w:r>
                <w:r w:rsidDel="00F74579">
                  <w:delText>.</w:delText>
                </w:r>
              </w:del>
            </w:ins>
          </w:p>
          <w:p w14:paraId="75490F34" w14:textId="32DF5771" w:rsidR="002756DB" w:rsidDel="00F74579" w:rsidRDefault="002756DB" w:rsidP="000310B3">
            <w:pPr>
              <w:pStyle w:val="TAN"/>
              <w:rPr>
                <w:ins w:id="4839" w:author="Nokia" w:date="2020-11-12T04:49:00Z"/>
                <w:del w:id="4840" w:author="Nokia-RAN4#98bis" w:date="2021-04-16T10:01:00Z"/>
              </w:rPr>
            </w:pPr>
            <w:ins w:id="4841" w:author="Nokia" w:date="2020-11-12T04:49:00Z">
              <w:del w:id="4842" w:author="Nokia-RAN4#98bis" w:date="2021-04-16T10:01:00Z">
                <w:r w:rsidDel="00F74579">
                  <w:delText>Note 3:</w:delText>
                </w:r>
                <w:r w:rsidDel="00F74579">
                  <w:tab/>
                  <w:delText xml:space="preserve">In the test cases, the </w:delText>
                </w:r>
              </w:del>
            </w:ins>
            <w:ins w:id="4843" w:author="Nokia" w:date="2021-02-03T10:41:00Z">
              <w:del w:id="4844" w:author="Nokia-RAN4#98bis" w:date="2021-04-16T10:01:00Z">
                <w:r w:rsidR="001E33C4" w:rsidDel="00F74579">
                  <w:delText>CSI-RS</w:delText>
                </w:r>
              </w:del>
            </w:ins>
            <w:ins w:id="4845" w:author="Nokia" w:date="2020-11-12T04:49:00Z">
              <w:del w:id="4846" w:author="Nokia-RAN4#98bis" w:date="2021-04-16T10:01:00Z">
                <w:r w:rsidDel="00F74579">
                  <w:delText xml:space="preserve"> Ês/Iot and related parameters may need to be adjusted to ensure Ês/Iot at UE baseband is above the value defined in this table.</w:delText>
                </w:r>
              </w:del>
            </w:ins>
          </w:p>
          <w:p w14:paraId="0ED92D9D" w14:textId="750FFAE3" w:rsidR="002756DB" w:rsidDel="00F74579" w:rsidRDefault="002756DB" w:rsidP="000310B3">
            <w:pPr>
              <w:pStyle w:val="TAN"/>
              <w:rPr>
                <w:ins w:id="4847" w:author="Nokia" w:date="2020-11-12T04:49:00Z"/>
                <w:del w:id="4848" w:author="Nokia-RAN4#98bis" w:date="2021-04-16T10:01:00Z"/>
              </w:rPr>
            </w:pPr>
            <w:ins w:id="4849" w:author="Nokia" w:date="2020-11-12T04:49:00Z">
              <w:del w:id="4850" w:author="Nokia-RAN4#98bis" w:date="2021-04-16T10:01:00Z">
                <w:r w:rsidDel="00F74579">
                  <w:delText>Note 4:</w:delText>
                </w:r>
                <w:r w:rsidDel="00F74579">
                  <w:tab/>
                  <w:delText xml:space="preserve">The parameter </w:delText>
                </w:r>
              </w:del>
            </w:ins>
            <w:ins w:id="4851" w:author="Nokia" w:date="2021-02-03T10:41:00Z">
              <w:del w:id="4852" w:author="Nokia-RAN4#98bis" w:date="2021-04-16T10:01:00Z">
                <w:r w:rsidR="001E33C4" w:rsidDel="00F74579">
                  <w:delText>CSI-RS</w:delText>
                </w:r>
              </w:del>
            </w:ins>
            <w:ins w:id="4853" w:author="Nokia" w:date="2020-11-12T04:49:00Z">
              <w:del w:id="4854" w:author="Nokia-RAN4#98bis" w:date="2021-04-16T10:01:00Z">
                <w:r w:rsidDel="00F74579">
                  <w:delText xml:space="preserve"> Ês/Iot is the minimum </w:delText>
                </w:r>
              </w:del>
            </w:ins>
            <w:ins w:id="4855" w:author="Nokia" w:date="2021-02-03T10:41:00Z">
              <w:del w:id="4856" w:author="Nokia-RAN4#98bis" w:date="2021-04-16T10:01:00Z">
                <w:r w:rsidR="001E33C4" w:rsidDel="00F74579">
                  <w:delText>CSI-RS</w:delText>
                </w:r>
              </w:del>
            </w:ins>
            <w:ins w:id="4857" w:author="Nokia" w:date="2020-11-12T04:49:00Z">
              <w:del w:id="4858" w:author="Nokia-RAN4#98bis" w:date="2021-04-16T10:01:00Z">
                <w:r w:rsidDel="00F74579">
                  <w:delText xml:space="preserve"> Ês/Iot of the pair of cells to which the requirement applies.</w:delText>
                </w:r>
              </w:del>
            </w:ins>
          </w:p>
        </w:tc>
      </w:tr>
    </w:tbl>
    <w:p w14:paraId="68A5E5A4" w14:textId="2D191C19" w:rsidR="002756DB" w:rsidDel="00F74579" w:rsidRDefault="002756DB" w:rsidP="002756DB">
      <w:pPr>
        <w:rPr>
          <w:ins w:id="4859" w:author="Nokia" w:date="2020-11-12T04:49:00Z"/>
          <w:del w:id="4860" w:author="Nokia-RAN4#98bis" w:date="2021-04-16T10:01:00Z"/>
        </w:rPr>
      </w:pPr>
    </w:p>
    <w:p w14:paraId="3F67AF5A" w14:textId="15D345DC" w:rsidR="002756DB" w:rsidDel="00F74579" w:rsidRDefault="002756DB" w:rsidP="002756DB">
      <w:pPr>
        <w:jc w:val="center"/>
        <w:rPr>
          <w:ins w:id="4861" w:author="Nokia" w:date="2020-11-12T04:49:00Z"/>
          <w:del w:id="4862" w:author="Nokia-RAN4#98bis" w:date="2021-04-16T10:01:00Z"/>
          <w:noProof/>
          <w:lang w:eastAsia="zh-CN"/>
        </w:rPr>
      </w:pPr>
      <w:ins w:id="4863" w:author="Nokia" w:date="2020-11-12T04:49:00Z">
        <w:del w:id="4864" w:author="Nokia-RAN4#98bis" w:date="2021-04-16T10:01:00Z">
          <w:r w:rsidRPr="00207960" w:rsidDel="00F74579">
            <w:rPr>
              <w:rFonts w:hint="eastAsia"/>
              <w:noProof/>
              <w:highlight w:val="yellow"/>
              <w:lang w:eastAsia="zh-CN"/>
            </w:rPr>
            <w:delText>&lt;</w:delText>
          </w:r>
          <w:r w:rsidDel="00F74579">
            <w:rPr>
              <w:noProof/>
              <w:highlight w:val="yellow"/>
              <w:lang w:eastAsia="zh-CN"/>
            </w:rPr>
            <w:delText>End</w:delText>
          </w:r>
          <w:r w:rsidRPr="00207960" w:rsidDel="00F74579">
            <w:rPr>
              <w:rFonts w:hint="eastAsia"/>
              <w:noProof/>
              <w:highlight w:val="yellow"/>
              <w:lang w:eastAsia="zh-CN"/>
            </w:rPr>
            <w:delText xml:space="preserve"> of Change</w:delText>
          </w:r>
          <w:r w:rsidRPr="00207960" w:rsidDel="00F74579">
            <w:rPr>
              <w:noProof/>
              <w:highlight w:val="yellow"/>
              <w:lang w:eastAsia="zh-CN"/>
            </w:rPr>
            <w:delText xml:space="preserve"> </w:delText>
          </w:r>
          <w:r w:rsidDel="00F74579">
            <w:rPr>
              <w:noProof/>
              <w:highlight w:val="yellow"/>
              <w:lang w:eastAsia="zh-CN"/>
            </w:rPr>
            <w:delText>4</w:delText>
          </w:r>
          <w:r w:rsidRPr="00207960" w:rsidDel="00F74579">
            <w:rPr>
              <w:rFonts w:hint="eastAsia"/>
              <w:noProof/>
              <w:highlight w:val="yellow"/>
              <w:lang w:eastAsia="zh-CN"/>
            </w:rPr>
            <w:delText>&gt;</w:delText>
          </w:r>
        </w:del>
      </w:ins>
    </w:p>
    <w:p w14:paraId="07BEE352" w14:textId="652BC28A" w:rsidR="002756DB" w:rsidRPr="00227A94" w:rsidDel="00F74579" w:rsidRDefault="002756DB" w:rsidP="002756DB">
      <w:pPr>
        <w:jc w:val="center"/>
        <w:rPr>
          <w:ins w:id="4865" w:author="Nokia" w:date="2020-11-12T04:49:00Z"/>
          <w:del w:id="4866" w:author="Nokia-RAN4#98bis" w:date="2021-04-16T10:01:00Z"/>
          <w:noProof/>
          <w:lang w:eastAsia="zh-CN"/>
        </w:rPr>
      </w:pPr>
    </w:p>
    <w:p w14:paraId="4123692D" w14:textId="494F7581" w:rsidR="002756DB" w:rsidRPr="00035CC2" w:rsidDel="00F74579" w:rsidRDefault="002756DB" w:rsidP="002756DB">
      <w:pPr>
        <w:jc w:val="center"/>
        <w:rPr>
          <w:ins w:id="4867" w:author="Nokia" w:date="2020-11-12T04:49:00Z"/>
          <w:del w:id="4868" w:author="Nokia-RAN4#98bis" w:date="2021-04-16T10:01:00Z"/>
          <w:noProof/>
          <w:highlight w:val="yellow"/>
          <w:lang w:eastAsia="zh-CN"/>
        </w:rPr>
      </w:pPr>
      <w:ins w:id="4869" w:author="Nokia" w:date="2020-11-12T04:49:00Z">
        <w:del w:id="4870" w:author="Nokia-RAN4#98bis" w:date="2021-04-16T10:01:00Z">
          <w:r w:rsidRPr="00207960" w:rsidDel="00F74579">
            <w:rPr>
              <w:rFonts w:hint="eastAsia"/>
              <w:noProof/>
              <w:highlight w:val="yellow"/>
              <w:lang w:eastAsia="zh-CN"/>
            </w:rPr>
            <w:delText>&lt;Start of Change</w:delText>
          </w:r>
          <w:r w:rsidRPr="00207960" w:rsidDel="00F74579">
            <w:rPr>
              <w:noProof/>
              <w:highlight w:val="yellow"/>
              <w:lang w:eastAsia="zh-CN"/>
            </w:rPr>
            <w:delText xml:space="preserve"> </w:delText>
          </w:r>
          <w:r w:rsidDel="00F74579">
            <w:rPr>
              <w:noProof/>
              <w:highlight w:val="yellow"/>
              <w:lang w:eastAsia="zh-CN"/>
            </w:rPr>
            <w:delText>5</w:delText>
          </w:r>
          <w:r w:rsidRPr="00207960" w:rsidDel="00F74579">
            <w:rPr>
              <w:rFonts w:hint="eastAsia"/>
              <w:noProof/>
              <w:highlight w:val="yellow"/>
              <w:lang w:eastAsia="zh-CN"/>
            </w:rPr>
            <w:delText>&gt;</w:delText>
          </w:r>
        </w:del>
      </w:ins>
    </w:p>
    <w:p w14:paraId="4A09D543" w14:textId="346BE747" w:rsidR="000A4E1F" w:rsidDel="00F74579" w:rsidRDefault="000A4E1F" w:rsidP="000A4E1F">
      <w:pPr>
        <w:pStyle w:val="Heading3"/>
        <w:rPr>
          <w:del w:id="4871" w:author="Nokia-RAN4#98bis" w:date="2021-04-16T10:01:00Z"/>
        </w:rPr>
      </w:pPr>
      <w:del w:id="4872" w:author="Nokia-RAN4#98bis" w:date="2021-04-16T10:01:00Z">
        <w:r w:rsidDel="00F74579">
          <w:rPr>
            <w:lang w:val="en-US"/>
          </w:rPr>
          <w:delText>10.1.6</w:delText>
        </w:r>
        <w:r w:rsidDel="00F74579">
          <w:rPr>
            <w:lang w:val="en-US" w:eastAsia="ko-KR"/>
          </w:rPr>
          <w:delText xml:space="preserve"> </w:delText>
        </w:r>
        <w:r w:rsidDel="00F74579">
          <w:delText>RSRP Measurement Report Mapping</w:delText>
        </w:r>
      </w:del>
    </w:p>
    <w:p w14:paraId="76475283" w14:textId="24F290A7" w:rsidR="000A4E1F" w:rsidDel="00F74579" w:rsidRDefault="000A4E1F" w:rsidP="000A4E1F">
      <w:pPr>
        <w:rPr>
          <w:del w:id="4873" w:author="Nokia-RAN4#98bis" w:date="2021-04-16T10:01:00Z"/>
          <w:rFonts w:cs="v4.2.0"/>
        </w:rPr>
      </w:pPr>
      <w:del w:id="4874" w:author="Nokia-RAN4#98bis" w:date="2021-04-16T10:01:00Z">
        <w:r w:rsidDel="00F74579">
          <w:rPr>
            <w:rFonts w:cs="v4.2.0"/>
          </w:rPr>
          <w:delText xml:space="preserve">The reporting range of SS-RSRP </w:delText>
        </w:r>
      </w:del>
      <w:ins w:id="4875" w:author="Nokia" w:date="2020-11-12T07:40:00Z">
        <w:del w:id="4876" w:author="Nokia-RAN4#98bis" w:date="2021-04-16T10:01:00Z">
          <w:r w:rsidDel="00F74579">
            <w:rPr>
              <w:rFonts w:cs="v4.2.0"/>
            </w:rPr>
            <w:delText xml:space="preserve">and CSI-RSRP </w:delText>
          </w:r>
        </w:del>
      </w:ins>
      <w:del w:id="4877" w:author="Nokia-RAN4#98bis" w:date="2021-04-16T10:01:00Z">
        <w:r w:rsidDel="00F74579">
          <w:rPr>
            <w:rFonts w:cs="v4.2.0"/>
          </w:rPr>
          <w:delText>for L3 reporting is defined from -1</w:delText>
        </w:r>
        <w:r w:rsidDel="00F74579">
          <w:rPr>
            <w:rFonts w:cs="v4.2.0"/>
            <w:lang w:eastAsia="zh-CN"/>
          </w:rPr>
          <w:delText>56</w:delText>
        </w:r>
        <w:r w:rsidDel="00F74579">
          <w:rPr>
            <w:rFonts w:cs="v4.2.0"/>
          </w:rPr>
          <w:delText xml:space="preserve"> dBm to -31 dBm with 1 dB resolution. The reporting range of SS-RSRP and CSI-RSRP for L1 reporting is defined from -140 to -44 dBm with 1 dB resolution.</w:delText>
        </w:r>
      </w:del>
    </w:p>
    <w:p w14:paraId="2935705D" w14:textId="79FF3D88" w:rsidR="000A4E1F" w:rsidDel="00F74579" w:rsidRDefault="000A4E1F" w:rsidP="000A4E1F">
      <w:pPr>
        <w:rPr>
          <w:del w:id="4878" w:author="Nokia-RAN4#98bis" w:date="2021-04-16T10:01:00Z"/>
          <w:rFonts w:cs="v4.2.0"/>
        </w:rPr>
      </w:pPr>
      <w:del w:id="4879" w:author="Nokia-RAN4#98bis" w:date="2021-04-16T10:01:00Z">
        <w:r w:rsidDel="00F74579">
          <w:rPr>
            <w:rFonts w:cs="v4.2.0"/>
          </w:rPr>
          <w:delText>The mapping of measured quantity is defined in Table 10.1.6.1-1. The range in the signalling may be larger than the guaranteed accuracy range.</w:delText>
        </w:r>
      </w:del>
    </w:p>
    <w:p w14:paraId="02247488" w14:textId="28C0E17C" w:rsidR="000A4E1F" w:rsidDel="00F74579" w:rsidRDefault="000A4E1F" w:rsidP="000A4E1F">
      <w:pPr>
        <w:rPr>
          <w:del w:id="4880" w:author="Nokia-RAN4#98bis" w:date="2021-04-16T10:01:00Z"/>
          <w:rFonts w:cs="v4.2.0"/>
        </w:rPr>
      </w:pPr>
      <w:del w:id="4881" w:author="Nokia-RAN4#98bis" w:date="2021-04-16T10:01:00Z">
        <w:r w:rsidDel="00F74579">
          <w:rPr>
            <w:rFonts w:cs="v4.2.0"/>
          </w:rPr>
          <w:delText>The reporting range of differential SS-RSRP and CSI-RSRP for L1 reporting is defined from 0 dBm to -30 dB with 2 dB resolution.</w:delText>
        </w:r>
      </w:del>
    </w:p>
    <w:p w14:paraId="4B974997" w14:textId="036687B6" w:rsidR="000A4E1F" w:rsidDel="00F74579" w:rsidRDefault="000A4E1F" w:rsidP="000A4E1F">
      <w:pPr>
        <w:rPr>
          <w:del w:id="4882" w:author="Nokia-RAN4#98bis" w:date="2021-04-16T10:01:00Z"/>
          <w:rFonts w:cs="v4.2.0"/>
        </w:rPr>
      </w:pPr>
      <w:del w:id="4883" w:author="Nokia-RAN4#98bis" w:date="2021-04-16T10:01:00Z">
        <w:r w:rsidDel="00F74579">
          <w:rPr>
            <w:rFonts w:cs="v4.2.0"/>
          </w:rPr>
          <w:delText>The mapping of measured quantity is defined in Table 10.1.6.1-2. The range in the signalling may be larger than the guaranteed accuracy range.</w:delText>
        </w:r>
      </w:del>
    </w:p>
    <w:p w14:paraId="0686B985" w14:textId="0F70F16A" w:rsidR="002756DB" w:rsidRPr="000A4E1F" w:rsidDel="00F74579" w:rsidRDefault="002756DB" w:rsidP="002756DB">
      <w:pPr>
        <w:rPr>
          <w:ins w:id="4884" w:author="Nokia" w:date="2020-11-12T04:49:00Z"/>
          <w:del w:id="4885" w:author="Nokia-RAN4#98bis" w:date="2021-04-16T10:01:00Z"/>
        </w:rPr>
      </w:pPr>
    </w:p>
    <w:p w14:paraId="43A9BA5D" w14:textId="199460EF" w:rsidR="002756DB" w:rsidRPr="00035CC2" w:rsidDel="00F74579" w:rsidRDefault="002756DB" w:rsidP="002756DB">
      <w:pPr>
        <w:jc w:val="center"/>
        <w:rPr>
          <w:ins w:id="4886" w:author="Nokia" w:date="2020-11-12T04:49:00Z"/>
          <w:del w:id="4887" w:author="Nokia-RAN4#98bis" w:date="2021-04-16T10:01:00Z"/>
          <w:noProof/>
          <w:highlight w:val="yellow"/>
          <w:lang w:eastAsia="zh-CN"/>
        </w:rPr>
      </w:pPr>
      <w:ins w:id="4888" w:author="Nokia" w:date="2020-11-12T04:49:00Z">
        <w:del w:id="4889" w:author="Nokia-RAN4#98bis" w:date="2021-04-16T10:01:00Z">
          <w:r w:rsidRPr="00207960" w:rsidDel="00F74579">
            <w:rPr>
              <w:rFonts w:hint="eastAsia"/>
              <w:noProof/>
              <w:highlight w:val="yellow"/>
              <w:lang w:eastAsia="zh-CN"/>
            </w:rPr>
            <w:delText>&lt;</w:delText>
          </w:r>
          <w:r w:rsidDel="00F74579">
            <w:rPr>
              <w:noProof/>
              <w:highlight w:val="yellow"/>
              <w:lang w:eastAsia="zh-CN"/>
            </w:rPr>
            <w:delText xml:space="preserve">End </w:delText>
          </w:r>
          <w:r w:rsidRPr="00207960" w:rsidDel="00F74579">
            <w:rPr>
              <w:rFonts w:hint="eastAsia"/>
              <w:noProof/>
              <w:highlight w:val="yellow"/>
              <w:lang w:eastAsia="zh-CN"/>
            </w:rPr>
            <w:delText>of Change</w:delText>
          </w:r>
          <w:r w:rsidRPr="00207960" w:rsidDel="00F74579">
            <w:rPr>
              <w:noProof/>
              <w:highlight w:val="yellow"/>
              <w:lang w:eastAsia="zh-CN"/>
            </w:rPr>
            <w:delText xml:space="preserve"> </w:delText>
          </w:r>
          <w:r w:rsidDel="00F74579">
            <w:rPr>
              <w:noProof/>
              <w:highlight w:val="yellow"/>
              <w:lang w:eastAsia="zh-CN"/>
            </w:rPr>
            <w:delText>5</w:delText>
          </w:r>
          <w:r w:rsidRPr="00207960" w:rsidDel="00F74579">
            <w:rPr>
              <w:rFonts w:hint="eastAsia"/>
              <w:noProof/>
              <w:highlight w:val="yellow"/>
              <w:lang w:eastAsia="zh-CN"/>
            </w:rPr>
            <w:delText>&gt;</w:delText>
          </w:r>
        </w:del>
      </w:ins>
    </w:p>
    <w:p w14:paraId="615F691C" w14:textId="77777777" w:rsidR="002756DB" w:rsidRDefault="002756DB" w:rsidP="002756DB">
      <w:pPr>
        <w:rPr>
          <w:ins w:id="4890" w:author="Nokia" w:date="2020-11-12T04:49:00Z"/>
          <w:noProof/>
        </w:rPr>
      </w:pPr>
    </w:p>
    <w:p w14:paraId="24504385" w14:textId="77777777" w:rsidR="002756DB" w:rsidRDefault="002756DB" w:rsidP="002756DB">
      <w:pPr>
        <w:pStyle w:val="Heading1"/>
        <w:ind w:left="0" w:firstLine="0"/>
        <w:rPr>
          <w:ins w:id="4891" w:author="Nokia" w:date="2020-11-12T04:49:00Z"/>
        </w:rPr>
      </w:pPr>
    </w:p>
    <w:p w14:paraId="055D26EA" w14:textId="77777777" w:rsidR="002756DB" w:rsidRDefault="002756DB" w:rsidP="0075641C">
      <w:pPr>
        <w:jc w:val="center"/>
        <w:rPr>
          <w:noProof/>
          <w:highlight w:val="yellow"/>
          <w:lang w:eastAsia="zh-CN"/>
        </w:rPr>
      </w:pPr>
    </w:p>
    <w:sectPr w:rsidR="002756D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C9DF8" w14:textId="77777777" w:rsidR="00F74579" w:rsidRDefault="00F74579">
      <w:r>
        <w:separator/>
      </w:r>
    </w:p>
  </w:endnote>
  <w:endnote w:type="continuationSeparator" w:id="0">
    <w:p w14:paraId="605C895C" w14:textId="77777777" w:rsidR="00F74579" w:rsidRDefault="00F7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Osaka">
    <w:altName w:val="Yu Gothic"/>
    <w:charset w:val="80"/>
    <w:family w:val="swiss"/>
    <w:pitch w:val="variable"/>
    <w:sig w:usb0="00000000" w:usb1="08070000" w:usb2="00000010" w:usb3="00000000" w:csb0="0002009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4.2.0">
    <w:altName w:val="Calibri"/>
    <w:charset w:val="00"/>
    <w:family w:val="auto"/>
    <w:pitch w:val="default"/>
  </w:font>
  <w:font w:name="Yu Mincho">
    <w:charset w:val="80"/>
    <w:family w:val="roman"/>
    <w:pitch w:val="variable"/>
    <w:sig w:usb0="0000028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3983" w14:textId="77777777" w:rsidR="00F74579" w:rsidRDefault="00F74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9855" w14:textId="77777777" w:rsidR="00F74579" w:rsidRDefault="00F74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A4A02" w14:textId="77777777" w:rsidR="00F74579" w:rsidRDefault="00F74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A9B43" w14:textId="77777777" w:rsidR="00F74579" w:rsidRDefault="00F74579">
      <w:r>
        <w:separator/>
      </w:r>
    </w:p>
  </w:footnote>
  <w:footnote w:type="continuationSeparator" w:id="0">
    <w:p w14:paraId="28FE7023" w14:textId="77777777" w:rsidR="00F74579" w:rsidRDefault="00F74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74579" w:rsidRDefault="00F745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2B91" w14:textId="77777777" w:rsidR="00F74579" w:rsidRDefault="00F74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F611" w14:textId="77777777" w:rsidR="00F74579" w:rsidRDefault="00F745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7E96" w14:textId="77777777" w:rsidR="00F74579" w:rsidRDefault="00F745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3A768" w14:textId="77777777" w:rsidR="00F74579" w:rsidRDefault="00F7457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78C84" w14:textId="77777777" w:rsidR="00F74579" w:rsidRDefault="00F74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BE762F00"/>
    <w:lvl w:ilvl="0">
      <w:start w:val="1"/>
      <w:numFmt w:val="bullet"/>
      <w:pStyle w:val="INDENT3"/>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91E49"/>
    <w:multiLevelType w:val="hybridMultilevel"/>
    <w:tmpl w:val="DE5ADC2E"/>
    <w:lvl w:ilvl="0" w:tplc="FFFFFFFF">
      <w:start w:val="1"/>
      <w:numFmt w:val="decimal"/>
      <w:pStyle w:val="Heading3Underrubrik2H3"/>
      <w:lvlText w:val="%1"/>
      <w:lvlJc w:val="left"/>
      <w:pPr>
        <w:tabs>
          <w:tab w:val="num" w:pos="2920"/>
        </w:tabs>
        <w:ind w:left="2920" w:hanging="368"/>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NumberedLis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D7C11"/>
    <w:multiLevelType w:val="hybridMultilevel"/>
    <w:tmpl w:val="7AF8052C"/>
    <w:lvl w:ilvl="0" w:tplc="FFC28210">
      <w:start w:val="1"/>
      <w:numFmt w:val="lowerLetter"/>
      <w:lvlText w:val="%1"/>
      <w:lvlJc w:val="left"/>
      <w:pPr>
        <w:tabs>
          <w:tab w:val="num" w:pos="2920"/>
        </w:tabs>
        <w:ind w:left="2920" w:hanging="36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16B73BA"/>
    <w:multiLevelType w:val="hybridMultilevel"/>
    <w:tmpl w:val="11B23932"/>
    <w:lvl w:ilvl="0" w:tplc="0809000F">
      <w:start w:val="1"/>
      <w:numFmt w:val="decimal"/>
      <w:pStyle w:val="NormalIndent"/>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6DA5191"/>
    <w:multiLevelType w:val="hybridMultilevel"/>
    <w:tmpl w:val="D764C936"/>
    <w:lvl w:ilvl="0" w:tplc="D7D47BA8">
      <w:start w:val="1"/>
      <w:numFmt w:val="bullet"/>
      <w:pStyle w:val="ConfidentialPageDate"/>
      <w:lvlText w:val="•"/>
      <w:lvlJc w:val="left"/>
      <w:pPr>
        <w:tabs>
          <w:tab w:val="num" w:pos="720"/>
        </w:tabs>
        <w:ind w:left="720" w:hanging="360"/>
      </w:pPr>
      <w:rPr>
        <w:rFonts w:ascii="Arial" w:hAnsi="Arial" w:cs="Times New Roman" w:hint="default"/>
      </w:rPr>
    </w:lvl>
    <w:lvl w:ilvl="1" w:tplc="776E22A8">
      <w:start w:val="4089"/>
      <w:numFmt w:val="bullet"/>
      <w:lvlText w:val="•"/>
      <w:lvlJc w:val="left"/>
      <w:pPr>
        <w:tabs>
          <w:tab w:val="num" w:pos="1440"/>
        </w:tabs>
        <w:ind w:left="1440" w:hanging="360"/>
      </w:pPr>
      <w:rPr>
        <w:rFonts w:ascii="Arial" w:hAnsi="Arial" w:cs="Times New Roman" w:hint="default"/>
      </w:rPr>
    </w:lvl>
    <w:lvl w:ilvl="2" w:tplc="C8C8552C">
      <w:start w:val="4089"/>
      <w:numFmt w:val="bullet"/>
      <w:lvlText w:val="•"/>
      <w:lvlJc w:val="left"/>
      <w:pPr>
        <w:tabs>
          <w:tab w:val="num" w:pos="2160"/>
        </w:tabs>
        <w:ind w:left="2160" w:hanging="360"/>
      </w:pPr>
      <w:rPr>
        <w:rFonts w:ascii="Arial" w:hAnsi="Arial" w:cs="Times New Roman" w:hint="default"/>
      </w:rPr>
    </w:lvl>
    <w:lvl w:ilvl="3" w:tplc="00680B6C">
      <w:start w:val="1"/>
      <w:numFmt w:val="bullet"/>
      <w:lvlText w:val="•"/>
      <w:lvlJc w:val="left"/>
      <w:pPr>
        <w:tabs>
          <w:tab w:val="num" w:pos="2880"/>
        </w:tabs>
        <w:ind w:left="2880" w:hanging="360"/>
      </w:pPr>
      <w:rPr>
        <w:rFonts w:ascii="Arial" w:hAnsi="Arial" w:cs="Times New Roman" w:hint="default"/>
      </w:rPr>
    </w:lvl>
    <w:lvl w:ilvl="4" w:tplc="A192D49C">
      <w:start w:val="1"/>
      <w:numFmt w:val="bullet"/>
      <w:lvlText w:val="•"/>
      <w:lvlJc w:val="left"/>
      <w:pPr>
        <w:tabs>
          <w:tab w:val="num" w:pos="3600"/>
        </w:tabs>
        <w:ind w:left="3600" w:hanging="360"/>
      </w:pPr>
      <w:rPr>
        <w:rFonts w:ascii="Arial" w:hAnsi="Arial" w:cs="Times New Roman" w:hint="default"/>
      </w:rPr>
    </w:lvl>
    <w:lvl w:ilvl="5" w:tplc="F07E9CD0">
      <w:start w:val="1"/>
      <w:numFmt w:val="bullet"/>
      <w:lvlText w:val="•"/>
      <w:lvlJc w:val="left"/>
      <w:pPr>
        <w:tabs>
          <w:tab w:val="num" w:pos="4320"/>
        </w:tabs>
        <w:ind w:left="4320" w:hanging="360"/>
      </w:pPr>
      <w:rPr>
        <w:rFonts w:ascii="Arial" w:hAnsi="Arial" w:cs="Times New Roman" w:hint="default"/>
      </w:rPr>
    </w:lvl>
    <w:lvl w:ilvl="6" w:tplc="6A3856BE">
      <w:start w:val="1"/>
      <w:numFmt w:val="bullet"/>
      <w:lvlText w:val="•"/>
      <w:lvlJc w:val="left"/>
      <w:pPr>
        <w:tabs>
          <w:tab w:val="num" w:pos="5040"/>
        </w:tabs>
        <w:ind w:left="5040" w:hanging="360"/>
      </w:pPr>
      <w:rPr>
        <w:rFonts w:ascii="Arial" w:hAnsi="Arial" w:cs="Times New Roman" w:hint="default"/>
      </w:rPr>
    </w:lvl>
    <w:lvl w:ilvl="7" w:tplc="48066FB2">
      <w:start w:val="1"/>
      <w:numFmt w:val="bullet"/>
      <w:lvlText w:val="•"/>
      <w:lvlJc w:val="left"/>
      <w:pPr>
        <w:tabs>
          <w:tab w:val="num" w:pos="5760"/>
        </w:tabs>
        <w:ind w:left="5760" w:hanging="360"/>
      </w:pPr>
      <w:rPr>
        <w:rFonts w:ascii="Arial" w:hAnsi="Arial" w:cs="Times New Roman" w:hint="default"/>
      </w:rPr>
    </w:lvl>
    <w:lvl w:ilvl="8" w:tplc="9056D07A">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DF44542"/>
    <w:multiLevelType w:val="hybridMultilevel"/>
    <w:tmpl w:val="68C60C4A"/>
    <w:lvl w:ilvl="0" w:tplc="2FF42842">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7" w15:restartNumberingAfterBreak="0">
    <w:nsid w:val="2CC7125C"/>
    <w:multiLevelType w:val="singleLevel"/>
    <w:tmpl w:val="24D0B6C8"/>
    <w:lvl w:ilvl="0">
      <w:start w:val="1"/>
      <w:numFmt w:val="bullet"/>
      <w:pStyle w:val="TACCar"/>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CaptionCha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26445CA"/>
    <w:multiLevelType w:val="hybridMultilevel"/>
    <w:tmpl w:val="DBD88B1E"/>
    <w:lvl w:ilvl="0" w:tplc="6F06C144">
      <w:start w:val="1"/>
      <w:numFmt w:val="decimal"/>
      <w:pStyle w:val="TaOC"/>
      <w:lvlText w:val="[%1]"/>
      <w:lvlJc w:val="left"/>
      <w:pPr>
        <w:tabs>
          <w:tab w:val="num" w:pos="720"/>
        </w:tabs>
        <w:ind w:left="720" w:hanging="360"/>
      </w:pPr>
      <w:rPr>
        <w:lang w:val="en-G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46D87D36"/>
    <w:multiLevelType w:val="multilevel"/>
    <w:tmpl w:val="B48A843C"/>
    <w:lvl w:ilvl="0">
      <w:start w:val="1"/>
      <w:numFmt w:val="bullet"/>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strike w:val="0"/>
        <w:dstrike w:val="0"/>
        <w:u w:val="none"/>
        <w:effect w:val="none"/>
      </w:rPr>
    </w:lvl>
    <w:lvl w:ilvl="2">
      <w:start w:val="1"/>
      <w:numFmt w:val="bullet"/>
      <w:lvlText w:val=""/>
      <w:lvlJc w:val="left"/>
      <w:pPr>
        <w:tabs>
          <w:tab w:val="num" w:pos="2367"/>
        </w:tabs>
        <w:ind w:left="2347" w:hanging="340"/>
      </w:pPr>
      <w:rPr>
        <w:rFonts w:ascii="Symbol" w:hAnsi="Symbol" w:hint="default"/>
        <w:strike w:val="0"/>
        <w:dstrike w:val="0"/>
        <w:sz w:val="16"/>
        <w:u w:val="none"/>
        <w:effect w:val="none"/>
      </w:rPr>
    </w:lvl>
    <w:lvl w:ilvl="3">
      <w:start w:val="1"/>
      <w:numFmt w:val="bullet"/>
      <w:lvlText w:val="-"/>
      <w:lvlJc w:val="left"/>
      <w:pPr>
        <w:tabs>
          <w:tab w:val="num" w:pos="2736"/>
        </w:tabs>
        <w:ind w:left="2716" w:hanging="340"/>
      </w:pPr>
      <w:rPr>
        <w:b w:val="0"/>
        <w:i w:val="0"/>
        <w:strike w:val="0"/>
        <w:dstrike w:val="0"/>
        <w:sz w:val="16"/>
        <w:u w:val="none"/>
        <w:effect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lvl>
    <w:lvl w:ilvl="6">
      <w:start w:val="1"/>
      <w:numFmt w:val="decimal"/>
      <w:lvlText w:val="%1.%2.%3.%4.%5.%6.%7"/>
      <w:lvlJc w:val="left"/>
      <w:pPr>
        <w:tabs>
          <w:tab w:val="num" w:pos="1757"/>
        </w:tabs>
        <w:ind w:left="1757" w:firstLine="0"/>
      </w:pPr>
    </w:lvl>
    <w:lvl w:ilvl="7">
      <w:start w:val="1"/>
      <w:numFmt w:val="decimal"/>
      <w:lvlText w:val="%1.%2.%3.%4.%5.%6.%7.%8"/>
      <w:lvlJc w:val="left"/>
      <w:pPr>
        <w:tabs>
          <w:tab w:val="num" w:pos="1757"/>
        </w:tabs>
        <w:ind w:left="1757" w:firstLine="0"/>
      </w:pPr>
    </w:lvl>
    <w:lvl w:ilvl="8">
      <w:start w:val="1"/>
      <w:numFmt w:val="decimal"/>
      <w:lvlText w:val="%1.%2.%3.%4.%5.%6.%7.%8.%9"/>
      <w:lvlJc w:val="left"/>
      <w:pPr>
        <w:tabs>
          <w:tab w:val="num" w:pos="1757"/>
        </w:tabs>
        <w:ind w:left="1757" w:firstLine="0"/>
      </w:pPr>
    </w:lvl>
  </w:abstractNum>
  <w:abstractNum w:abstractNumId="11" w15:restartNumberingAfterBreak="0">
    <w:nsid w:val="514D337A"/>
    <w:multiLevelType w:val="hybridMultilevel"/>
    <w:tmpl w:val="2F28A14A"/>
    <w:lvl w:ilvl="0" w:tplc="282A4A54">
      <w:start w:val="1"/>
      <w:numFmt w:val="decimal"/>
      <w:lvlText w:val="[%1]"/>
      <w:lvlJc w:val="left"/>
      <w:pPr>
        <w:tabs>
          <w:tab w:val="num" w:pos="-1440"/>
        </w:tabs>
        <w:ind w:left="-144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decimal"/>
      <w:lvlText w:val="%7."/>
      <w:lvlJc w:val="left"/>
      <w:pPr>
        <w:tabs>
          <w:tab w:val="num" w:pos="2880"/>
        </w:tabs>
        <w:ind w:left="2880" w:hanging="360"/>
      </w:pPr>
    </w:lvl>
    <w:lvl w:ilvl="7" w:tplc="FFFFFFFF">
      <w:start w:val="1"/>
      <w:numFmt w:val="lowerLetter"/>
      <w:lvlText w:val="%8."/>
      <w:lvlJc w:val="left"/>
      <w:pPr>
        <w:tabs>
          <w:tab w:val="num" w:pos="3600"/>
        </w:tabs>
        <w:ind w:left="3600" w:hanging="360"/>
      </w:pPr>
    </w:lvl>
    <w:lvl w:ilvl="8" w:tplc="FFFFFFFF">
      <w:start w:val="1"/>
      <w:numFmt w:val="lowerRoman"/>
      <w:lvlText w:val="%9."/>
      <w:lvlJc w:val="right"/>
      <w:pPr>
        <w:tabs>
          <w:tab w:val="num" w:pos="4320"/>
        </w:tabs>
        <w:ind w:left="4320" w:hanging="180"/>
      </w:pPr>
    </w:lvl>
  </w:abstractNum>
  <w:abstractNum w:abstractNumId="12" w15:restartNumberingAfterBreak="0">
    <w:nsid w:val="73E56F14"/>
    <w:multiLevelType w:val="hybridMultilevel"/>
    <w:tmpl w:val="15E44A8E"/>
    <w:lvl w:ilvl="0" w:tplc="796A6338">
      <w:start w:val="1"/>
      <w:numFmt w:val="decimal"/>
      <w:pStyle w:val="Doc-text2"/>
      <w:lvlText w:val="[%1]"/>
      <w:lvlJc w:val="left"/>
      <w:pPr>
        <w:tabs>
          <w:tab w:val="num" w:pos="420"/>
        </w:tabs>
        <w:ind w:left="420" w:hanging="420"/>
      </w:pPr>
      <w:rPr>
        <w:sz w:val="20"/>
        <w:szCs w:val="20"/>
      </w:rPr>
    </w:lvl>
    <w:lvl w:ilvl="1" w:tplc="EFA41C32">
      <w:start w:val="1"/>
      <w:numFmt w:val="lowerLetter"/>
      <w:lvlText w:val="%2)"/>
      <w:lvlJc w:val="left"/>
      <w:pPr>
        <w:tabs>
          <w:tab w:val="num" w:pos="840"/>
        </w:tabs>
        <w:ind w:left="840" w:hanging="420"/>
      </w:pPr>
    </w:lvl>
    <w:lvl w:ilvl="2" w:tplc="ED36B382">
      <w:start w:val="1"/>
      <w:numFmt w:val="lowerRoman"/>
      <w:lvlText w:val="%3."/>
      <w:lvlJc w:val="right"/>
      <w:pPr>
        <w:tabs>
          <w:tab w:val="num" w:pos="1260"/>
        </w:tabs>
        <w:ind w:left="1260" w:hanging="420"/>
      </w:pPr>
    </w:lvl>
    <w:lvl w:ilvl="3" w:tplc="2496EA92">
      <w:start w:val="1"/>
      <w:numFmt w:val="decimal"/>
      <w:lvlText w:val="%4."/>
      <w:lvlJc w:val="left"/>
      <w:pPr>
        <w:tabs>
          <w:tab w:val="num" w:pos="1680"/>
        </w:tabs>
        <w:ind w:left="1680" w:hanging="420"/>
      </w:pPr>
    </w:lvl>
    <w:lvl w:ilvl="4" w:tplc="970E9124">
      <w:start w:val="1"/>
      <w:numFmt w:val="lowerLetter"/>
      <w:lvlText w:val="%5)"/>
      <w:lvlJc w:val="left"/>
      <w:pPr>
        <w:tabs>
          <w:tab w:val="num" w:pos="2100"/>
        </w:tabs>
        <w:ind w:left="2100" w:hanging="420"/>
      </w:pPr>
    </w:lvl>
    <w:lvl w:ilvl="5" w:tplc="A2C0086A">
      <w:start w:val="1"/>
      <w:numFmt w:val="lowerRoman"/>
      <w:lvlText w:val="%6."/>
      <w:lvlJc w:val="right"/>
      <w:pPr>
        <w:tabs>
          <w:tab w:val="num" w:pos="2520"/>
        </w:tabs>
        <w:ind w:left="2520" w:hanging="420"/>
      </w:pPr>
    </w:lvl>
    <w:lvl w:ilvl="6" w:tplc="44A252C6">
      <w:start w:val="1"/>
      <w:numFmt w:val="decimal"/>
      <w:lvlText w:val="%7."/>
      <w:lvlJc w:val="left"/>
      <w:pPr>
        <w:tabs>
          <w:tab w:val="num" w:pos="2940"/>
        </w:tabs>
        <w:ind w:left="2940" w:hanging="420"/>
      </w:pPr>
    </w:lvl>
    <w:lvl w:ilvl="7" w:tplc="0AD60842">
      <w:start w:val="1"/>
      <w:numFmt w:val="lowerLetter"/>
      <w:lvlText w:val="%8)"/>
      <w:lvlJc w:val="left"/>
      <w:pPr>
        <w:tabs>
          <w:tab w:val="num" w:pos="3360"/>
        </w:tabs>
        <w:ind w:left="3360" w:hanging="420"/>
      </w:pPr>
    </w:lvl>
    <w:lvl w:ilvl="8" w:tplc="1CF89C28">
      <w:start w:val="1"/>
      <w:numFmt w:val="lowerRoman"/>
      <w:lvlText w:val="%9."/>
      <w:lvlJc w:val="right"/>
      <w:pPr>
        <w:tabs>
          <w:tab w:val="num" w:pos="3780"/>
        </w:tabs>
        <w:ind w:left="3780" w:hanging="420"/>
      </w:pPr>
    </w:lvl>
  </w:abstractNum>
  <w:abstractNum w:abstractNumId="13" w15:restartNumberingAfterBreak="0">
    <w:nsid w:val="7BC330F5"/>
    <w:multiLevelType w:val="hybridMultilevel"/>
    <w:tmpl w:val="C2769C2A"/>
    <w:lvl w:ilvl="0" w:tplc="FFFFFFFF">
      <w:start w:val="1"/>
      <w:numFmt w:val="bullet"/>
      <w:pStyle w:val="INDENT1"/>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13"/>
    <w:lvlOverride w:ilvl="0"/>
    <w:lvlOverride w:ilvl="1"/>
    <w:lvlOverride w:ilvl="2"/>
    <w:lvlOverride w:ilvl="3"/>
    <w:lvlOverride w:ilvl="4"/>
    <w:lvlOverride w:ilvl="5"/>
    <w:lvlOverride w:ilvl="6"/>
    <w:lvlOverride w:ilvl="7"/>
    <w:lvlOverride w:ilvl="8"/>
  </w:num>
  <w:num w:numId="7">
    <w:abstractNumId w:val="0"/>
    <w:lvlOverride w:ilvl="0"/>
    <w:lvlOverride w:ilvl="1">
      <w:startOverride w:val="1"/>
    </w:lvlOverride>
    <w:lvlOverride w:ilvl="2"/>
    <w:lvlOverride w:ilvl="3"/>
    <w:lvlOverride w:ilvl="4"/>
    <w:lvlOverride w:ilvl="5"/>
    <w:lvlOverride w:ilvl="6"/>
    <w:lvlOverride w:ilvl="7"/>
    <w:lvlOverride w:ilvl="8"/>
  </w:num>
  <w:num w:numId="8">
    <w:abstractNumId w:val="7"/>
    <w:lvlOverride w:ilv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lvlOverride w:ilvl="2"/>
    <w:lvlOverride w:ilvl="3"/>
    <w:lvlOverride w:ilvl="4"/>
    <w:lvlOverride w:ilvl="5"/>
    <w:lvlOverride w:ilvl="6"/>
    <w:lvlOverride w:ilvl="7"/>
    <w:lvlOverride w:ilv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RAN4#98bis">
    <w15:presenceInfo w15:providerId="None" w15:userId="Nokia-RAN4#98bis"/>
  </w15:person>
  <w15:person w15:author="NSB">
    <w15:presenceInfo w15:providerId="None" w15:userId="NSB"/>
  </w15:person>
  <w15:person w15:author="Nokia">
    <w15:presenceInfo w15:providerId="None" w15:userId="Nokia"/>
  </w15:person>
  <w15:person w15:author="RAN4#98bis">
    <w15:presenceInfo w15:providerId="None" w15:userId="RAN4#98bis"/>
  </w15:person>
  <w15:person w15:author="NSB-RAN4#98">
    <w15:presenceInfo w15:providerId="None" w15:userId="NSB-RAN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33"/>
    <w:rsid w:val="00022E4A"/>
    <w:rsid w:val="000310B3"/>
    <w:rsid w:val="00035EF4"/>
    <w:rsid w:val="0006612B"/>
    <w:rsid w:val="00066682"/>
    <w:rsid w:val="000A4E1F"/>
    <w:rsid w:val="000A6394"/>
    <w:rsid w:val="000B7FED"/>
    <w:rsid w:val="000C038A"/>
    <w:rsid w:val="000C58F9"/>
    <w:rsid w:val="000C6598"/>
    <w:rsid w:val="000D44B3"/>
    <w:rsid w:val="00113220"/>
    <w:rsid w:val="00145290"/>
    <w:rsid w:val="00145D43"/>
    <w:rsid w:val="00156811"/>
    <w:rsid w:val="00174282"/>
    <w:rsid w:val="00192C46"/>
    <w:rsid w:val="001A08B3"/>
    <w:rsid w:val="001A7B60"/>
    <w:rsid w:val="001B52F0"/>
    <w:rsid w:val="001B7A65"/>
    <w:rsid w:val="001C3EED"/>
    <w:rsid w:val="001D6EFE"/>
    <w:rsid w:val="001E2FB7"/>
    <w:rsid w:val="001E33C4"/>
    <w:rsid w:val="001E41F3"/>
    <w:rsid w:val="001F7F3A"/>
    <w:rsid w:val="00205FD6"/>
    <w:rsid w:val="0026004D"/>
    <w:rsid w:val="002640DD"/>
    <w:rsid w:val="00265AB0"/>
    <w:rsid w:val="002756DB"/>
    <w:rsid w:val="00275D12"/>
    <w:rsid w:val="00284FEB"/>
    <w:rsid w:val="002860C4"/>
    <w:rsid w:val="00293CB1"/>
    <w:rsid w:val="002B5741"/>
    <w:rsid w:val="002B78A0"/>
    <w:rsid w:val="002E456D"/>
    <w:rsid w:val="002E472E"/>
    <w:rsid w:val="002F70FA"/>
    <w:rsid w:val="00305409"/>
    <w:rsid w:val="00313939"/>
    <w:rsid w:val="003151B4"/>
    <w:rsid w:val="003435B2"/>
    <w:rsid w:val="003464FE"/>
    <w:rsid w:val="0035562E"/>
    <w:rsid w:val="003609EF"/>
    <w:rsid w:val="0036231A"/>
    <w:rsid w:val="003712D2"/>
    <w:rsid w:val="00374DD4"/>
    <w:rsid w:val="003C61C3"/>
    <w:rsid w:val="003D06C1"/>
    <w:rsid w:val="003E0DAB"/>
    <w:rsid w:val="003E1A36"/>
    <w:rsid w:val="00407F10"/>
    <w:rsid w:val="00410043"/>
    <w:rsid w:val="00410371"/>
    <w:rsid w:val="004242F1"/>
    <w:rsid w:val="00427C57"/>
    <w:rsid w:val="00432E55"/>
    <w:rsid w:val="004400D8"/>
    <w:rsid w:val="0046375C"/>
    <w:rsid w:val="004741E6"/>
    <w:rsid w:val="00484756"/>
    <w:rsid w:val="0049006C"/>
    <w:rsid w:val="004B75B7"/>
    <w:rsid w:val="004C65B3"/>
    <w:rsid w:val="0051580D"/>
    <w:rsid w:val="00547111"/>
    <w:rsid w:val="00592D74"/>
    <w:rsid w:val="005E2C44"/>
    <w:rsid w:val="005E7E88"/>
    <w:rsid w:val="00614836"/>
    <w:rsid w:val="00616D97"/>
    <w:rsid w:val="00621188"/>
    <w:rsid w:val="006257ED"/>
    <w:rsid w:val="006275D3"/>
    <w:rsid w:val="00665C47"/>
    <w:rsid w:val="00670801"/>
    <w:rsid w:val="00687C5F"/>
    <w:rsid w:val="00695808"/>
    <w:rsid w:val="006A5B58"/>
    <w:rsid w:val="006B46FB"/>
    <w:rsid w:val="006E21FB"/>
    <w:rsid w:val="0075641C"/>
    <w:rsid w:val="0077203D"/>
    <w:rsid w:val="0077480D"/>
    <w:rsid w:val="0079015F"/>
    <w:rsid w:val="0079215C"/>
    <w:rsid w:val="00792342"/>
    <w:rsid w:val="00793452"/>
    <w:rsid w:val="007977A8"/>
    <w:rsid w:val="007B512A"/>
    <w:rsid w:val="007C2097"/>
    <w:rsid w:val="007D6A07"/>
    <w:rsid w:val="007F7259"/>
    <w:rsid w:val="0080062A"/>
    <w:rsid w:val="008040A8"/>
    <w:rsid w:val="00804803"/>
    <w:rsid w:val="008279FA"/>
    <w:rsid w:val="00834343"/>
    <w:rsid w:val="008353A8"/>
    <w:rsid w:val="008429C3"/>
    <w:rsid w:val="008626E7"/>
    <w:rsid w:val="00870EE7"/>
    <w:rsid w:val="00881F2E"/>
    <w:rsid w:val="008863B9"/>
    <w:rsid w:val="00893EEE"/>
    <w:rsid w:val="008A45A6"/>
    <w:rsid w:val="008B18F7"/>
    <w:rsid w:val="008B363C"/>
    <w:rsid w:val="008C312F"/>
    <w:rsid w:val="008F3789"/>
    <w:rsid w:val="008F4416"/>
    <w:rsid w:val="008F686C"/>
    <w:rsid w:val="009148DE"/>
    <w:rsid w:val="0093477C"/>
    <w:rsid w:val="00941E30"/>
    <w:rsid w:val="0095221A"/>
    <w:rsid w:val="00960DA6"/>
    <w:rsid w:val="009777D9"/>
    <w:rsid w:val="0098318A"/>
    <w:rsid w:val="00991B88"/>
    <w:rsid w:val="009A5753"/>
    <w:rsid w:val="009A579D"/>
    <w:rsid w:val="009E183D"/>
    <w:rsid w:val="009E3297"/>
    <w:rsid w:val="009F3206"/>
    <w:rsid w:val="009F734F"/>
    <w:rsid w:val="00A0445E"/>
    <w:rsid w:val="00A115A6"/>
    <w:rsid w:val="00A246B6"/>
    <w:rsid w:val="00A427BD"/>
    <w:rsid w:val="00A47E70"/>
    <w:rsid w:val="00A50CF0"/>
    <w:rsid w:val="00A7671C"/>
    <w:rsid w:val="00AA2CBC"/>
    <w:rsid w:val="00AA4AC2"/>
    <w:rsid w:val="00AB730A"/>
    <w:rsid w:val="00AC5820"/>
    <w:rsid w:val="00AD1CD8"/>
    <w:rsid w:val="00B258BB"/>
    <w:rsid w:val="00B4252A"/>
    <w:rsid w:val="00B67B97"/>
    <w:rsid w:val="00B968C8"/>
    <w:rsid w:val="00BA3EC5"/>
    <w:rsid w:val="00BA51D9"/>
    <w:rsid w:val="00BB5DFC"/>
    <w:rsid w:val="00BD279D"/>
    <w:rsid w:val="00BD6BB8"/>
    <w:rsid w:val="00BE547E"/>
    <w:rsid w:val="00BF3E2A"/>
    <w:rsid w:val="00C44426"/>
    <w:rsid w:val="00C60E4B"/>
    <w:rsid w:val="00C66BA2"/>
    <w:rsid w:val="00C8065F"/>
    <w:rsid w:val="00C95985"/>
    <w:rsid w:val="00CC5026"/>
    <w:rsid w:val="00CC68D0"/>
    <w:rsid w:val="00CD2CA8"/>
    <w:rsid w:val="00D03F9A"/>
    <w:rsid w:val="00D06D51"/>
    <w:rsid w:val="00D1340D"/>
    <w:rsid w:val="00D24991"/>
    <w:rsid w:val="00D2624E"/>
    <w:rsid w:val="00D268C5"/>
    <w:rsid w:val="00D50255"/>
    <w:rsid w:val="00D55F9C"/>
    <w:rsid w:val="00D63B1B"/>
    <w:rsid w:val="00D66520"/>
    <w:rsid w:val="00DB30FC"/>
    <w:rsid w:val="00DC003A"/>
    <w:rsid w:val="00DC4139"/>
    <w:rsid w:val="00DE0963"/>
    <w:rsid w:val="00DE34CF"/>
    <w:rsid w:val="00E13F3D"/>
    <w:rsid w:val="00E2215D"/>
    <w:rsid w:val="00E34898"/>
    <w:rsid w:val="00E7263A"/>
    <w:rsid w:val="00EB09B7"/>
    <w:rsid w:val="00EB2B10"/>
    <w:rsid w:val="00ED74F3"/>
    <w:rsid w:val="00EE7D7C"/>
    <w:rsid w:val="00F02ADB"/>
    <w:rsid w:val="00F25D98"/>
    <w:rsid w:val="00F300FB"/>
    <w:rsid w:val="00F32F5A"/>
    <w:rsid w:val="00F74579"/>
    <w:rsid w:val="00F75D50"/>
    <w:rsid w:val="00F9358F"/>
    <w:rsid w:val="00FB6386"/>
    <w:rsid w:val="00FC2A47"/>
    <w:rsid w:val="00FC37BE"/>
    <w:rsid w:val="00FF20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75641C"/>
    <w:rPr>
      <w:rFonts w:ascii="Arial" w:hAnsi="Arial"/>
      <w:sz w:val="36"/>
      <w:lang w:val="en-GB" w:eastAsia="en-US"/>
    </w:rPr>
  </w:style>
  <w:style w:type="character" w:customStyle="1" w:styleId="Heading2Char">
    <w:name w:val="Heading 2 Char"/>
    <w:aliases w:val="DO NOT USE_h2 Char,h2 Char,h21 Char,H2 Char,Head2A Char,2 Char,UNDERRUBRIK 1-2 Char,Heading 2 3GPP Char,level 2 Char,H21 Char,Head 2 Char,l2 Char,TitreProp Char,Header 2 Char,ITT t2 Char,PA Major Section Char,Livello 2 Char,R2 Char"/>
    <w:basedOn w:val="DefaultParagraphFont"/>
    <w:link w:val="Heading2"/>
    <w:rsid w:val="00F74579"/>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1 Char Char1,Heading 3 Char Char Char Char1,Heading 3 Char1 Char Char Char Char1,Heading 3 Char Char Char Char Char Char1"/>
    <w:basedOn w:val="DefaultParagraphFont"/>
    <w:link w:val="Heading3"/>
    <w:locked/>
    <w:rsid w:val="00F74579"/>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74579"/>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1,Heading 811 Char1,Heading 8111 Char,Heading 81111 Char"/>
    <w:basedOn w:val="DefaultParagraphFont"/>
    <w:link w:val="Heading5"/>
    <w:rsid w:val="00F74579"/>
    <w:rPr>
      <w:rFonts w:ascii="Arial" w:hAnsi="Arial"/>
      <w:sz w:val="22"/>
      <w:lang w:val="en-GB" w:eastAsia="en-US"/>
    </w:rPr>
  </w:style>
  <w:style w:type="paragraph" w:customStyle="1" w:styleId="H6">
    <w:name w:val="H6"/>
    <w:basedOn w:val="Heading5"/>
    <w:next w:val="Normal"/>
    <w:link w:val="H6Char"/>
    <w:rsid w:val="000B7FED"/>
    <w:pPr>
      <w:ind w:left="1985" w:hanging="1985"/>
      <w:outlineLvl w:val="9"/>
    </w:pPr>
    <w:rPr>
      <w:sz w:val="20"/>
    </w:rPr>
  </w:style>
  <w:style w:type="character" w:customStyle="1" w:styleId="H6Char">
    <w:name w:val="H6 Char"/>
    <w:link w:val="H6"/>
    <w:locked/>
    <w:rsid w:val="00F74579"/>
    <w:rPr>
      <w:rFonts w:ascii="Arial" w:hAnsi="Arial"/>
      <w:lang w:val="en-GB" w:eastAsia="en-US"/>
    </w:rPr>
  </w:style>
  <w:style w:type="character" w:customStyle="1" w:styleId="Heading6Char">
    <w:name w:val="Heading 6 Char"/>
    <w:basedOn w:val="DefaultParagraphFont"/>
    <w:link w:val="Heading6"/>
    <w:rsid w:val="00F74579"/>
    <w:rPr>
      <w:rFonts w:ascii="Arial" w:hAnsi="Arial"/>
      <w:lang w:val="en-GB" w:eastAsia="en-US"/>
    </w:rPr>
  </w:style>
  <w:style w:type="character" w:customStyle="1" w:styleId="Heading7Char">
    <w:name w:val="Heading 7 Char"/>
    <w:basedOn w:val="DefaultParagraphFont"/>
    <w:link w:val="Heading7"/>
    <w:rsid w:val="00F74579"/>
    <w:rPr>
      <w:rFonts w:ascii="Arial" w:hAnsi="Arial"/>
      <w:lang w:val="en-GB" w:eastAsia="en-US"/>
    </w:rPr>
  </w:style>
  <w:style w:type="character" w:customStyle="1" w:styleId="Heading8Char">
    <w:name w:val="Heading 8 Char"/>
    <w:basedOn w:val="DefaultParagraphFont"/>
    <w:link w:val="Heading8"/>
    <w:uiPriority w:val="99"/>
    <w:rsid w:val="00F74579"/>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F74579"/>
    <w:rPr>
      <w:rFonts w:ascii="Arial" w:hAnsi="Arial"/>
      <w:sz w:val="36"/>
      <w:lang w:val="en-GB" w:eastAsia="en-US"/>
    </w:rPr>
  </w:style>
  <w:style w:type="paragraph" w:styleId="TOC8">
    <w:name w:val="toc 8"/>
    <w:basedOn w:val="TOC1"/>
    <w:uiPriority w:val="99"/>
    <w:semiHidden/>
    <w:rsid w:val="000B7FED"/>
    <w:pPr>
      <w:spacing w:before="180"/>
      <w:ind w:left="2693" w:hanging="2693"/>
    </w:pPr>
    <w:rPr>
      <w:b/>
    </w:rPr>
  </w:style>
  <w:style w:type="paragraph" w:styleId="TOC1">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rsid w:val="000B7FED"/>
    <w:pPr>
      <w:ind w:left="1701" w:hanging="1701"/>
    </w:pPr>
  </w:style>
  <w:style w:type="paragraph" w:styleId="TOC4">
    <w:name w:val="toc 4"/>
    <w:basedOn w:val="TOC3"/>
    <w:uiPriority w:val="99"/>
    <w:semiHidden/>
    <w:rsid w:val="000B7FED"/>
    <w:pPr>
      <w:ind w:left="1418" w:hanging="1418"/>
    </w:pPr>
  </w:style>
  <w:style w:type="paragraph" w:styleId="TOC3">
    <w:name w:val="toc 3"/>
    <w:basedOn w:val="TOC2"/>
    <w:uiPriority w:val="99"/>
    <w:semiHidden/>
    <w:rsid w:val="000B7FED"/>
    <w:pPr>
      <w:ind w:left="1134" w:hanging="1134"/>
    </w:pPr>
  </w:style>
  <w:style w:type="paragraph" w:styleId="TOC2">
    <w:name w:val="toc 2"/>
    <w:basedOn w:val="TOC1"/>
    <w:uiPriority w:val="9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ListNumber">
    <w:name w:val="List Number"/>
    <w:basedOn w:val="List"/>
    <w:uiPriority w:val="99"/>
    <w:rsid w:val="000B7FED"/>
  </w:style>
  <w:style w:type="paragraph" w:styleId="List">
    <w:name w:val="List"/>
    <w:basedOn w:val="Normal"/>
    <w:uiPriority w:val="99"/>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F74579"/>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F74579"/>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F74579"/>
    <w:rPr>
      <w:rFonts w:ascii="Arial" w:hAnsi="Arial"/>
      <w:sz w:val="18"/>
      <w:lang w:val="en-GB" w:eastAsia="en-US"/>
    </w:rPr>
  </w:style>
  <w:style w:type="character" w:customStyle="1" w:styleId="TACChar">
    <w:name w:val="TAC Char"/>
    <w:link w:val="TAC"/>
    <w:uiPriority w:val="99"/>
    <w:qFormat/>
    <w:rsid w:val="0075641C"/>
    <w:rPr>
      <w:rFonts w:ascii="Arial" w:hAnsi="Arial"/>
      <w:sz w:val="18"/>
      <w:lang w:val="en-GB" w:eastAsia="en-US"/>
    </w:rPr>
  </w:style>
  <w:style w:type="character" w:customStyle="1" w:styleId="TAHCar">
    <w:name w:val="TAH Car"/>
    <w:link w:val="TAH"/>
    <w:uiPriority w:val="99"/>
    <w:qFormat/>
    <w:rsid w:val="0075641C"/>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75641C"/>
    <w:rPr>
      <w:rFonts w:ascii="Arial" w:hAnsi="Arial"/>
      <w:b/>
      <w:lang w:val="en-GB" w:eastAsia="en-US"/>
    </w:rPr>
  </w:style>
  <w:style w:type="character" w:customStyle="1" w:styleId="TFChar">
    <w:name w:val="TF Char"/>
    <w:link w:val="TF"/>
    <w:locked/>
    <w:rsid w:val="00F74579"/>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F74579"/>
    <w:rPr>
      <w:rFonts w:ascii="Times New Roman" w:hAnsi="Times New Roman"/>
      <w:lang w:val="en-GB" w:eastAsia="en-US"/>
    </w:rPr>
  </w:style>
  <w:style w:type="paragraph" w:styleId="TOC9">
    <w:name w:val="toc 9"/>
    <w:basedOn w:val="TOC8"/>
    <w:uiPriority w:val="99"/>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locked/>
    <w:rsid w:val="00F74579"/>
    <w:rPr>
      <w:rFonts w:ascii="Times New Roman" w:hAnsi="Times New Roman"/>
      <w:lang w:val="en-GB" w:eastAsia="en-US"/>
    </w:r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99"/>
    <w:semiHidden/>
    <w:rsid w:val="000B7FED"/>
    <w:pPr>
      <w:ind w:left="1985" w:hanging="1985"/>
    </w:pPr>
  </w:style>
  <w:style w:type="paragraph" w:styleId="TOC7">
    <w:name w:val="toc 7"/>
    <w:basedOn w:val="TOC6"/>
    <w:next w:val="Normal"/>
    <w:uiPriority w:val="99"/>
    <w:semiHidden/>
    <w:rsid w:val="000B7FED"/>
    <w:pPr>
      <w:ind w:left="2268" w:hanging="2268"/>
    </w:pPr>
  </w:style>
  <w:style w:type="paragraph" w:styleId="ListBullet2">
    <w:name w:val="List Bullet 2"/>
    <w:basedOn w:val="ListBullet"/>
    <w:uiPriority w:val="99"/>
    <w:rsid w:val="000B7FED"/>
    <w:pPr>
      <w:ind w:left="851"/>
    </w:pPr>
  </w:style>
  <w:style w:type="paragraph" w:styleId="ListBullet">
    <w:name w:val="List Bullet"/>
    <w:basedOn w:val="List"/>
    <w:uiPriority w:val="99"/>
    <w:rsid w:val="000B7FED"/>
  </w:style>
  <w:style w:type="paragraph" w:styleId="ListBullet3">
    <w:name w:val="List Bullet 3"/>
    <w:basedOn w:val="ListBullet2"/>
    <w:uiPriority w:val="99"/>
    <w:rsid w:val="000B7FED"/>
    <w:pPr>
      <w:ind w:left="1135"/>
    </w:pPr>
  </w:style>
  <w:style w:type="paragraph" w:customStyle="1" w:styleId="EQ">
    <w:name w:val="EQ"/>
    <w:basedOn w:val="Normal"/>
    <w:next w:val="Normal"/>
    <w:link w:val="EQChar"/>
    <w:rsid w:val="000B7FED"/>
    <w:pPr>
      <w:keepLines/>
      <w:tabs>
        <w:tab w:val="center" w:pos="4536"/>
        <w:tab w:val="right" w:pos="9072"/>
      </w:tabs>
    </w:pPr>
    <w:rPr>
      <w:noProof/>
    </w:rPr>
  </w:style>
  <w:style w:type="character" w:customStyle="1" w:styleId="EQChar">
    <w:name w:val="EQ Char"/>
    <w:link w:val="EQ"/>
    <w:locked/>
    <w:rsid w:val="00F74579"/>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F74579"/>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qFormat/>
    <w:rsid w:val="0075641C"/>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link w:val="EditorsNote"/>
    <w:locked/>
    <w:rsid w:val="00F74579"/>
    <w:rPr>
      <w:rFonts w:ascii="Times New Roman" w:hAnsi="Times New Roman"/>
      <w:color w:val="FF0000"/>
      <w:lang w:val="en-GB" w:eastAsia="en-US"/>
    </w:rPr>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75641C"/>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locked/>
    <w:rsid w:val="00F74579"/>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locked/>
    <w:rsid w:val="00F74579"/>
    <w:rPr>
      <w:rFonts w:ascii="Times New Roman" w:hAnsi="Times New Roman"/>
      <w:lang w:val="en-GB" w:eastAsia="en-US"/>
    </w:rPr>
  </w:style>
  <w:style w:type="paragraph" w:customStyle="1" w:styleId="B4">
    <w:name w:val="B4"/>
    <w:basedOn w:val="List4"/>
    <w:link w:val="B4Char"/>
    <w:rsid w:val="000B7FED"/>
  </w:style>
  <w:style w:type="character" w:customStyle="1" w:styleId="B4Char">
    <w:name w:val="B4 Char"/>
    <w:link w:val="B4"/>
    <w:locked/>
    <w:rsid w:val="00F74579"/>
    <w:rPr>
      <w:rFonts w:ascii="Times New Roman" w:hAnsi="Times New Roman"/>
      <w:lang w:val="en-GB" w:eastAsia="en-US"/>
    </w:rPr>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character" w:customStyle="1" w:styleId="FooterChar">
    <w:name w:val="Footer Char"/>
    <w:basedOn w:val="DefaultParagraphFont"/>
    <w:link w:val="Footer"/>
    <w:uiPriority w:val="99"/>
    <w:rsid w:val="00F74579"/>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locked/>
    <w:rsid w:val="00F74579"/>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customStyle="1" w:styleId="CommentTextChar">
    <w:name w:val="Comment Text Char"/>
    <w:basedOn w:val="DefaultParagraphFont"/>
    <w:link w:val="CommentText"/>
    <w:uiPriority w:val="99"/>
    <w:semiHidden/>
    <w:rsid w:val="00F74579"/>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rsid w:val="00F74579"/>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rsid w:val="000B7FED"/>
    <w:rPr>
      <w:b/>
      <w:bCs/>
    </w:rPr>
  </w:style>
  <w:style w:type="character" w:customStyle="1" w:styleId="CommentSubjectChar">
    <w:name w:val="Comment Subject Char"/>
    <w:basedOn w:val="CommentTextChar"/>
    <w:link w:val="CommentSubject"/>
    <w:uiPriority w:val="99"/>
    <w:semiHidden/>
    <w:rsid w:val="00F74579"/>
    <w:rPr>
      <w:rFonts w:ascii="Times New Roman" w:hAnsi="Times New Roman"/>
      <w:b/>
      <w:bCs/>
      <w:lang w:val="en-GB" w:eastAsia="en-U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74579"/>
    <w:rPr>
      <w:rFonts w:ascii="Tahoma" w:hAnsi="Tahoma" w:cs="Tahoma"/>
      <w:shd w:val="clear" w:color="auto" w:fill="000080"/>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rsid w:val="00F74579"/>
    <w:rPr>
      <w:rFonts w:ascii="Arial" w:hAnsi="Arial" w:cs="Arial" w:hint="default"/>
      <w:sz w:val="36"/>
      <w:lang w:val="en-GB" w:eastAsia="en-US" w:bidi="ar-SA"/>
    </w:rPr>
  </w:style>
  <w:style w:type="paragraph" w:customStyle="1" w:styleId="msonormal0">
    <w:name w:val="msonormal"/>
    <w:basedOn w:val="Normal"/>
    <w:uiPriority w:val="99"/>
    <w:rsid w:val="00F74579"/>
    <w:pPr>
      <w:spacing w:before="100" w:beforeAutospacing="1" w:after="100" w:afterAutospacing="1"/>
    </w:pPr>
    <w:rPr>
      <w:rFonts w:eastAsia="Times New Roman"/>
      <w:sz w:val="24"/>
      <w:szCs w:val="24"/>
      <w:lang w:val="sv-SE" w:eastAsia="zh-CN"/>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semiHidden/>
    <w:locked/>
    <w:rsid w:val="00F74579"/>
    <w:rPr>
      <w:rFonts w:ascii="Arial" w:eastAsia="Arial Unicode MS" w:hAnsi="Arial" w:cs="Arial"/>
      <w:bCs/>
      <w:kern w:val="2"/>
      <w:sz w:val="21"/>
      <w:szCs w:val="21"/>
      <w:lang w:val="en-GB" w:eastAsia="zh-CN" w:bidi="bn-I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autoRedefine/>
    <w:semiHidden/>
    <w:unhideWhenUsed/>
    <w:rsid w:val="00F74579"/>
    <w:pPr>
      <w:widowControl w:val="0"/>
      <w:overflowPunct w:val="0"/>
      <w:autoSpaceDE w:val="0"/>
      <w:autoSpaceDN w:val="0"/>
      <w:adjustRightInd w:val="0"/>
      <w:spacing w:after="0"/>
      <w:ind w:left="420"/>
      <w:jc w:val="both"/>
    </w:pPr>
    <w:rPr>
      <w:rFonts w:ascii="Arial" w:eastAsia="Arial Unicode MS" w:hAnsi="Arial" w:cs="Arial"/>
      <w:bCs/>
      <w:kern w:val="2"/>
      <w:sz w:val="21"/>
      <w:szCs w:val="21"/>
      <w:lang w:eastAsia="zh-CN" w:bidi="bn-IN"/>
    </w:rPr>
  </w:style>
  <w:style w:type="character" w:customStyle="1" w:styleId="CaptionChar">
    <w:name w:val="Caption Char"/>
    <w:aliases w:val="cap Char3,cap Char Char3,Caption Char1 Char Char2,cap Char Char1 Char2,Caption Char Char1 Char Char2,cap Char2 Char Char1,Ca Char1"/>
    <w:link w:val="Caption"/>
    <w:semiHidden/>
    <w:locked/>
    <w:rsid w:val="00F74579"/>
    <w:rPr>
      <w:rFonts w:ascii="Times New Roman" w:eastAsia="Times New Roman" w:hAnsi="Times New Roman"/>
      <w:b/>
      <w:bCs/>
      <w:lang w:val="en-GB" w:eastAsia="en-GB"/>
    </w:rPr>
  </w:style>
  <w:style w:type="paragraph" w:styleId="Caption">
    <w:name w:val="caption"/>
    <w:aliases w:val="cap,cap Char,Caption Char1 Char,cap Char Char1,Caption Char Char1 Char,cap Char2 Char,Ca"/>
    <w:basedOn w:val="Normal"/>
    <w:next w:val="Normal"/>
    <w:link w:val="CaptionChar"/>
    <w:semiHidden/>
    <w:unhideWhenUsed/>
    <w:qFormat/>
    <w:rsid w:val="00F74579"/>
    <w:pPr>
      <w:overflowPunct w:val="0"/>
      <w:autoSpaceDE w:val="0"/>
      <w:autoSpaceDN w:val="0"/>
      <w:adjustRightInd w:val="0"/>
    </w:pPr>
    <w:rPr>
      <w:rFonts w:eastAsia="Times New Roman"/>
      <w:b/>
      <w:bCs/>
      <w:lang w:eastAsia="en-GB"/>
    </w:rPr>
  </w:style>
  <w:style w:type="paragraph" w:styleId="EndnoteText">
    <w:name w:val="endnote text"/>
    <w:basedOn w:val="Normal"/>
    <w:link w:val="EndnoteTextChar"/>
    <w:uiPriority w:val="99"/>
    <w:semiHidden/>
    <w:unhideWhenUsed/>
    <w:rsid w:val="00F74579"/>
    <w:pPr>
      <w:snapToGrid w:val="0"/>
    </w:pPr>
    <w:rPr>
      <w:lang w:eastAsia="en-GB"/>
    </w:rPr>
  </w:style>
  <w:style w:type="character" w:customStyle="1" w:styleId="EndnoteTextChar">
    <w:name w:val="Endnote Text Char"/>
    <w:basedOn w:val="DefaultParagraphFont"/>
    <w:link w:val="EndnoteText"/>
    <w:uiPriority w:val="99"/>
    <w:semiHidden/>
    <w:rsid w:val="00F74579"/>
    <w:rPr>
      <w:rFonts w:ascii="Times New Roman" w:hAnsi="Times New Roman"/>
      <w:lang w:val="en-GB" w:eastAsia="en-GB"/>
    </w:rPr>
  </w:style>
  <w:style w:type="paragraph" w:styleId="ListNumber3">
    <w:name w:val="List Number 3"/>
    <w:basedOn w:val="Normal"/>
    <w:uiPriority w:val="99"/>
    <w:semiHidden/>
    <w:unhideWhenUsed/>
    <w:rsid w:val="00F74579"/>
    <w:pPr>
      <w:numPr>
        <w:numId w:val="2"/>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rsid w:val="00F74579"/>
    <w:pPr>
      <w:numPr>
        <w:numId w:val="3"/>
      </w:numPr>
      <w:tabs>
        <w:tab w:val="num" w:pos="1209"/>
      </w:tabs>
      <w:overflowPunct w:val="0"/>
      <w:autoSpaceDE w:val="0"/>
      <w:autoSpaceDN w:val="0"/>
      <w:adjustRightInd w:val="0"/>
      <w:ind w:left="1209"/>
    </w:pPr>
    <w:rPr>
      <w:rFonts w:eastAsia="MS Mincho"/>
      <w:lang w:eastAsia="en-GB"/>
    </w:rPr>
  </w:style>
  <w:style w:type="paragraph" w:styleId="Title">
    <w:name w:val="Title"/>
    <w:basedOn w:val="Normal"/>
    <w:next w:val="Normal"/>
    <w:link w:val="TitleChar"/>
    <w:uiPriority w:val="99"/>
    <w:qFormat/>
    <w:rsid w:val="00F74579"/>
    <w:pPr>
      <w:overflowPunct w:val="0"/>
      <w:autoSpaceDE w:val="0"/>
      <w:autoSpaceDN w:val="0"/>
      <w:adjustRightInd w:val="0"/>
      <w:spacing w:before="240" w:after="60"/>
      <w:outlineLvl w:val="0"/>
    </w:pPr>
    <w:rPr>
      <w:rFonts w:ascii="Courier New" w:eastAsia="Malgun Gothic" w:hAnsi="Courier New"/>
      <w:lang w:val="nb-NO" w:eastAsia="en-GB"/>
    </w:rPr>
  </w:style>
  <w:style w:type="character" w:customStyle="1" w:styleId="TitleChar">
    <w:name w:val="Title Char"/>
    <w:basedOn w:val="DefaultParagraphFont"/>
    <w:link w:val="Title"/>
    <w:uiPriority w:val="99"/>
    <w:rsid w:val="00F74579"/>
    <w:rPr>
      <w:rFonts w:ascii="Courier New" w:eastAsia="Malgun Gothic" w:hAnsi="Courier New"/>
      <w:lang w:val="nb-NO"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locked/>
    <w:rsid w:val="00F74579"/>
    <w:rPr>
      <w:rFonts w:ascii="Times New Roman" w:eastAsia="MS Mincho" w:hAnsi="Times New Roman"/>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F74579"/>
    <w:pPr>
      <w:overflowPunct w:val="0"/>
      <w:autoSpaceDE w:val="0"/>
      <w:autoSpaceDN w:val="0"/>
      <w:adjustRightInd w:val="0"/>
      <w:spacing w:after="120"/>
    </w:pPr>
    <w:rPr>
      <w:rFonts w:eastAsia="MS Mincho"/>
      <w:lang w:eastAsia="en-GB"/>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semiHidden/>
    <w:rsid w:val="00F74579"/>
    <w:rPr>
      <w:rFonts w:ascii="Times New Roman" w:hAnsi="Times New Roman"/>
      <w:lang w:val="en-GB" w:eastAsia="en-US"/>
    </w:rPr>
  </w:style>
  <w:style w:type="character" w:customStyle="1" w:styleId="BodyTextIndentChar">
    <w:name w:val="Body Text Indent Char"/>
    <w:basedOn w:val="DefaultParagraphFont"/>
    <w:link w:val="BodyTextIndent"/>
    <w:uiPriority w:val="99"/>
    <w:semiHidden/>
    <w:rsid w:val="00F74579"/>
    <w:rPr>
      <w:rFonts w:ascii="Times New Roman" w:eastAsia="Malgun Gothic" w:hAnsi="Times New Roman"/>
      <w:kern w:val="2"/>
      <w:sz w:val="21"/>
      <w:lang w:val="en-GB" w:eastAsia="en-GB"/>
    </w:rPr>
  </w:style>
  <w:style w:type="paragraph" w:styleId="BodyTextIndent">
    <w:name w:val="Body Text Indent"/>
    <w:basedOn w:val="Normal"/>
    <w:link w:val="BodyTextIndentChar"/>
    <w:uiPriority w:val="99"/>
    <w:semiHidden/>
    <w:unhideWhenUsed/>
    <w:rsid w:val="00F74579"/>
    <w:pPr>
      <w:widowControl w:val="0"/>
      <w:overflowPunct w:val="0"/>
      <w:autoSpaceDE w:val="0"/>
      <w:autoSpaceDN w:val="0"/>
      <w:adjustRightInd w:val="0"/>
      <w:snapToGrid w:val="0"/>
      <w:ind w:left="210"/>
      <w:jc w:val="both"/>
    </w:pPr>
    <w:rPr>
      <w:rFonts w:eastAsia="Malgun Gothic"/>
      <w:kern w:val="2"/>
      <w:sz w:val="21"/>
      <w:lang w:eastAsia="en-GB"/>
    </w:rPr>
  </w:style>
  <w:style w:type="paragraph" w:styleId="Subtitle">
    <w:name w:val="Subtitle"/>
    <w:basedOn w:val="Normal"/>
    <w:next w:val="Normal"/>
    <w:link w:val="SubtitleChar"/>
    <w:uiPriority w:val="11"/>
    <w:qFormat/>
    <w:rsid w:val="00F74579"/>
    <w:pPr>
      <w:overflowPunct w:val="0"/>
      <w:autoSpaceDE w:val="0"/>
      <w:autoSpaceDN w:val="0"/>
      <w:adjustRightInd w:val="0"/>
      <w:spacing w:after="60"/>
      <w:jc w:val="center"/>
      <w:outlineLvl w:val="1"/>
    </w:pPr>
    <w:rPr>
      <w:rFonts w:ascii="Cambria" w:eastAsia="Times New Roman" w:hAnsi="Cambria"/>
      <w:sz w:val="24"/>
      <w:szCs w:val="24"/>
      <w:lang w:eastAsia="en-GB"/>
    </w:rPr>
  </w:style>
  <w:style w:type="character" w:customStyle="1" w:styleId="SubtitleChar">
    <w:name w:val="Subtitle Char"/>
    <w:basedOn w:val="DefaultParagraphFont"/>
    <w:link w:val="Subtitle"/>
    <w:uiPriority w:val="11"/>
    <w:rsid w:val="00F74579"/>
    <w:rPr>
      <w:rFonts w:ascii="Cambria" w:eastAsia="Times New Roman" w:hAnsi="Cambria"/>
      <w:sz w:val="24"/>
      <w:szCs w:val="24"/>
      <w:lang w:val="en-GB" w:eastAsia="en-GB"/>
    </w:rPr>
  </w:style>
  <w:style w:type="paragraph" w:styleId="Date">
    <w:name w:val="Date"/>
    <w:basedOn w:val="Normal"/>
    <w:next w:val="Normal"/>
    <w:link w:val="DateChar"/>
    <w:uiPriority w:val="99"/>
    <w:unhideWhenUsed/>
    <w:rsid w:val="00F74579"/>
    <w:pPr>
      <w:overflowPunct w:val="0"/>
      <w:autoSpaceDE w:val="0"/>
      <w:autoSpaceDN w:val="0"/>
      <w:adjustRightInd w:val="0"/>
    </w:pPr>
    <w:rPr>
      <w:rFonts w:eastAsia="Malgun Gothic"/>
      <w:lang w:eastAsia="en-GB"/>
    </w:rPr>
  </w:style>
  <w:style w:type="character" w:customStyle="1" w:styleId="DateChar">
    <w:name w:val="Date Char"/>
    <w:basedOn w:val="DefaultParagraphFont"/>
    <w:link w:val="Date"/>
    <w:uiPriority w:val="99"/>
    <w:rsid w:val="00F74579"/>
    <w:rPr>
      <w:rFonts w:ascii="Times New Roman" w:eastAsia="Malgun Gothic" w:hAnsi="Times New Roman"/>
      <w:lang w:val="en-GB" w:eastAsia="en-GB"/>
    </w:rPr>
  </w:style>
  <w:style w:type="paragraph" w:styleId="BodyText2">
    <w:name w:val="Body Text 2"/>
    <w:basedOn w:val="Normal"/>
    <w:link w:val="BodyText2Char"/>
    <w:uiPriority w:val="99"/>
    <w:semiHidden/>
    <w:unhideWhenUsed/>
    <w:rsid w:val="00F74579"/>
    <w:pPr>
      <w:overflowPunct w:val="0"/>
      <w:autoSpaceDE w:val="0"/>
      <w:autoSpaceDN w:val="0"/>
      <w:adjustRightInd w:val="0"/>
    </w:pPr>
    <w:rPr>
      <w:rFonts w:eastAsia="Malgun Gothic"/>
      <w:i/>
      <w:lang w:eastAsia="en-GB"/>
    </w:rPr>
  </w:style>
  <w:style w:type="character" w:customStyle="1" w:styleId="BodyText2Char">
    <w:name w:val="Body Text 2 Char"/>
    <w:basedOn w:val="DefaultParagraphFont"/>
    <w:link w:val="BodyText2"/>
    <w:uiPriority w:val="99"/>
    <w:semiHidden/>
    <w:rsid w:val="00F74579"/>
    <w:rPr>
      <w:rFonts w:ascii="Times New Roman" w:eastAsia="Malgun Gothic" w:hAnsi="Times New Roman"/>
      <w:i/>
      <w:lang w:val="en-GB" w:eastAsia="en-GB"/>
    </w:rPr>
  </w:style>
  <w:style w:type="character" w:customStyle="1" w:styleId="BodyText3Char">
    <w:name w:val="Body Text 3 Char"/>
    <w:basedOn w:val="DefaultParagraphFont"/>
    <w:link w:val="BodyText3"/>
    <w:uiPriority w:val="99"/>
    <w:semiHidden/>
    <w:rsid w:val="00F74579"/>
    <w:rPr>
      <w:rFonts w:ascii="Times New Roman" w:eastAsia="Osaka" w:hAnsi="Times New Roman"/>
      <w:color w:val="000000"/>
      <w:lang w:val="en-GB" w:eastAsia="en-GB"/>
    </w:rPr>
  </w:style>
  <w:style w:type="paragraph" w:styleId="BodyText3">
    <w:name w:val="Body Text 3"/>
    <w:basedOn w:val="Normal"/>
    <w:link w:val="BodyText3Char"/>
    <w:uiPriority w:val="99"/>
    <w:semiHidden/>
    <w:unhideWhenUsed/>
    <w:rsid w:val="00F74579"/>
    <w:pPr>
      <w:keepNext/>
      <w:keepLines/>
      <w:overflowPunct w:val="0"/>
      <w:autoSpaceDE w:val="0"/>
      <w:autoSpaceDN w:val="0"/>
      <w:adjustRightInd w:val="0"/>
    </w:pPr>
    <w:rPr>
      <w:rFonts w:eastAsia="Osaka"/>
      <w:color w:val="000000"/>
      <w:lang w:eastAsia="en-GB"/>
    </w:rPr>
  </w:style>
  <w:style w:type="character" w:customStyle="1" w:styleId="BodyTextIndent2Char">
    <w:name w:val="Body Text Indent 2 Char"/>
    <w:basedOn w:val="DefaultParagraphFont"/>
    <w:link w:val="BodyTextIndent2"/>
    <w:uiPriority w:val="99"/>
    <w:semiHidden/>
    <w:rsid w:val="00F74579"/>
    <w:rPr>
      <w:rFonts w:ascii="Times New Roman" w:eastAsia="MS Mincho" w:hAnsi="Times New Roman"/>
      <w:lang w:val="en-GB" w:eastAsia="en-GB"/>
    </w:rPr>
  </w:style>
  <w:style w:type="paragraph" w:styleId="BodyTextIndent2">
    <w:name w:val="Body Text Indent 2"/>
    <w:basedOn w:val="Normal"/>
    <w:link w:val="BodyTextIndent2Char"/>
    <w:uiPriority w:val="99"/>
    <w:semiHidden/>
    <w:unhideWhenUsed/>
    <w:rsid w:val="00F74579"/>
    <w:pPr>
      <w:overflowPunct w:val="0"/>
      <w:autoSpaceDE w:val="0"/>
      <w:autoSpaceDN w:val="0"/>
      <w:adjustRightInd w:val="0"/>
      <w:ind w:leftChars="100" w:left="400" w:hangingChars="100" w:hanging="200"/>
    </w:pPr>
    <w:rPr>
      <w:rFonts w:eastAsia="MS Mincho"/>
      <w:lang w:eastAsia="en-GB"/>
    </w:rPr>
  </w:style>
  <w:style w:type="character" w:customStyle="1" w:styleId="PlainTextChar">
    <w:name w:val="Plain Text Char"/>
    <w:basedOn w:val="DefaultParagraphFont"/>
    <w:link w:val="PlainText"/>
    <w:uiPriority w:val="99"/>
    <w:semiHidden/>
    <w:rsid w:val="00F74579"/>
    <w:rPr>
      <w:rFonts w:ascii="Courier New" w:hAnsi="Courier New"/>
      <w:sz w:val="21"/>
      <w:szCs w:val="22"/>
      <w:lang w:val="nb-NO" w:eastAsia="en-GB"/>
    </w:rPr>
  </w:style>
  <w:style w:type="paragraph" w:styleId="PlainText">
    <w:name w:val="Plain Text"/>
    <w:basedOn w:val="Normal"/>
    <w:link w:val="PlainTextChar"/>
    <w:uiPriority w:val="99"/>
    <w:semiHidden/>
    <w:unhideWhenUsed/>
    <w:rsid w:val="00F74579"/>
    <w:pPr>
      <w:overflowPunct w:val="0"/>
      <w:autoSpaceDE w:val="0"/>
      <w:autoSpaceDN w:val="0"/>
      <w:adjustRightInd w:val="0"/>
      <w:spacing w:before="80" w:after="80"/>
      <w:jc w:val="both"/>
    </w:pPr>
    <w:rPr>
      <w:rFonts w:ascii="Courier New" w:hAnsi="Courier New"/>
      <w:sz w:val="21"/>
      <w:szCs w:val="22"/>
      <w:lang w:val="nb-NO" w:eastAsia="en-GB"/>
    </w:rPr>
  </w:style>
  <w:style w:type="paragraph" w:styleId="NoSpacing">
    <w:name w:val="No Spacing"/>
    <w:uiPriority w:val="1"/>
    <w:qFormat/>
    <w:rsid w:val="00F74579"/>
    <w:rPr>
      <w:rFonts w:ascii="Times New Roman" w:eastAsia="Times New Roman" w:hAnsi="Times New Roman"/>
      <w:lang w:val="en-GB" w:eastAsia="en-US"/>
    </w:rPr>
  </w:style>
  <w:style w:type="character" w:customStyle="1" w:styleId="ListParagraphChar">
    <w:name w:val="List Paragraph Char"/>
    <w:link w:val="ListParagraph"/>
    <w:uiPriority w:val="34"/>
    <w:locked/>
    <w:rsid w:val="00F74579"/>
    <w:rPr>
      <w:rFonts w:ascii="Times New Roman" w:hAnsi="Times New Roman"/>
      <w:lang w:val="en-GB" w:eastAsia="en-US"/>
    </w:rPr>
  </w:style>
  <w:style w:type="paragraph" w:styleId="ListParagraph">
    <w:name w:val="List Paragraph"/>
    <w:basedOn w:val="Normal"/>
    <w:link w:val="ListParagraphChar"/>
    <w:uiPriority w:val="34"/>
    <w:qFormat/>
    <w:rsid w:val="00F74579"/>
    <w:pPr>
      <w:ind w:firstLineChars="200" w:firstLine="420"/>
    </w:pPr>
  </w:style>
  <w:style w:type="paragraph" w:customStyle="1" w:styleId="no0">
    <w:name w:val="no"/>
    <w:basedOn w:val="Normal"/>
    <w:uiPriority w:val="99"/>
    <w:rsid w:val="00F74579"/>
    <w:pPr>
      <w:overflowPunct w:val="0"/>
      <w:autoSpaceDE w:val="0"/>
      <w:autoSpaceDN w:val="0"/>
      <w:adjustRightInd w:val="0"/>
      <w:ind w:left="1135" w:hanging="851"/>
    </w:pPr>
    <w:rPr>
      <w:rFonts w:eastAsia="Calibri"/>
      <w:lang w:val="it-IT" w:eastAsia="it-IT"/>
    </w:rPr>
  </w:style>
  <w:style w:type="paragraph" w:customStyle="1" w:styleId="Reference">
    <w:name w:val="Reference"/>
    <w:basedOn w:val="Normal"/>
    <w:uiPriority w:val="99"/>
    <w:rsid w:val="00F74579"/>
    <w:pPr>
      <w:numPr>
        <w:numId w:val="4"/>
      </w:numPr>
      <w:overflowPunct w:val="0"/>
      <w:autoSpaceDE w:val="0"/>
      <w:autoSpaceDN w:val="0"/>
      <w:adjustRightInd w:val="0"/>
      <w:ind w:right="-99"/>
    </w:pPr>
    <w:rPr>
      <w:rFonts w:eastAsia="MS Mincho"/>
      <w:sz w:val="22"/>
      <w:lang w:eastAsia="en-GB"/>
    </w:rPr>
  </w:style>
  <w:style w:type="character" w:customStyle="1" w:styleId="IvDbodytextChar">
    <w:name w:val="IvD bodytext Char"/>
    <w:link w:val="IvDbodytext"/>
    <w:locked/>
    <w:rsid w:val="00F74579"/>
    <w:rPr>
      <w:rFonts w:ascii="Arial" w:eastAsia="Malgun Gothic" w:hAnsi="Arial" w:cs="Arial"/>
      <w:spacing w:val="2"/>
      <w:lang w:val="en-US" w:eastAsia="en-US"/>
    </w:rPr>
  </w:style>
  <w:style w:type="paragraph" w:customStyle="1" w:styleId="IvDbodytext">
    <w:name w:val="IvD bodytext"/>
    <w:basedOn w:val="BodyText"/>
    <w:link w:val="IvDbodytextChar"/>
    <w:qFormat/>
    <w:rsid w:val="00F74579"/>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cs="Arial"/>
      <w:spacing w:val="2"/>
      <w:lang w:val="en-US" w:eastAsia="en-US"/>
    </w:rPr>
  </w:style>
  <w:style w:type="character" w:customStyle="1" w:styleId="Char">
    <w:name w:val="参考资料列表 Char"/>
    <w:link w:val="a"/>
    <w:locked/>
    <w:rsid w:val="00F74579"/>
    <w:rPr>
      <w:rFonts w:ascii="Times New Roman" w:hAnsi="Times New Roman"/>
      <w:sz w:val="21"/>
      <w:szCs w:val="22"/>
      <w:lang w:val="en-GB" w:eastAsia="en-GB"/>
    </w:rPr>
  </w:style>
  <w:style w:type="paragraph" w:customStyle="1" w:styleId="a">
    <w:name w:val="参考资料列表"/>
    <w:basedOn w:val="List"/>
    <w:link w:val="Char"/>
    <w:rsid w:val="00F74579"/>
    <w:pPr>
      <w:overflowPunct w:val="0"/>
      <w:autoSpaceDE w:val="0"/>
      <w:autoSpaceDN w:val="0"/>
      <w:adjustRightInd w:val="0"/>
      <w:spacing w:before="80" w:after="80"/>
      <w:ind w:left="680" w:hanging="567"/>
      <w:jc w:val="both"/>
    </w:pPr>
    <w:rPr>
      <w:sz w:val="21"/>
      <w:szCs w:val="22"/>
      <w:lang w:eastAsia="en-GB"/>
    </w:rPr>
  </w:style>
  <w:style w:type="paragraph" w:customStyle="1" w:styleId="FigureTitle">
    <w:name w:val="Figure_Title"/>
    <w:basedOn w:val="Normal"/>
    <w:next w:val="Normal"/>
    <w:uiPriority w:val="99"/>
    <w:rsid w:val="00F74579"/>
    <w:pPr>
      <w:keepLines/>
      <w:tabs>
        <w:tab w:val="left" w:pos="794"/>
        <w:tab w:val="left" w:pos="1191"/>
        <w:tab w:val="left" w:pos="1588"/>
        <w:tab w:val="left" w:pos="1985"/>
      </w:tabs>
      <w:overflowPunct w:val="0"/>
      <w:autoSpaceDE w:val="0"/>
      <w:autoSpaceDN w:val="0"/>
      <w:adjustRightInd w:val="0"/>
      <w:spacing w:before="120" w:after="480"/>
      <w:jc w:val="center"/>
    </w:pPr>
    <w:rPr>
      <w:b/>
      <w:sz w:val="24"/>
      <w:szCs w:val="22"/>
      <w:lang w:eastAsia="zh-CN"/>
    </w:rPr>
  </w:style>
  <w:style w:type="paragraph" w:customStyle="1" w:styleId="TableText">
    <w:name w:val="TableText"/>
    <w:basedOn w:val="Normal"/>
    <w:uiPriority w:val="99"/>
    <w:rsid w:val="00F74579"/>
    <w:pPr>
      <w:keepNext/>
      <w:keepLines/>
      <w:overflowPunct w:val="0"/>
      <w:autoSpaceDE w:val="0"/>
      <w:autoSpaceDN w:val="0"/>
      <w:adjustRightInd w:val="0"/>
      <w:snapToGrid w:val="0"/>
      <w:spacing w:before="80" w:after="80"/>
      <w:jc w:val="center"/>
    </w:pPr>
    <w:rPr>
      <w:kern w:val="2"/>
      <w:sz w:val="18"/>
      <w:szCs w:val="22"/>
    </w:rPr>
  </w:style>
  <w:style w:type="paragraph" w:customStyle="1" w:styleId="Copyright">
    <w:name w:val="Copyright"/>
    <w:basedOn w:val="Normal"/>
    <w:uiPriority w:val="99"/>
    <w:rsid w:val="00F74579"/>
    <w:pPr>
      <w:overflowPunct w:val="0"/>
      <w:autoSpaceDE w:val="0"/>
      <w:autoSpaceDN w:val="0"/>
      <w:adjustRightInd w:val="0"/>
      <w:spacing w:before="80" w:after="0"/>
      <w:jc w:val="center"/>
    </w:pPr>
    <w:rPr>
      <w:rFonts w:ascii="Arial" w:hAnsi="Arial"/>
      <w:b/>
      <w:sz w:val="16"/>
      <w:szCs w:val="22"/>
      <w:lang w:eastAsia="en-GB"/>
    </w:rPr>
  </w:style>
  <w:style w:type="paragraph" w:customStyle="1" w:styleId="a0">
    <w:name w:val="文稿标题"/>
    <w:basedOn w:val="Normal"/>
    <w:uiPriority w:val="99"/>
    <w:rsid w:val="00F74579"/>
    <w:pPr>
      <w:overflowPunct w:val="0"/>
      <w:autoSpaceDE w:val="0"/>
      <w:autoSpaceDN w:val="0"/>
      <w:adjustRightInd w:val="0"/>
      <w:spacing w:before="80" w:after="80"/>
      <w:ind w:left="1979" w:hanging="1979"/>
      <w:jc w:val="both"/>
    </w:pPr>
    <w:rPr>
      <w:rFonts w:cs="宋体"/>
      <w:b/>
      <w:sz w:val="24"/>
      <w:lang w:eastAsia="zh-CN"/>
    </w:rPr>
  </w:style>
  <w:style w:type="paragraph" w:customStyle="1" w:styleId="a1">
    <w:name w:val="标题线"/>
    <w:basedOn w:val="Normal"/>
    <w:uiPriority w:val="99"/>
    <w:rsid w:val="00F74579"/>
    <w:pPr>
      <w:pBdr>
        <w:bottom w:val="single" w:sz="12" w:space="1" w:color="auto"/>
      </w:pBdr>
      <w:overflowPunct w:val="0"/>
      <w:autoSpaceDE w:val="0"/>
      <w:autoSpaceDN w:val="0"/>
      <w:adjustRightInd w:val="0"/>
      <w:spacing w:before="80" w:after="80"/>
      <w:jc w:val="both"/>
    </w:pPr>
    <w:rPr>
      <w:rFonts w:ascii="Arial" w:hAnsi="Arial" w:cs="宋体"/>
      <w:sz w:val="21"/>
      <w:lang w:eastAsia="zh-CN"/>
    </w:rPr>
  </w:style>
  <w:style w:type="character" w:customStyle="1" w:styleId="Doc-text2Char">
    <w:name w:val="Doc-text2 Char"/>
    <w:link w:val="Doc-text2"/>
    <w:locked/>
    <w:rsid w:val="00F74579"/>
    <w:rPr>
      <w:rFonts w:ascii="Arial" w:eastAsia="MS Mincho" w:hAnsi="Arial" w:cs="Arial"/>
      <w:szCs w:val="24"/>
      <w:lang w:val="en-GB" w:eastAsia="en-GB"/>
    </w:rPr>
  </w:style>
  <w:style w:type="paragraph" w:customStyle="1" w:styleId="Doc-text2">
    <w:name w:val="Doc-text2"/>
    <w:basedOn w:val="Normal"/>
    <w:link w:val="Doc-text2Char"/>
    <w:qFormat/>
    <w:rsid w:val="00F74579"/>
    <w:pPr>
      <w:tabs>
        <w:tab w:val="left" w:pos="1622"/>
      </w:tabs>
      <w:spacing w:after="0"/>
      <w:ind w:left="1622" w:hanging="363"/>
    </w:pPr>
    <w:rPr>
      <w:rFonts w:ascii="Arial" w:eastAsia="MS Mincho" w:hAnsi="Arial" w:cs="Arial"/>
      <w:szCs w:val="24"/>
      <w:lang w:eastAsia="en-GB"/>
    </w:rPr>
  </w:style>
  <w:style w:type="character" w:customStyle="1" w:styleId="Doc-titleJKChar">
    <w:name w:val="Doc-title_JK Char"/>
    <w:link w:val="Doc-titleJK"/>
    <w:locked/>
    <w:rsid w:val="00F74579"/>
    <w:rPr>
      <w:rFonts w:ascii="Times New Roman" w:eastAsia="MS Mincho" w:hAnsi="Times New Roman"/>
      <w:color w:val="0000FF"/>
      <w:szCs w:val="24"/>
      <w:lang w:val="en-GB" w:eastAsia="en-GB"/>
    </w:rPr>
  </w:style>
  <w:style w:type="paragraph" w:customStyle="1" w:styleId="Doc-titleJK">
    <w:name w:val="Doc-title_JK"/>
    <w:basedOn w:val="Normal"/>
    <w:next w:val="Doc-text2JK"/>
    <w:link w:val="Doc-titleJKChar"/>
    <w:rsid w:val="00F74579"/>
    <w:pPr>
      <w:spacing w:after="0"/>
      <w:ind w:left="1260" w:hanging="1260"/>
    </w:pPr>
    <w:rPr>
      <w:rFonts w:eastAsia="MS Mincho"/>
      <w:color w:val="0000FF"/>
      <w:szCs w:val="24"/>
      <w:lang w:eastAsia="en-GB"/>
    </w:rPr>
  </w:style>
  <w:style w:type="paragraph" w:customStyle="1" w:styleId="Doc-text2JK">
    <w:name w:val="Doc-text2_JK"/>
    <w:basedOn w:val="Normal"/>
    <w:link w:val="Doc-text2JKChar"/>
    <w:uiPriority w:val="99"/>
    <w:rsid w:val="00F74579"/>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locked/>
    <w:rsid w:val="00F74579"/>
    <w:rPr>
      <w:rFonts w:ascii="Times New Roman" w:eastAsia="MS Mincho" w:hAnsi="Times New Roman"/>
      <w:szCs w:val="24"/>
      <w:lang w:val="en-GB" w:eastAsia="en-GB"/>
    </w:rPr>
  </w:style>
  <w:style w:type="paragraph" w:customStyle="1" w:styleId="1">
    <w:name w:val="样式 标题 1 + 小三"/>
    <w:basedOn w:val="Heading1"/>
    <w:uiPriority w:val="99"/>
    <w:rsid w:val="00F74579"/>
    <w:pPr>
      <w:numPr>
        <w:numId w:val="5"/>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CharCharCharCharChar">
    <w:name w:val="Char Char Char Char Char"/>
    <w:uiPriority w:val="99"/>
    <w:semiHidden/>
    <w:rsid w:val="00F74579"/>
    <w:pPr>
      <w:keepNext/>
      <w:numPr>
        <w:numId w:val="6"/>
      </w:numPr>
      <w:autoSpaceDE w:val="0"/>
      <w:autoSpaceDN w:val="0"/>
      <w:adjustRightInd w:val="0"/>
      <w:spacing w:before="60" w:after="60"/>
      <w:jc w:val="both"/>
    </w:pPr>
    <w:rPr>
      <w:rFonts w:ascii="Arial" w:hAnsi="Arial" w:cs="Arial"/>
      <w:color w:val="0000FF"/>
      <w:kern w:val="2"/>
      <w:lang w:val="en-US" w:eastAsia="zh-CN"/>
    </w:rPr>
  </w:style>
  <w:style w:type="paragraph" w:customStyle="1" w:styleId="Char0">
    <w:name w:val="Char"/>
    <w:uiPriority w:val="99"/>
    <w:rsid w:val="00F74579"/>
    <w:pPr>
      <w:keepNext/>
      <w:numPr>
        <w:numId w:val="7"/>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2CharChar">
    <w:name w:val="Char Char2 Char Char"/>
    <w:basedOn w:val="Normal"/>
    <w:uiPriority w:val="99"/>
    <w:rsid w:val="00F7457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FL">
    <w:name w:val="FL"/>
    <w:basedOn w:val="Normal"/>
    <w:uiPriority w:val="99"/>
    <w:rsid w:val="00F74579"/>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F74579"/>
    <w:rPr>
      <w:rFonts w:ascii="Times New Roman" w:eastAsia="Malgun Gothic" w:hAnsi="Times New Roman"/>
      <w:sz w:val="24"/>
      <w:szCs w:val="24"/>
      <w:lang w:val="en-GB" w:eastAsia="ko-KR"/>
    </w:rPr>
  </w:style>
  <w:style w:type="paragraph" w:customStyle="1" w:styleId="-PAGE-">
    <w:name w:val="- PAGE -"/>
    <w:uiPriority w:val="99"/>
    <w:rsid w:val="00F74579"/>
    <w:rPr>
      <w:rFonts w:ascii="Times New Roman" w:eastAsia="Malgun Gothic" w:hAnsi="Times New Roman"/>
      <w:sz w:val="24"/>
      <w:szCs w:val="24"/>
      <w:lang w:val="en-GB" w:eastAsia="ko-KR"/>
    </w:rPr>
  </w:style>
  <w:style w:type="paragraph" w:customStyle="1" w:styleId="PageXofY">
    <w:name w:val="Page X of Y"/>
    <w:uiPriority w:val="99"/>
    <w:rsid w:val="00F74579"/>
    <w:rPr>
      <w:rFonts w:ascii="Times New Roman" w:eastAsia="Malgun Gothic" w:hAnsi="Times New Roman"/>
      <w:sz w:val="24"/>
      <w:szCs w:val="24"/>
      <w:lang w:val="en-GB" w:eastAsia="ko-KR"/>
    </w:rPr>
  </w:style>
  <w:style w:type="paragraph" w:customStyle="1" w:styleId="Createdby">
    <w:name w:val="Created by"/>
    <w:uiPriority w:val="99"/>
    <w:rsid w:val="00F74579"/>
    <w:rPr>
      <w:rFonts w:ascii="Times New Roman" w:eastAsia="Malgun Gothic" w:hAnsi="Times New Roman"/>
      <w:sz w:val="24"/>
      <w:szCs w:val="24"/>
      <w:lang w:val="en-GB" w:eastAsia="ko-KR"/>
    </w:rPr>
  </w:style>
  <w:style w:type="paragraph" w:customStyle="1" w:styleId="Createdon">
    <w:name w:val="Created on"/>
    <w:uiPriority w:val="99"/>
    <w:rsid w:val="00F74579"/>
    <w:rPr>
      <w:rFonts w:ascii="Times New Roman" w:eastAsia="Malgun Gothic" w:hAnsi="Times New Roman"/>
      <w:sz w:val="24"/>
      <w:szCs w:val="24"/>
      <w:lang w:val="en-GB" w:eastAsia="ko-KR"/>
    </w:rPr>
  </w:style>
  <w:style w:type="paragraph" w:customStyle="1" w:styleId="Lastprinted">
    <w:name w:val="Last printed"/>
    <w:uiPriority w:val="99"/>
    <w:rsid w:val="00F74579"/>
    <w:rPr>
      <w:rFonts w:ascii="Times New Roman" w:eastAsia="Malgun Gothic" w:hAnsi="Times New Roman"/>
      <w:sz w:val="24"/>
      <w:szCs w:val="24"/>
      <w:lang w:val="en-GB" w:eastAsia="ko-KR"/>
    </w:rPr>
  </w:style>
  <w:style w:type="paragraph" w:customStyle="1" w:styleId="Lastsavedby">
    <w:name w:val="Last saved by"/>
    <w:uiPriority w:val="99"/>
    <w:rsid w:val="00F74579"/>
    <w:rPr>
      <w:rFonts w:ascii="Times New Roman" w:eastAsia="Malgun Gothic" w:hAnsi="Times New Roman"/>
      <w:sz w:val="24"/>
      <w:szCs w:val="24"/>
      <w:lang w:val="en-GB" w:eastAsia="ko-KR"/>
    </w:rPr>
  </w:style>
  <w:style w:type="paragraph" w:customStyle="1" w:styleId="Filename">
    <w:name w:val="Filename"/>
    <w:uiPriority w:val="99"/>
    <w:rsid w:val="00F74579"/>
    <w:rPr>
      <w:rFonts w:ascii="Times New Roman" w:eastAsia="Malgun Gothic" w:hAnsi="Times New Roman"/>
      <w:sz w:val="24"/>
      <w:szCs w:val="24"/>
      <w:lang w:val="en-GB" w:eastAsia="ko-KR"/>
    </w:rPr>
  </w:style>
  <w:style w:type="paragraph" w:customStyle="1" w:styleId="Filenameandpath">
    <w:name w:val="Filename and path"/>
    <w:uiPriority w:val="99"/>
    <w:rsid w:val="00F74579"/>
    <w:rPr>
      <w:rFonts w:ascii="Times New Roman" w:eastAsia="Malgun Gothic" w:hAnsi="Times New Roman"/>
      <w:sz w:val="24"/>
      <w:szCs w:val="24"/>
      <w:lang w:val="en-GB" w:eastAsia="ko-KR"/>
    </w:rPr>
  </w:style>
  <w:style w:type="paragraph" w:customStyle="1" w:styleId="AuthorPageDate">
    <w:name w:val="Author  Page #  Date"/>
    <w:uiPriority w:val="99"/>
    <w:rsid w:val="00F74579"/>
    <w:rPr>
      <w:rFonts w:ascii="Times New Roman" w:eastAsia="Malgun Gothic" w:hAnsi="Times New Roman"/>
      <w:sz w:val="24"/>
      <w:szCs w:val="24"/>
      <w:lang w:val="en-GB" w:eastAsia="ko-KR"/>
    </w:rPr>
  </w:style>
  <w:style w:type="paragraph" w:customStyle="1" w:styleId="ConfidentialPageDate">
    <w:name w:val="Confidential  Page #  Date"/>
    <w:uiPriority w:val="99"/>
    <w:rsid w:val="00F74579"/>
    <w:rPr>
      <w:rFonts w:ascii="Times New Roman" w:eastAsia="Malgun Gothic" w:hAnsi="Times New Roman"/>
      <w:sz w:val="24"/>
      <w:szCs w:val="24"/>
      <w:lang w:val="en-GB" w:eastAsia="ko-KR"/>
    </w:rPr>
  </w:style>
  <w:style w:type="paragraph" w:customStyle="1" w:styleId="INDENT1">
    <w:name w:val="INDENT1"/>
    <w:basedOn w:val="Normal"/>
    <w:uiPriority w:val="99"/>
    <w:rsid w:val="00F74579"/>
    <w:pPr>
      <w:overflowPunct w:val="0"/>
      <w:autoSpaceDE w:val="0"/>
      <w:autoSpaceDN w:val="0"/>
      <w:adjustRightInd w:val="0"/>
      <w:ind w:left="851"/>
    </w:pPr>
    <w:rPr>
      <w:rFonts w:eastAsia="Times New Roman"/>
      <w:lang w:eastAsia="ja-JP"/>
    </w:rPr>
  </w:style>
  <w:style w:type="paragraph" w:customStyle="1" w:styleId="INDENT2">
    <w:name w:val="INDENT2"/>
    <w:basedOn w:val="Normal"/>
    <w:uiPriority w:val="99"/>
    <w:rsid w:val="00F74579"/>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uiPriority w:val="99"/>
    <w:rsid w:val="00F74579"/>
    <w:pPr>
      <w:overflowPunct w:val="0"/>
      <w:autoSpaceDE w:val="0"/>
      <w:autoSpaceDN w:val="0"/>
      <w:adjustRightInd w:val="0"/>
      <w:ind w:left="1701" w:hanging="567"/>
    </w:pPr>
    <w:rPr>
      <w:rFonts w:eastAsia="Times New Roman"/>
      <w:lang w:eastAsia="ja-JP"/>
    </w:rPr>
  </w:style>
  <w:style w:type="paragraph" w:customStyle="1" w:styleId="RecCCITT">
    <w:name w:val="Rec_CCITT_#"/>
    <w:basedOn w:val="Normal"/>
    <w:uiPriority w:val="99"/>
    <w:rsid w:val="00F74579"/>
    <w:pPr>
      <w:keepNext/>
      <w:keepLines/>
      <w:overflowPunct w:val="0"/>
      <w:autoSpaceDE w:val="0"/>
      <w:autoSpaceDN w:val="0"/>
      <w:adjustRightInd w:val="0"/>
    </w:pPr>
    <w:rPr>
      <w:rFonts w:eastAsia="Times New Roman"/>
      <w:b/>
      <w:lang w:eastAsia="ja-JP"/>
    </w:rPr>
  </w:style>
  <w:style w:type="paragraph" w:customStyle="1" w:styleId="enumlev2">
    <w:name w:val="enumlev2"/>
    <w:basedOn w:val="Normal"/>
    <w:uiPriority w:val="99"/>
    <w:rsid w:val="00F74579"/>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uiPriority w:val="99"/>
    <w:rsid w:val="00F74579"/>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F74579"/>
    <w:pPr>
      <w:overflowPunct w:val="0"/>
      <w:autoSpaceDE w:val="0"/>
      <w:autoSpaceDN w:val="0"/>
      <w:adjustRightInd w:val="0"/>
    </w:pPr>
    <w:rPr>
      <w:rFonts w:eastAsia="Times New Roman" w:cs="Arial"/>
      <w:lang w:eastAsia="ja-JP"/>
    </w:rPr>
  </w:style>
  <w:style w:type="character" w:customStyle="1" w:styleId="GuidanceChar">
    <w:name w:val="Guidance Char"/>
    <w:link w:val="Guidance"/>
    <w:locked/>
    <w:rsid w:val="00F74579"/>
    <w:rPr>
      <w:rFonts w:ascii="Times New Roman" w:eastAsia="Times New Roman" w:hAnsi="Times New Roman"/>
      <w:i/>
      <w:color w:val="0000FF"/>
      <w:lang w:val="en-GB" w:eastAsia="ja-JP"/>
    </w:rPr>
  </w:style>
  <w:style w:type="paragraph" w:customStyle="1" w:styleId="Guidance">
    <w:name w:val="Guidance"/>
    <w:basedOn w:val="Normal"/>
    <w:link w:val="GuidanceChar"/>
    <w:rsid w:val="00F74579"/>
    <w:pPr>
      <w:overflowPunct w:val="0"/>
      <w:autoSpaceDE w:val="0"/>
      <w:autoSpaceDN w:val="0"/>
      <w:adjustRightInd w:val="0"/>
    </w:pPr>
    <w:rPr>
      <w:rFonts w:eastAsia="Times New Roman"/>
      <w:i/>
      <w:color w:val="0000FF"/>
      <w:lang w:eastAsia="ja-JP"/>
    </w:rPr>
  </w:style>
  <w:style w:type="paragraph" w:customStyle="1" w:styleId="Figure">
    <w:name w:val="Figure"/>
    <w:basedOn w:val="Normal"/>
    <w:uiPriority w:val="99"/>
    <w:rsid w:val="00F74579"/>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uiPriority w:val="99"/>
    <w:rsid w:val="00F74579"/>
    <w:pPr>
      <w:tabs>
        <w:tab w:val="center" w:pos="4820"/>
        <w:tab w:val="right" w:pos="9640"/>
      </w:tabs>
    </w:pPr>
    <w:rPr>
      <w:rFonts w:eastAsia="Times New Roman"/>
      <w:lang w:eastAsia="ja-JP"/>
    </w:rPr>
  </w:style>
  <w:style w:type="paragraph" w:customStyle="1" w:styleId="Data">
    <w:name w:val="Data"/>
    <w:basedOn w:val="Normal"/>
    <w:uiPriority w:val="99"/>
    <w:rsid w:val="00F74579"/>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uiPriority w:val="99"/>
    <w:rsid w:val="00F74579"/>
    <w:pPr>
      <w:snapToGrid w:val="0"/>
      <w:spacing w:after="0"/>
    </w:pPr>
    <w:rPr>
      <w:rFonts w:ascii="Arial" w:hAnsi="Arial" w:cs="Arial"/>
      <w:sz w:val="18"/>
      <w:szCs w:val="18"/>
      <w:lang w:val="en-US" w:eastAsia="zh-CN"/>
    </w:rPr>
  </w:style>
  <w:style w:type="paragraph" w:customStyle="1" w:styleId="ATC">
    <w:name w:val="ATC"/>
    <w:basedOn w:val="Normal"/>
    <w:uiPriority w:val="99"/>
    <w:rsid w:val="00F74579"/>
    <w:pPr>
      <w:overflowPunct w:val="0"/>
      <w:autoSpaceDE w:val="0"/>
      <w:autoSpaceDN w:val="0"/>
      <w:adjustRightInd w:val="0"/>
    </w:pPr>
    <w:rPr>
      <w:rFonts w:eastAsia="Times New Roman"/>
      <w:lang w:eastAsia="ja-JP"/>
    </w:rPr>
  </w:style>
  <w:style w:type="paragraph" w:customStyle="1" w:styleId="xl40">
    <w:name w:val="xl40"/>
    <w:basedOn w:val="Normal"/>
    <w:uiPriority w:val="99"/>
    <w:rsid w:val="00F74579"/>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rsid w:val="00F74579"/>
    <w:pPr>
      <w:pBdr>
        <w:top w:val="none" w:sz="0" w:space="0" w:color="auto"/>
      </w:pBdr>
    </w:pPr>
    <w:rPr>
      <w:rFonts w:eastAsia="Times New Roman"/>
      <w:b/>
      <w:color w:val="0000FF"/>
      <w:lang w:eastAsia="en-GB"/>
    </w:rPr>
  </w:style>
  <w:style w:type="paragraph" w:customStyle="1" w:styleId="Bullet">
    <w:name w:val="Bullet"/>
    <w:basedOn w:val="Normal"/>
    <w:uiPriority w:val="99"/>
    <w:rsid w:val="00F74579"/>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uiPriority w:val="99"/>
    <w:rsid w:val="00F74579"/>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uiPriority w:val="99"/>
    <w:rsid w:val="00F74579"/>
    <w:pPr>
      <w:keepNext w:val="0"/>
      <w:keepLines w:val="0"/>
      <w:spacing w:before="240"/>
      <w:ind w:left="0" w:firstLine="0"/>
    </w:pPr>
    <w:rPr>
      <w:rFonts w:eastAsia="MS Mincho"/>
      <w:bCs/>
      <w:lang w:eastAsia="en-GB"/>
    </w:rPr>
  </w:style>
  <w:style w:type="paragraph" w:customStyle="1" w:styleId="JK-text-simpledoc">
    <w:name w:val="JK - text - simple doc"/>
    <w:basedOn w:val="BodyText"/>
    <w:autoRedefine/>
    <w:uiPriority w:val="99"/>
    <w:rsid w:val="00F74579"/>
    <w:pPr>
      <w:tabs>
        <w:tab w:val="num" w:pos="928"/>
        <w:tab w:val="num" w:pos="1097"/>
      </w:tabs>
      <w:overflowPunct/>
      <w:autoSpaceDE/>
      <w:autoSpaceDN/>
      <w:adjustRightInd/>
      <w:spacing w:line="288" w:lineRule="auto"/>
      <w:ind w:left="1097" w:hanging="360"/>
    </w:pPr>
    <w:rPr>
      <w:rFonts w:ascii="Arial" w:eastAsia="宋体" w:hAnsi="Arial" w:cs="Arial"/>
      <w:lang w:val="en-US" w:eastAsia="en-US"/>
    </w:rPr>
  </w:style>
  <w:style w:type="paragraph" w:customStyle="1" w:styleId="b10">
    <w:name w:val="b1"/>
    <w:basedOn w:val="Normal"/>
    <w:uiPriority w:val="99"/>
    <w:rsid w:val="00F74579"/>
    <w:pPr>
      <w:spacing w:before="100" w:beforeAutospacing="1" w:after="100" w:afterAutospacing="1"/>
    </w:pPr>
    <w:rPr>
      <w:rFonts w:eastAsia="Times New Roman"/>
      <w:sz w:val="24"/>
      <w:szCs w:val="24"/>
      <w:lang w:val="en-US" w:eastAsia="en-GB"/>
    </w:rPr>
  </w:style>
  <w:style w:type="paragraph" w:customStyle="1" w:styleId="Note">
    <w:name w:val="Note"/>
    <w:basedOn w:val="B1"/>
    <w:uiPriority w:val="99"/>
    <w:rsid w:val="00F74579"/>
    <w:pPr>
      <w:overflowPunct w:val="0"/>
      <w:autoSpaceDE w:val="0"/>
      <w:autoSpaceDN w:val="0"/>
      <w:adjustRightInd w:val="0"/>
    </w:pPr>
    <w:rPr>
      <w:rFonts w:eastAsia="MS Mincho"/>
      <w:lang w:eastAsia="en-GB"/>
    </w:rPr>
  </w:style>
  <w:style w:type="paragraph" w:customStyle="1" w:styleId="tabletext0">
    <w:name w:val="table text"/>
    <w:basedOn w:val="Normal"/>
    <w:next w:val="Normal"/>
    <w:uiPriority w:val="99"/>
    <w:rsid w:val="00F74579"/>
    <w:pPr>
      <w:overflowPunct w:val="0"/>
      <w:autoSpaceDE w:val="0"/>
      <w:autoSpaceDN w:val="0"/>
      <w:adjustRightInd w:val="0"/>
    </w:pPr>
    <w:rPr>
      <w:rFonts w:eastAsia="MS Mincho"/>
      <w:i/>
      <w:lang w:eastAsia="en-GB"/>
    </w:rPr>
  </w:style>
  <w:style w:type="paragraph" w:customStyle="1" w:styleId="TOC91">
    <w:name w:val="TOC 91"/>
    <w:basedOn w:val="TOC8"/>
    <w:uiPriority w:val="99"/>
    <w:rsid w:val="00F74579"/>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F74579"/>
    <w:pPr>
      <w:overflowPunct w:val="0"/>
      <w:autoSpaceDE w:val="0"/>
      <w:autoSpaceDN w:val="0"/>
      <w:adjustRightInd w:val="0"/>
      <w:spacing w:before="120" w:after="120"/>
    </w:pPr>
    <w:rPr>
      <w:rFonts w:eastAsia="MS Mincho"/>
      <w:b/>
      <w:lang w:eastAsia="en-GB"/>
    </w:rPr>
  </w:style>
  <w:style w:type="paragraph" w:customStyle="1" w:styleId="HE">
    <w:name w:val="HE"/>
    <w:basedOn w:val="Normal"/>
    <w:uiPriority w:val="99"/>
    <w:rsid w:val="00F74579"/>
    <w:pPr>
      <w:overflowPunct w:val="0"/>
      <w:autoSpaceDE w:val="0"/>
      <w:autoSpaceDN w:val="0"/>
      <w:adjustRightInd w:val="0"/>
      <w:spacing w:after="0"/>
    </w:pPr>
    <w:rPr>
      <w:rFonts w:eastAsia="MS Mincho"/>
      <w:b/>
      <w:lang w:eastAsia="en-GB"/>
    </w:rPr>
  </w:style>
  <w:style w:type="paragraph" w:customStyle="1" w:styleId="HO">
    <w:name w:val="HO"/>
    <w:basedOn w:val="Normal"/>
    <w:uiPriority w:val="99"/>
    <w:rsid w:val="00F74579"/>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F74579"/>
    <w:pPr>
      <w:overflowPunct w:val="0"/>
      <w:autoSpaceDE w:val="0"/>
      <w:autoSpaceDN w:val="0"/>
      <w:adjustRightInd w:val="0"/>
      <w:spacing w:after="0"/>
      <w:jc w:val="both"/>
    </w:pPr>
    <w:rPr>
      <w:rFonts w:eastAsia="MS Mincho"/>
      <w:lang w:eastAsia="en-GB"/>
    </w:rPr>
  </w:style>
  <w:style w:type="paragraph" w:customStyle="1" w:styleId="ZK">
    <w:name w:val="ZK"/>
    <w:uiPriority w:val="99"/>
    <w:rsid w:val="00F74579"/>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F7457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F74579"/>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eastAsia="en-GB"/>
    </w:rPr>
  </w:style>
  <w:style w:type="paragraph" w:customStyle="1" w:styleId="CRfront">
    <w:name w:val="CR_front"/>
    <w:basedOn w:val="Normal"/>
    <w:uiPriority w:val="99"/>
    <w:rsid w:val="00F74579"/>
    <w:pPr>
      <w:overflowPunct w:val="0"/>
      <w:autoSpaceDE w:val="0"/>
      <w:autoSpaceDN w:val="0"/>
      <w:adjustRightInd w:val="0"/>
    </w:pPr>
    <w:rPr>
      <w:rFonts w:eastAsia="MS Mincho"/>
      <w:lang w:eastAsia="en-GB"/>
    </w:rPr>
  </w:style>
  <w:style w:type="paragraph" w:customStyle="1" w:styleId="Para1">
    <w:name w:val="Para1"/>
    <w:basedOn w:val="Normal"/>
    <w:uiPriority w:val="99"/>
    <w:rsid w:val="00F74579"/>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F74579"/>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F74579"/>
    <w:pPr>
      <w:keepNext/>
      <w:keepLines/>
      <w:spacing w:after="60"/>
      <w:ind w:left="210"/>
      <w:jc w:val="center"/>
    </w:pPr>
    <w:rPr>
      <w:rFonts w:eastAsia="MS Mincho"/>
      <w:b/>
      <w:i w:val="0"/>
    </w:rPr>
  </w:style>
  <w:style w:type="paragraph" w:customStyle="1" w:styleId="TableofFigures1">
    <w:name w:val="Table of Figures1"/>
    <w:basedOn w:val="Normal"/>
    <w:next w:val="Normal"/>
    <w:uiPriority w:val="99"/>
    <w:rsid w:val="00F74579"/>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uiPriority w:val="99"/>
    <w:rsid w:val="00F74579"/>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rsid w:val="00F74579"/>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F74579"/>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Tdoctable">
    <w:name w:val="Tdoc_table"/>
    <w:uiPriority w:val="99"/>
    <w:rsid w:val="00F74579"/>
    <w:pPr>
      <w:ind w:left="244" w:hanging="244"/>
    </w:pPr>
    <w:rPr>
      <w:rFonts w:ascii="Arial" w:hAnsi="Arial"/>
      <w:noProof/>
      <w:color w:val="000000"/>
      <w:lang w:val="en-GB" w:eastAsia="en-US"/>
    </w:rPr>
  </w:style>
  <w:style w:type="paragraph" w:customStyle="1" w:styleId="Heading2Head2A2">
    <w:name w:val="Heading 2.Head2A.2"/>
    <w:basedOn w:val="Heading1"/>
    <w:next w:val="Normal"/>
    <w:uiPriority w:val="99"/>
    <w:rsid w:val="00F74579"/>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uiPriority w:val="99"/>
    <w:rsid w:val="00F74579"/>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F7457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F74579"/>
    <w:pPr>
      <w:spacing w:before="120"/>
      <w:outlineLvl w:val="2"/>
    </w:pPr>
    <w:rPr>
      <w:rFonts w:eastAsia="MS Mincho"/>
      <w:sz w:val="28"/>
      <w:lang w:eastAsia="de-DE"/>
    </w:rPr>
  </w:style>
  <w:style w:type="paragraph" w:customStyle="1" w:styleId="Bullets">
    <w:name w:val="Bullets"/>
    <w:basedOn w:val="BodyText"/>
    <w:uiPriority w:val="99"/>
    <w:rsid w:val="00F74579"/>
    <w:pPr>
      <w:widowControl w:val="0"/>
      <w:ind w:left="283" w:hanging="283"/>
    </w:pPr>
    <w:rPr>
      <w:lang w:eastAsia="de-DE"/>
    </w:rPr>
  </w:style>
  <w:style w:type="paragraph" w:customStyle="1" w:styleId="11BodyText">
    <w:name w:val="11 BodyText"/>
    <w:basedOn w:val="Normal"/>
    <w:uiPriority w:val="99"/>
    <w:rsid w:val="00F74579"/>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F74579"/>
    <w:pPr>
      <w:keepNext/>
      <w:tabs>
        <w:tab w:val="num" w:pos="0"/>
      </w:tabs>
      <w:spacing w:beforeLines="20" w:afterLines="10" w:after="0"/>
      <w:ind w:right="284"/>
      <w:jc w:val="both"/>
      <w:outlineLvl w:val="0"/>
    </w:pPr>
    <w:rPr>
      <w:rFonts w:ascii="Arial" w:hAnsi="Arial" w:cs="宋体"/>
      <w:b/>
      <w:bCs/>
      <w:sz w:val="28"/>
      <w:lang w:val="en-US" w:eastAsia="zh-CN"/>
    </w:rPr>
  </w:style>
  <w:style w:type="paragraph" w:customStyle="1" w:styleId="B11">
    <w:name w:val="B1+"/>
    <w:basedOn w:val="Normal"/>
    <w:uiPriority w:val="99"/>
    <w:rsid w:val="00F74579"/>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uiPriority w:val="99"/>
    <w:rsid w:val="00F74579"/>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paragraph" w:customStyle="1" w:styleId="Bulletedo1">
    <w:name w:val="Bulleted o 1"/>
    <w:basedOn w:val="Normal"/>
    <w:uiPriority w:val="99"/>
    <w:rsid w:val="00F74579"/>
    <w:pPr>
      <w:numPr>
        <w:numId w:val="8"/>
      </w:numPr>
      <w:overflowPunct w:val="0"/>
      <w:autoSpaceDE w:val="0"/>
      <w:autoSpaceDN w:val="0"/>
      <w:adjustRightInd w:val="0"/>
    </w:pPr>
    <w:rPr>
      <w:rFonts w:eastAsia="Times New Roman"/>
      <w:lang w:eastAsia="en-GB"/>
    </w:rPr>
  </w:style>
  <w:style w:type="paragraph" w:customStyle="1" w:styleId="text">
    <w:name w:val="text"/>
    <w:basedOn w:val="Normal"/>
    <w:uiPriority w:val="99"/>
    <w:rsid w:val="00F74579"/>
    <w:pPr>
      <w:overflowPunct w:val="0"/>
      <w:autoSpaceDE w:val="0"/>
      <w:autoSpaceDN w:val="0"/>
      <w:adjustRightInd w:val="0"/>
      <w:spacing w:after="240"/>
      <w:jc w:val="both"/>
    </w:pPr>
    <w:rPr>
      <w:sz w:val="24"/>
      <w:lang w:val="en-US" w:eastAsia="zh-CN"/>
    </w:rPr>
  </w:style>
  <w:style w:type="paragraph" w:customStyle="1" w:styleId="Equation">
    <w:name w:val="Equation"/>
    <w:basedOn w:val="Normal"/>
    <w:next w:val="Normal"/>
    <w:uiPriority w:val="99"/>
    <w:rsid w:val="00F74579"/>
    <w:pPr>
      <w:tabs>
        <w:tab w:val="right" w:pos="10206"/>
      </w:tabs>
      <w:overflowPunct w:val="0"/>
      <w:autoSpaceDE w:val="0"/>
      <w:autoSpaceDN w:val="0"/>
      <w:adjustRightInd w:val="0"/>
      <w:spacing w:after="220"/>
      <w:ind w:left="1298"/>
    </w:pPr>
    <w:rPr>
      <w:rFonts w:ascii="Arial" w:eastAsia="Times New Roman" w:hAnsi="Arial"/>
      <w:sz w:val="22"/>
      <w:lang w:val="en-US" w:eastAsia="zh-CN"/>
    </w:rPr>
  </w:style>
  <w:style w:type="paragraph" w:customStyle="1" w:styleId="00BodyText">
    <w:name w:val="00 BodyText"/>
    <w:basedOn w:val="Normal"/>
    <w:uiPriority w:val="99"/>
    <w:rsid w:val="00F74579"/>
    <w:pPr>
      <w:overflowPunct w:val="0"/>
      <w:autoSpaceDE w:val="0"/>
      <w:autoSpaceDN w:val="0"/>
      <w:adjustRightInd w:val="0"/>
      <w:spacing w:after="220"/>
    </w:pPr>
    <w:rPr>
      <w:rFonts w:ascii="Arial" w:eastAsia="Times New Roman" w:hAnsi="Arial"/>
      <w:sz w:val="22"/>
      <w:lang w:val="en-US" w:eastAsia="en-GB"/>
    </w:rPr>
  </w:style>
  <w:style w:type="paragraph" w:customStyle="1" w:styleId="bodyCharCharChar">
    <w:name w:val="body Char Char Char"/>
    <w:basedOn w:val="Normal"/>
    <w:uiPriority w:val="99"/>
    <w:rsid w:val="00F74579"/>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en-GB"/>
    </w:rPr>
  </w:style>
  <w:style w:type="paragraph" w:customStyle="1" w:styleId="body">
    <w:name w:val="body"/>
    <w:basedOn w:val="Normal"/>
    <w:uiPriority w:val="99"/>
    <w:rsid w:val="00F74579"/>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en-GB"/>
    </w:rPr>
  </w:style>
  <w:style w:type="paragraph" w:customStyle="1" w:styleId="Char1">
    <w:name w:val="Char1"/>
    <w:uiPriority w:val="99"/>
    <w:rsid w:val="00F74579"/>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
    <w:name w:val="Char2"/>
    <w:uiPriority w:val="99"/>
    <w:rsid w:val="00F74579"/>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rsid w:val="00F7457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DocRef">
    <w:name w:val="DocRef"/>
    <w:basedOn w:val="Normal"/>
    <w:uiPriority w:val="99"/>
    <w:rsid w:val="00F74579"/>
    <w:pPr>
      <w:numPr>
        <w:numId w:val="9"/>
      </w:numPr>
      <w:tabs>
        <w:tab w:val="num" w:pos="540"/>
      </w:tabs>
      <w:spacing w:after="120"/>
      <w:ind w:left="540" w:hanging="540"/>
      <w:jc w:val="both"/>
    </w:pPr>
    <w:rPr>
      <w:lang w:val="en-US"/>
    </w:rPr>
  </w:style>
  <w:style w:type="paragraph" w:customStyle="1" w:styleId="Bulleted">
    <w:name w:val="Bulleted"/>
    <w:aliases w:val="Symbol (symbol),Left:  0,25&quot;,Hanging:  0"/>
    <w:basedOn w:val="Normal"/>
    <w:uiPriority w:val="99"/>
    <w:rsid w:val="00F74579"/>
    <w:pPr>
      <w:numPr>
        <w:ilvl w:val="2"/>
        <w:numId w:val="10"/>
      </w:numPr>
    </w:pPr>
    <w:rPr>
      <w:rFonts w:ascii="Arial" w:eastAsia="Batang" w:hAnsi="Arial"/>
      <w:szCs w:val="24"/>
    </w:rPr>
  </w:style>
  <w:style w:type="paragraph" w:customStyle="1" w:styleId="Listnumbersingleline">
    <w:name w:val="List number single line"/>
    <w:uiPriority w:val="99"/>
    <w:rsid w:val="00F74579"/>
    <w:pPr>
      <w:numPr>
        <w:numId w:val="11"/>
      </w:numPr>
      <w:ind w:left="2921" w:hanging="369"/>
    </w:pPr>
    <w:rPr>
      <w:rFonts w:ascii="Arial" w:eastAsia="MS Mincho" w:hAnsi="Arial"/>
      <w:sz w:val="22"/>
      <w:lang w:val="en-US" w:eastAsia="en-US"/>
    </w:rPr>
  </w:style>
  <w:style w:type="paragraph" w:customStyle="1" w:styleId="ListBulletwide">
    <w:name w:val="List Bullet (wide)"/>
    <w:uiPriority w:val="99"/>
    <w:rsid w:val="00F74579"/>
    <w:pPr>
      <w:numPr>
        <w:numId w:val="12"/>
      </w:numPr>
    </w:pPr>
    <w:rPr>
      <w:rFonts w:ascii="Arial" w:hAnsi="Arial"/>
      <w:sz w:val="22"/>
      <w:lang w:val="en-US" w:eastAsia="en-US"/>
    </w:rPr>
  </w:style>
  <w:style w:type="paragraph" w:customStyle="1" w:styleId="myReference">
    <w:name w:val="myReference"/>
    <w:basedOn w:val="Normal"/>
    <w:next w:val="Normal"/>
    <w:autoRedefine/>
    <w:uiPriority w:val="99"/>
    <w:rsid w:val="00F74579"/>
    <w:pPr>
      <w:keepNext/>
      <w:numPr>
        <w:numId w:val="13"/>
      </w:numPr>
      <w:tabs>
        <w:tab w:val="left" w:pos="540"/>
      </w:tabs>
      <w:spacing w:after="40"/>
    </w:pPr>
    <w:rPr>
      <w:lang w:val="en-US"/>
    </w:rPr>
  </w:style>
  <w:style w:type="paragraph" w:customStyle="1" w:styleId="Listabcdoubleline">
    <w:name w:val="List abc double line"/>
    <w:uiPriority w:val="99"/>
    <w:rsid w:val="00F74579"/>
    <w:pPr>
      <w:numPr>
        <w:numId w:val="14"/>
      </w:numPr>
      <w:spacing w:before="220"/>
      <w:ind w:left="2921" w:hanging="369"/>
    </w:pPr>
    <w:rPr>
      <w:rFonts w:ascii="Arial" w:hAnsi="Arial"/>
      <w:sz w:val="22"/>
      <w:lang w:val="en-US" w:eastAsia="en-US"/>
    </w:rPr>
  </w:style>
  <w:style w:type="paragraph" w:customStyle="1" w:styleId="Default">
    <w:name w:val="Default"/>
    <w:uiPriority w:val="99"/>
    <w:rsid w:val="00F74579"/>
    <w:pPr>
      <w:autoSpaceDE w:val="0"/>
      <w:autoSpaceDN w:val="0"/>
      <w:adjustRightInd w:val="0"/>
    </w:pPr>
    <w:rPr>
      <w:rFonts w:ascii="Arial" w:hAnsi="Arial" w:cs="Arial"/>
      <w:color w:val="000000"/>
      <w:sz w:val="24"/>
      <w:szCs w:val="24"/>
      <w:lang w:val="sv-SE" w:eastAsia="zh-CN"/>
    </w:rPr>
  </w:style>
  <w:style w:type="character" w:styleId="IntenseEmphasis">
    <w:name w:val="Intense Emphasis"/>
    <w:uiPriority w:val="21"/>
    <w:qFormat/>
    <w:rsid w:val="00F74579"/>
    <w:rPr>
      <w:b/>
      <w:bCs/>
      <w:i/>
      <w:iCs/>
      <w:color w:val="4F81BD"/>
    </w:rPr>
  </w:style>
  <w:style w:type="character" w:customStyle="1" w:styleId="TAL0">
    <w:name w:val="TAL (文字)"/>
    <w:rsid w:val="00F74579"/>
    <w:rPr>
      <w:rFonts w:ascii="Arial" w:hAnsi="Arial" w:cs="Arial" w:hint="default"/>
      <w:sz w:val="18"/>
      <w:lang w:val="en-GB" w:eastAsia="ko-KR" w:bidi="ar-SA"/>
    </w:rPr>
  </w:style>
  <w:style w:type="character" w:customStyle="1" w:styleId="TALChar">
    <w:name w:val="TAL Char"/>
    <w:rsid w:val="00F74579"/>
    <w:rPr>
      <w:rFonts w:ascii="Arial" w:hAnsi="Arial" w:cs="Arial" w:hint="default"/>
      <w:sz w:val="18"/>
      <w:lang w:val="en-GB" w:eastAsia="ko-KR" w:bidi="ar-SA"/>
    </w:rPr>
  </w:style>
  <w:style w:type="character" w:customStyle="1" w:styleId="CharChar3">
    <w:name w:val="Char Char3"/>
    <w:rsid w:val="00F74579"/>
    <w:rPr>
      <w:rFonts w:ascii="Arial" w:hAnsi="Arial" w:cs="Arial" w:hint="default"/>
      <w:sz w:val="28"/>
      <w:lang w:val="en-GB" w:eastAsia="ko-KR" w:bidi="ar-SA"/>
    </w:rPr>
  </w:style>
  <w:style w:type="character" w:customStyle="1" w:styleId="msoins0">
    <w:name w:val="msoins0"/>
    <w:rsid w:val="00F7457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74579"/>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74579"/>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74579"/>
    <w:rPr>
      <w:sz w:val="24"/>
      <w:lang w:val="en-US" w:eastAsia="en-US"/>
    </w:rPr>
  </w:style>
  <w:style w:type="character" w:customStyle="1" w:styleId="B1Char1">
    <w:name w:val="B1 Char1"/>
    <w:basedOn w:val="DefaultParagraphFont"/>
    <w:rsid w:val="00F74579"/>
    <w:rPr>
      <w:sz w:val="22"/>
      <w:lang w:val="en-GB" w:eastAsia="en-US"/>
    </w:rPr>
  </w:style>
  <w:style w:type="character" w:customStyle="1" w:styleId="a2">
    <w:name w:val="文稿抬头"/>
    <w:rsid w:val="00F74579"/>
    <w:rPr>
      <w:rFonts w:ascii="MS Mincho" w:eastAsia="MS Mincho" w:hAnsi="MS Mincho" w:hint="eastAsia"/>
      <w:b/>
      <w:bCs/>
      <w:sz w:val="24"/>
    </w:rPr>
  </w:style>
  <w:style w:type="character" w:customStyle="1" w:styleId="B3Char2">
    <w:name w:val="B3 Char2"/>
    <w:rsid w:val="00F74579"/>
    <w:rPr>
      <w:lang w:val="en-GB" w:eastAsia="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74579"/>
    <w:rPr>
      <w:rFonts w:ascii="Arial" w:eastAsia="Times New Roman" w:hAnsi="Arial" w:cs="Arial" w:hint="default"/>
      <w:sz w:val="28"/>
      <w:lang w:val="en-GB"/>
    </w:rPr>
  </w:style>
  <w:style w:type="character" w:customStyle="1" w:styleId="msoins1">
    <w:name w:val="msoins"/>
    <w:rsid w:val="00F74579"/>
  </w:style>
  <w:style w:type="character" w:customStyle="1" w:styleId="CharChar1">
    <w:name w:val="Char Char1"/>
    <w:rsid w:val="00F74579"/>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F74579"/>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4579"/>
    <w:rPr>
      <w:rFonts w:ascii="Arial" w:hAnsi="Arial" w:cs="Arial" w:hint="default"/>
      <w:sz w:val="32"/>
      <w:lang w:val="en-GB" w:eastAsia="ja-JP" w:bidi="ar-SA"/>
    </w:rPr>
  </w:style>
  <w:style w:type="character" w:customStyle="1" w:styleId="CharChar4">
    <w:name w:val="Char Char4"/>
    <w:rsid w:val="00F74579"/>
    <w:rPr>
      <w:rFonts w:ascii="Courier New" w:hAnsi="Courier New" w:cs="Courier New" w:hint="default"/>
      <w:lang w:val="nb-NO" w:eastAsia="ja-JP" w:bidi="ar-SA"/>
    </w:rPr>
  </w:style>
  <w:style w:type="character" w:customStyle="1" w:styleId="NOCharChar">
    <w:name w:val="NO Char Char"/>
    <w:rsid w:val="00F74579"/>
    <w:rPr>
      <w:lang w:val="en-GB" w:eastAsia="en-US" w:bidi="ar-SA"/>
    </w:rPr>
  </w:style>
  <w:style w:type="character" w:customStyle="1" w:styleId="NOZchn">
    <w:name w:val="NO Zchn"/>
    <w:rsid w:val="00F74579"/>
    <w:rPr>
      <w:lang w:val="en-GB" w:eastAsia="en-US" w:bidi="ar-SA"/>
    </w:rPr>
  </w:style>
  <w:style w:type="character" w:customStyle="1" w:styleId="TACCar">
    <w:name w:val="TAC Car"/>
    <w:rsid w:val="00F74579"/>
    <w:rPr>
      <w:rFonts w:ascii="Arial" w:hAnsi="Arial" w:cs="Arial" w:hint="default"/>
      <w:sz w:val="18"/>
      <w:lang w:val="en-GB" w:eastAsia="ja-JP" w:bidi="ar-SA"/>
    </w:rPr>
  </w:style>
  <w:style w:type="character" w:customStyle="1" w:styleId="T1Char">
    <w:name w:val="T1 Char"/>
    <w:aliases w:val="Header 6 Char Char"/>
    <w:rsid w:val="00F74579"/>
  </w:style>
  <w:style w:type="character" w:customStyle="1" w:styleId="T1Char1">
    <w:name w:val="T1 Char1"/>
    <w:aliases w:val="Header 6 Char Char1"/>
    <w:rsid w:val="00F74579"/>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4579"/>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4579"/>
    <w:rPr>
      <w:rFonts w:ascii="Arial" w:hAnsi="Arial" w:cs="Arial" w:hint="default"/>
      <w:sz w:val="32"/>
      <w:lang w:val="en-GB" w:eastAsia="en-US" w:bidi="ar-SA"/>
    </w:rPr>
  </w:style>
  <w:style w:type="character" w:customStyle="1" w:styleId="T1Char2">
    <w:name w:val="T1 Char2"/>
    <w:aliases w:val="Header 6 Char Char2"/>
    <w:rsid w:val="00F74579"/>
  </w:style>
  <w:style w:type="character" w:customStyle="1" w:styleId="ZchnZchn5">
    <w:name w:val="Zchn Zchn5"/>
    <w:rsid w:val="00F74579"/>
    <w:rPr>
      <w:rFonts w:ascii="Courier New" w:eastAsia="Batang" w:hAnsi="Courier New" w:cs="Courier New" w:hint="default"/>
      <w:lang w:val="nb-NO" w:eastAsia="en-US" w:bidi="ar-SA"/>
    </w:rPr>
  </w:style>
  <w:style w:type="character" w:customStyle="1" w:styleId="CharChar8">
    <w:name w:val="Char Char8"/>
    <w:rsid w:val="00F74579"/>
    <w:rPr>
      <w:rFonts w:ascii="Times New Roman" w:hAnsi="Times New Roman" w:cs="Times New Roman" w:hint="default"/>
      <w:b/>
      <w:bCs/>
      <w:lang w:val="en-GB" w:eastAsia="en-US"/>
    </w:rPr>
  </w:style>
  <w:style w:type="character" w:customStyle="1" w:styleId="btChar3">
    <w:name w:val="bt Char3"/>
    <w:rsid w:val="00F74579"/>
    <w:rPr>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 Char2 Char Char Char"/>
    <w:rsid w:val="00F74579"/>
    <w:rPr>
      <w:rFonts w:ascii="MS Mincho" w:eastAsia="MS Mincho" w:hAnsi="MS Mincho" w:hint="eastAsia"/>
      <w:b/>
      <w:bCs w:val="0"/>
      <w:lang w:val="en-GB" w:eastAsia="en-US" w:bidi="ar-SA"/>
    </w:rPr>
  </w:style>
  <w:style w:type="character" w:customStyle="1" w:styleId="T1Char3">
    <w:name w:val="T1 Char3"/>
    <w:aliases w:val="Header 6 Char Char3"/>
    <w:rsid w:val="00F74579"/>
    <w:rPr>
      <w:rFonts w:ascii="Arial" w:hAnsi="Arial" w:cs="Arial" w:hint="default"/>
      <w:lang w:val="en-GB" w:eastAsia="en-US" w:bidi="ar-SA"/>
    </w:rPr>
  </w:style>
  <w:style w:type="paragraph" w:customStyle="1" w:styleId="StyleTAC">
    <w:name w:val="Style TAC +"/>
    <w:basedOn w:val="TAC"/>
    <w:next w:val="TAC"/>
    <w:link w:val="StyleTACChar"/>
    <w:autoRedefine/>
    <w:rsid w:val="00F74579"/>
    <w:rPr>
      <w:rFonts w:eastAsia="Malgun Gothic" w:cs="Arial"/>
      <w:kern w:val="2"/>
    </w:rPr>
  </w:style>
  <w:style w:type="character" w:customStyle="1" w:styleId="StyleTACChar">
    <w:name w:val="Style TAC + Char"/>
    <w:link w:val="StyleTAC"/>
    <w:locked/>
    <w:rsid w:val="00F74579"/>
    <w:rPr>
      <w:rFonts w:ascii="Arial" w:eastAsia="Malgun Gothic" w:hAnsi="Arial" w:cs="Arial"/>
      <w:kern w:val="2"/>
      <w:sz w:val="18"/>
      <w:lang w:val="en-GB" w:eastAsia="en-US"/>
    </w:rPr>
  </w:style>
  <w:style w:type="character" w:customStyle="1" w:styleId="CharChar29">
    <w:name w:val="Char Char29"/>
    <w:rsid w:val="00F74579"/>
    <w:rPr>
      <w:rFonts w:ascii="Arial" w:hAnsi="Arial" w:cs="Arial" w:hint="default"/>
      <w:sz w:val="36"/>
      <w:lang w:val="en-GB" w:eastAsia="en-US" w:bidi="ar-SA"/>
    </w:rPr>
  </w:style>
  <w:style w:type="character" w:customStyle="1" w:styleId="CharChar28">
    <w:name w:val="Char Char28"/>
    <w:rsid w:val="00F74579"/>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4579"/>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4579"/>
    <w:rPr>
      <w:rFonts w:ascii="Arial" w:hAnsi="Arial" w:cs="Arial" w:hint="default"/>
      <w:sz w:val="22"/>
      <w:lang w:val="en-GB" w:eastAsia="en-GB" w:bidi="ar-SA"/>
    </w:rPr>
  </w:style>
  <w:style w:type="character" w:customStyle="1" w:styleId="MTEquationSection">
    <w:name w:val="MTEquationSection"/>
    <w:rsid w:val="00F74579"/>
    <w:rPr>
      <w:rFonts w:ascii="Arial" w:hAnsi="Arial" w:cs="Arial" w:hint="default"/>
      <w:vanish w:val="0"/>
      <w:webHidden w:val="0"/>
      <w:color w:val="FF0000"/>
      <w:sz w:val="24"/>
      <w:specVanish w:val="0"/>
    </w:rPr>
  </w:style>
  <w:style w:type="character" w:customStyle="1" w:styleId="CharChar2">
    <w:name w:val="Char Char2"/>
    <w:rsid w:val="00F74579"/>
    <w:rPr>
      <w:rFonts w:ascii="Arial" w:hAnsi="Arial" w:cs="Arial" w:hint="default"/>
      <w:sz w:val="32"/>
      <w:lang w:val="en-GB" w:eastAsia="en-US" w:bidi="ar-SA"/>
    </w:rPr>
  </w:style>
  <w:style w:type="character" w:customStyle="1" w:styleId="h4CharChar">
    <w:name w:val="h4 Char Char"/>
    <w:rsid w:val="00F74579"/>
    <w:rPr>
      <w:rFonts w:ascii="Arial" w:hAnsi="Arial" w:cs="Arial" w:hint="default"/>
      <w:sz w:val="24"/>
      <w:lang w:val="en-GB" w:eastAsia="en-US" w:bidi="ar-SA"/>
    </w:rPr>
  </w:style>
  <w:style w:type="character" w:customStyle="1" w:styleId="PlainTextChar1">
    <w:name w:val="Plain Text Char1"/>
    <w:uiPriority w:val="99"/>
    <w:rsid w:val="00F74579"/>
    <w:rPr>
      <w:rFonts w:ascii="Consolas" w:eastAsia="Calibri" w:hAnsi="Consolas" w:hint="default"/>
      <w:sz w:val="21"/>
      <w:szCs w:val="21"/>
    </w:rPr>
  </w:style>
  <w:style w:type="character" w:customStyle="1" w:styleId="CharChar11">
    <w:name w:val="Char Char11"/>
    <w:rsid w:val="00F74579"/>
    <w:rPr>
      <w:lang w:val="en-GB" w:eastAsia="ja-JP"/>
    </w:rPr>
  </w:style>
  <w:style w:type="character" w:customStyle="1" w:styleId="CharChar41">
    <w:name w:val="Char Char41"/>
    <w:rsid w:val="00F74579"/>
    <w:rPr>
      <w:rFonts w:ascii="Courier New" w:hAnsi="Courier New" w:cs="Courier New" w:hint="default"/>
      <w:lang w:val="nb-NO" w:eastAsia="ja-JP"/>
    </w:rPr>
  </w:style>
  <w:style w:type="character" w:customStyle="1" w:styleId="ZchnZchn51">
    <w:name w:val="Zchn Zchn51"/>
    <w:rsid w:val="00F74579"/>
    <w:rPr>
      <w:rFonts w:ascii="Courier New" w:eastAsia="Batang" w:hAnsi="Courier New" w:cs="Courier New" w:hint="default"/>
      <w:lang w:val="nb-NO" w:eastAsia="en-US"/>
    </w:rPr>
  </w:style>
  <w:style w:type="character" w:customStyle="1" w:styleId="CharChar291">
    <w:name w:val="Char Char291"/>
    <w:rsid w:val="00F74579"/>
    <w:rPr>
      <w:rFonts w:ascii="Arial" w:hAnsi="Arial" w:cs="Arial" w:hint="default"/>
      <w:sz w:val="36"/>
      <w:lang w:val="en-GB" w:eastAsia="en-US"/>
    </w:rPr>
  </w:style>
  <w:style w:type="character" w:customStyle="1" w:styleId="CharChar281">
    <w:name w:val="Char Char281"/>
    <w:rsid w:val="00F74579"/>
    <w:rPr>
      <w:rFonts w:ascii="Arial" w:hAnsi="Arial" w:cs="Arial" w:hint="default"/>
      <w:sz w:val="32"/>
      <w:lang w:val="en-GB"/>
    </w:rPr>
  </w:style>
  <w:style w:type="character" w:customStyle="1" w:styleId="CharChar31">
    <w:name w:val="Char Char31"/>
    <w:rsid w:val="00F74579"/>
    <w:rPr>
      <w:rFonts w:ascii="Arial" w:hAnsi="Arial" w:cs="Arial" w:hint="default"/>
      <w:sz w:val="36"/>
      <w:lang w:val="en-GB" w:eastAsia="en-US"/>
    </w:rPr>
  </w:style>
  <w:style w:type="character" w:customStyle="1" w:styleId="CharChar21">
    <w:name w:val="Char Char21"/>
    <w:rsid w:val="00F74579"/>
    <w:rPr>
      <w:rFonts w:ascii="Arial" w:hAnsi="Arial" w:cs="Arial" w:hint="default"/>
      <w:sz w:val="32"/>
      <w:lang w:val="en-GB" w:eastAsia="en-US"/>
    </w:rPr>
  </w:style>
  <w:style w:type="character" w:customStyle="1" w:styleId="CharChar6">
    <w:name w:val="Char Char6"/>
    <w:rsid w:val="00F74579"/>
    <w:rPr>
      <w:rFonts w:ascii="Times New Roman" w:hAnsi="Times New Roman" w:cs="Times New Roman" w:hint="default"/>
      <w:b/>
      <w:bCs w:val="0"/>
      <w:lang w:val="en-GB" w:eastAsia="ja-JP"/>
    </w:rPr>
  </w:style>
  <w:style w:type="character" w:customStyle="1" w:styleId="st">
    <w:name w:val="st"/>
    <w:rsid w:val="00F74579"/>
  </w:style>
  <w:style w:type="character" w:customStyle="1" w:styleId="textbodybold1">
    <w:name w:val="textbodybold1"/>
    <w:rsid w:val="00F74579"/>
    <w:rPr>
      <w:rFonts w:ascii="Arial" w:hAnsi="Arial" w:cs="Arial" w:hint="default"/>
      <w:b/>
      <w:bCs/>
      <w:color w:val="902630"/>
      <w:sz w:val="18"/>
      <w:szCs w:val="18"/>
      <w:bdr w:val="none" w:sz="0" w:space="0" w:color="auto" w:frame="1"/>
    </w:rPr>
  </w:style>
  <w:style w:type="paragraph" w:customStyle="1" w:styleId="TaOC">
    <w:name w:val="TaOC"/>
    <w:basedOn w:val="TAC"/>
    <w:rsid w:val="00F74579"/>
    <w:pPr>
      <w:overflowPunct w:val="0"/>
      <w:autoSpaceDE w:val="0"/>
      <w:autoSpaceDN w:val="0"/>
      <w:adjustRightInd w:val="0"/>
    </w:pPr>
    <w:rPr>
      <w:rFonts w:eastAsia="Times New Roman" w:cs="Arial"/>
      <w:lang w:eastAsia="ja-JP"/>
    </w:rPr>
  </w:style>
  <w:style w:type="paragraph" w:customStyle="1" w:styleId="NumberedList">
    <w:name w:val="Numbered List"/>
    <w:basedOn w:val="Para1"/>
    <w:rsid w:val="00F74579"/>
    <w:pPr>
      <w:tabs>
        <w:tab w:val="left" w:pos="360"/>
      </w:tabs>
      <w:ind w:left="360" w:hanging="360"/>
    </w:pPr>
  </w:style>
  <w:style w:type="paragraph" w:customStyle="1" w:styleId="Heading3Underrubrik2H3">
    <w:name w:val="Heading 3.Underrubrik2.H3"/>
    <w:basedOn w:val="Heading2Head2A2"/>
    <w:next w:val="Normal"/>
    <w:rsid w:val="00F74579"/>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29182">
      <w:bodyDiv w:val="1"/>
      <w:marLeft w:val="0"/>
      <w:marRight w:val="0"/>
      <w:marTop w:val="0"/>
      <w:marBottom w:val="0"/>
      <w:divBdr>
        <w:top w:val="none" w:sz="0" w:space="0" w:color="auto"/>
        <w:left w:val="none" w:sz="0" w:space="0" w:color="auto"/>
        <w:bottom w:val="none" w:sz="0" w:space="0" w:color="auto"/>
        <w:right w:val="none" w:sz="0" w:space="0" w:color="auto"/>
      </w:divBdr>
    </w:div>
    <w:div w:id="592203493">
      <w:bodyDiv w:val="1"/>
      <w:marLeft w:val="0"/>
      <w:marRight w:val="0"/>
      <w:marTop w:val="0"/>
      <w:marBottom w:val="0"/>
      <w:divBdr>
        <w:top w:val="none" w:sz="0" w:space="0" w:color="auto"/>
        <w:left w:val="none" w:sz="0" w:space="0" w:color="auto"/>
        <w:bottom w:val="none" w:sz="0" w:space="0" w:color="auto"/>
        <w:right w:val="none" w:sz="0" w:space="0" w:color="auto"/>
      </w:divBdr>
    </w:div>
    <w:div w:id="648487095">
      <w:bodyDiv w:val="1"/>
      <w:marLeft w:val="0"/>
      <w:marRight w:val="0"/>
      <w:marTop w:val="0"/>
      <w:marBottom w:val="0"/>
      <w:divBdr>
        <w:top w:val="none" w:sz="0" w:space="0" w:color="auto"/>
        <w:left w:val="none" w:sz="0" w:space="0" w:color="auto"/>
        <w:bottom w:val="none" w:sz="0" w:space="0" w:color="auto"/>
        <w:right w:val="none" w:sz="0" w:space="0" w:color="auto"/>
      </w:divBdr>
    </w:div>
    <w:div w:id="814757967">
      <w:bodyDiv w:val="1"/>
      <w:marLeft w:val="0"/>
      <w:marRight w:val="0"/>
      <w:marTop w:val="0"/>
      <w:marBottom w:val="0"/>
      <w:divBdr>
        <w:top w:val="none" w:sz="0" w:space="0" w:color="auto"/>
        <w:left w:val="none" w:sz="0" w:space="0" w:color="auto"/>
        <w:bottom w:val="none" w:sz="0" w:space="0" w:color="auto"/>
        <w:right w:val="none" w:sz="0" w:space="0" w:color="auto"/>
      </w:divBdr>
    </w:div>
    <w:div w:id="840581656">
      <w:bodyDiv w:val="1"/>
      <w:marLeft w:val="0"/>
      <w:marRight w:val="0"/>
      <w:marTop w:val="0"/>
      <w:marBottom w:val="0"/>
      <w:divBdr>
        <w:top w:val="none" w:sz="0" w:space="0" w:color="auto"/>
        <w:left w:val="none" w:sz="0" w:space="0" w:color="auto"/>
        <w:bottom w:val="none" w:sz="0" w:space="0" w:color="auto"/>
        <w:right w:val="none" w:sz="0" w:space="0" w:color="auto"/>
      </w:divBdr>
    </w:div>
    <w:div w:id="858198409">
      <w:bodyDiv w:val="1"/>
      <w:marLeft w:val="0"/>
      <w:marRight w:val="0"/>
      <w:marTop w:val="0"/>
      <w:marBottom w:val="0"/>
      <w:divBdr>
        <w:top w:val="none" w:sz="0" w:space="0" w:color="auto"/>
        <w:left w:val="none" w:sz="0" w:space="0" w:color="auto"/>
        <w:bottom w:val="none" w:sz="0" w:space="0" w:color="auto"/>
        <w:right w:val="none" w:sz="0" w:space="0" w:color="auto"/>
      </w:divBdr>
    </w:div>
    <w:div w:id="1188789325">
      <w:bodyDiv w:val="1"/>
      <w:marLeft w:val="0"/>
      <w:marRight w:val="0"/>
      <w:marTop w:val="0"/>
      <w:marBottom w:val="0"/>
      <w:divBdr>
        <w:top w:val="none" w:sz="0" w:space="0" w:color="auto"/>
        <w:left w:val="none" w:sz="0" w:space="0" w:color="auto"/>
        <w:bottom w:val="none" w:sz="0" w:space="0" w:color="auto"/>
        <w:right w:val="none" w:sz="0" w:space="0" w:color="auto"/>
      </w:divBdr>
    </w:div>
    <w:div w:id="1293250632">
      <w:bodyDiv w:val="1"/>
      <w:marLeft w:val="0"/>
      <w:marRight w:val="0"/>
      <w:marTop w:val="0"/>
      <w:marBottom w:val="0"/>
      <w:divBdr>
        <w:top w:val="none" w:sz="0" w:space="0" w:color="auto"/>
        <w:left w:val="none" w:sz="0" w:space="0" w:color="auto"/>
        <w:bottom w:val="none" w:sz="0" w:space="0" w:color="auto"/>
        <w:right w:val="none" w:sz="0" w:space="0" w:color="auto"/>
      </w:divBdr>
    </w:div>
    <w:div w:id="1409614221">
      <w:bodyDiv w:val="1"/>
      <w:marLeft w:val="0"/>
      <w:marRight w:val="0"/>
      <w:marTop w:val="0"/>
      <w:marBottom w:val="0"/>
      <w:divBdr>
        <w:top w:val="none" w:sz="0" w:space="0" w:color="auto"/>
        <w:left w:val="none" w:sz="0" w:space="0" w:color="auto"/>
        <w:bottom w:val="none" w:sz="0" w:space="0" w:color="auto"/>
        <w:right w:val="none" w:sz="0" w:space="0" w:color="auto"/>
      </w:divBdr>
    </w:div>
    <w:div w:id="1415975520">
      <w:bodyDiv w:val="1"/>
      <w:marLeft w:val="0"/>
      <w:marRight w:val="0"/>
      <w:marTop w:val="0"/>
      <w:marBottom w:val="0"/>
      <w:divBdr>
        <w:top w:val="none" w:sz="0" w:space="0" w:color="auto"/>
        <w:left w:val="none" w:sz="0" w:space="0" w:color="auto"/>
        <w:bottom w:val="none" w:sz="0" w:space="0" w:color="auto"/>
        <w:right w:val="none" w:sz="0" w:space="0" w:color="auto"/>
      </w:divBdr>
    </w:div>
    <w:div w:id="1440219318">
      <w:bodyDiv w:val="1"/>
      <w:marLeft w:val="0"/>
      <w:marRight w:val="0"/>
      <w:marTop w:val="0"/>
      <w:marBottom w:val="0"/>
      <w:divBdr>
        <w:top w:val="none" w:sz="0" w:space="0" w:color="auto"/>
        <w:left w:val="none" w:sz="0" w:space="0" w:color="auto"/>
        <w:bottom w:val="none" w:sz="0" w:space="0" w:color="auto"/>
        <w:right w:val="none" w:sz="0" w:space="0" w:color="auto"/>
      </w:divBdr>
    </w:div>
    <w:div w:id="1498232949">
      <w:bodyDiv w:val="1"/>
      <w:marLeft w:val="0"/>
      <w:marRight w:val="0"/>
      <w:marTop w:val="0"/>
      <w:marBottom w:val="0"/>
      <w:divBdr>
        <w:top w:val="none" w:sz="0" w:space="0" w:color="auto"/>
        <w:left w:val="none" w:sz="0" w:space="0" w:color="auto"/>
        <w:bottom w:val="none" w:sz="0" w:space="0" w:color="auto"/>
        <w:right w:val="none" w:sz="0" w:space="0" w:color="auto"/>
      </w:divBdr>
    </w:div>
    <w:div w:id="1577131679">
      <w:bodyDiv w:val="1"/>
      <w:marLeft w:val="0"/>
      <w:marRight w:val="0"/>
      <w:marTop w:val="0"/>
      <w:marBottom w:val="0"/>
      <w:divBdr>
        <w:top w:val="none" w:sz="0" w:space="0" w:color="auto"/>
        <w:left w:val="none" w:sz="0" w:space="0" w:color="auto"/>
        <w:bottom w:val="none" w:sz="0" w:space="0" w:color="auto"/>
        <w:right w:val="none" w:sz="0" w:space="0" w:color="auto"/>
      </w:divBdr>
    </w:div>
    <w:div w:id="1992832993">
      <w:bodyDiv w:val="1"/>
      <w:marLeft w:val="0"/>
      <w:marRight w:val="0"/>
      <w:marTop w:val="0"/>
      <w:marBottom w:val="0"/>
      <w:divBdr>
        <w:top w:val="none" w:sz="0" w:space="0" w:color="auto"/>
        <w:left w:val="none" w:sz="0" w:space="0" w:color="auto"/>
        <w:bottom w:val="none" w:sz="0" w:space="0" w:color="auto"/>
        <w:right w:val="none" w:sz="0" w:space="0" w:color="auto"/>
      </w:divBdr>
    </w:div>
    <w:div w:id="20192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3ECB-DAD5-411E-A926-FD8404E3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2968</Words>
  <Characters>37404</Characters>
  <Application>Microsoft Office Word</Application>
  <DocSecurity>0</DocSecurity>
  <Lines>311</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Nokia-RAN4#98bis</cp:lastModifiedBy>
  <cp:revision>2</cp:revision>
  <cp:lastPrinted>1899-12-31T23:00:00Z</cp:lastPrinted>
  <dcterms:created xsi:type="dcterms:W3CDTF">2021-04-16T02:12:00Z</dcterms:created>
  <dcterms:modified xsi:type="dcterms:W3CDTF">2021-04-16T02:12:00Z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