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e"/>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e"/>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e"/>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e"/>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i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e"/>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afe"/>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d"/>
        <w:tblW w:w="0" w:type="auto"/>
        <w:tblLook w:val="04A0" w:firstRow="1" w:lastRow="0" w:firstColumn="1" w:lastColumn="0" w:noHBand="0" w:noVBand="1"/>
      </w:tblPr>
      <w:tblGrid>
        <w:gridCol w:w="1195"/>
        <w:gridCol w:w="8445"/>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15pt;height:138.95pt;mso-width-percent:0;mso-height-percent:0;mso-width-percent:0;mso-height-percent:0" o:ole="">
                    <v:imagedata r:id="rId9" o:title=""/>
                  </v:shape>
                  <o:OLEObject Type="Embed" ProgID="Visio.Drawing.15" ShapeID="_x0000_i1025" DrawAspect="Content" ObjectID="_1680357856"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afe"/>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afe"/>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e"/>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afe"/>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afe"/>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afe"/>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e"/>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afe"/>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afe"/>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e"/>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afe"/>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afe"/>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afe"/>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afe"/>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e"/>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afe"/>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afe"/>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afe"/>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afe"/>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afe"/>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afe"/>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afe"/>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afe"/>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afe"/>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afe"/>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afe"/>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afe"/>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afe"/>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afe"/>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4267" w14:paraId="3002C855" w14:textId="77777777" w:rsidTr="00DE6042">
        <w:tc>
          <w:tcPr>
            <w:tcW w:w="1236" w:type="dxa"/>
          </w:tcPr>
          <w:p w14:paraId="21CBCA9E" w14:textId="3207A89C" w:rsidR="00124267" w:rsidRPr="00286E89" w:rsidRDefault="00124267" w:rsidP="00124267">
            <w:pPr>
              <w:spacing w:after="120"/>
              <w:rPr>
                <w:rFonts w:eastAsiaTheme="minorEastAsia"/>
                <w:lang w:val="en-US" w:eastAsia="zh-CN"/>
              </w:rPr>
            </w:pPr>
            <w:ins w:id="460" w:author="NSB" w:date="2021-04-17T02:13:00Z">
              <w:r>
                <w:rPr>
                  <w:rFonts w:eastAsiaTheme="minorEastAsia"/>
                  <w:lang w:val="en-US" w:eastAsia="zh-CN"/>
                </w:rPr>
                <w:t>Nokia</w:t>
              </w:r>
            </w:ins>
          </w:p>
        </w:tc>
        <w:tc>
          <w:tcPr>
            <w:tcW w:w="8395" w:type="dxa"/>
          </w:tcPr>
          <w:p w14:paraId="6ADC3087" w14:textId="77777777" w:rsidR="00124267" w:rsidRDefault="00124267" w:rsidP="00124267">
            <w:pPr>
              <w:spacing w:after="120"/>
              <w:rPr>
                <w:ins w:id="461" w:author="NSB" w:date="2021-04-17T02:13:00Z"/>
                <w:rFonts w:eastAsiaTheme="minorEastAsia"/>
                <w:lang w:val="en-US" w:eastAsia="zh-CN"/>
              </w:rPr>
            </w:pPr>
            <w:ins w:id="462" w:author="NSB" w:date="2021-04-17T02:13:00Z">
              <w:r>
                <w:rPr>
                  <w:rFonts w:eastAsiaTheme="minorEastAsia"/>
                  <w:lang w:val="en-US" w:eastAsia="zh-CN"/>
                </w:rPr>
                <w:t>We prefer Option 2a.</w:t>
              </w:r>
            </w:ins>
          </w:p>
          <w:p w14:paraId="11A63318" w14:textId="1C3E8C4D" w:rsidR="00124267" w:rsidRPr="00286E89" w:rsidRDefault="00124267" w:rsidP="00124267">
            <w:pPr>
              <w:spacing w:after="120"/>
              <w:rPr>
                <w:rFonts w:eastAsiaTheme="minorEastAsia"/>
                <w:lang w:val="en-US" w:eastAsia="zh-CN"/>
              </w:rPr>
            </w:pPr>
            <w:ins w:id="463" w:author="NSB" w:date="2021-04-17T02:13:00Z">
              <w:r>
                <w:rPr>
                  <w:rFonts w:eastAsiaTheme="minorEastAsia"/>
                  <w:lang w:val="en-US" w:eastAsia="zh-CN"/>
                </w:rPr>
                <w:t>As for 1 OFDM symbol before and after the CSI-RS resource, we share MTK’s understanding.</w:t>
              </w:r>
            </w:ins>
          </w:p>
        </w:tc>
      </w:tr>
      <w:tr w:rsidR="00124267" w14:paraId="0736FE2E" w14:textId="77777777" w:rsidTr="00DE6042">
        <w:trPr>
          <w:ins w:id="464" w:author="Qualcomm" w:date="2021-04-13T14:20:00Z"/>
        </w:trPr>
        <w:tc>
          <w:tcPr>
            <w:tcW w:w="1236" w:type="dxa"/>
          </w:tcPr>
          <w:p w14:paraId="75CC2996" w14:textId="77777777" w:rsidR="00124267" w:rsidRDefault="00124267" w:rsidP="00124267">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124267" w:rsidRDefault="00124267" w:rsidP="00124267">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69" w:author="Qualcomm" w:date="2021-04-13T16:21:00Z">
              <w:r>
                <w:rPr>
                  <w:rFonts w:eastAsiaTheme="minorEastAsia"/>
                  <w:lang w:val="en-US" w:eastAsia="zh-CN"/>
                </w:rPr>
                <w:t xml:space="preserve"> </w:t>
              </w:r>
            </w:ins>
          </w:p>
        </w:tc>
      </w:tr>
      <w:tr w:rsidR="00124267" w14:paraId="2C03313F" w14:textId="77777777" w:rsidTr="00DE6042">
        <w:trPr>
          <w:ins w:id="470" w:author="Xiaomi" w:date="2021-04-16T08:41:00Z"/>
        </w:trPr>
        <w:tc>
          <w:tcPr>
            <w:tcW w:w="1236" w:type="dxa"/>
          </w:tcPr>
          <w:p w14:paraId="7D393736" w14:textId="7AB6A618" w:rsidR="00124267" w:rsidRDefault="00124267" w:rsidP="00124267">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124267" w:rsidRDefault="00124267" w:rsidP="00124267">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r w:rsidR="00C33086" w14:paraId="5A9D9221" w14:textId="77777777" w:rsidTr="00DE6042">
        <w:trPr>
          <w:ins w:id="475" w:author="CATT" w:date="2021-04-18T20:15:00Z"/>
        </w:trPr>
        <w:tc>
          <w:tcPr>
            <w:tcW w:w="1236" w:type="dxa"/>
          </w:tcPr>
          <w:p w14:paraId="45907D41" w14:textId="3C34F62E" w:rsidR="00C33086" w:rsidRDefault="00C33086" w:rsidP="00124267">
            <w:pPr>
              <w:spacing w:after="120"/>
              <w:rPr>
                <w:ins w:id="476" w:author="CATT" w:date="2021-04-18T20:15:00Z"/>
                <w:rFonts w:eastAsiaTheme="minorEastAsia"/>
                <w:lang w:val="en-US" w:eastAsia="zh-CN"/>
              </w:rPr>
            </w:pPr>
            <w:ins w:id="477" w:author="CATT" w:date="2021-04-18T20:15:00Z">
              <w:r>
                <w:rPr>
                  <w:rFonts w:eastAsiaTheme="minorEastAsia" w:hint="eastAsia"/>
                  <w:lang w:val="en-US" w:eastAsia="zh-CN"/>
                </w:rPr>
                <w:t>CATT</w:t>
              </w:r>
            </w:ins>
          </w:p>
        </w:tc>
        <w:tc>
          <w:tcPr>
            <w:tcW w:w="8395" w:type="dxa"/>
          </w:tcPr>
          <w:p w14:paraId="5322016D" w14:textId="3215ECA4" w:rsidR="00C33086" w:rsidRDefault="00C33086">
            <w:pPr>
              <w:spacing w:after="120"/>
              <w:rPr>
                <w:ins w:id="478" w:author="CATT" w:date="2021-04-18T20:15:00Z"/>
                <w:rFonts w:eastAsiaTheme="minorEastAsia"/>
                <w:lang w:val="en-US" w:eastAsia="zh-CN"/>
              </w:rPr>
            </w:pPr>
            <w:ins w:id="479" w:author="CATT" w:date="2021-04-18T20:15:00Z">
              <w:r>
                <w:rPr>
                  <w:rFonts w:eastAsiaTheme="minorEastAsia"/>
                  <w:lang w:val="en-US" w:eastAsia="zh-CN"/>
                </w:rPr>
                <w:t>S</w:t>
              </w:r>
              <w:r>
                <w:rPr>
                  <w:rFonts w:eastAsiaTheme="minorEastAsia" w:hint="eastAsia"/>
                  <w:lang w:val="en-US" w:eastAsia="zh-CN"/>
                </w:rPr>
                <w:t>upport option 2a</w:t>
              </w:r>
              <w:r w:rsidR="00E25320">
                <w:rPr>
                  <w:rFonts w:eastAsiaTheme="minorEastAsia" w:hint="eastAsia"/>
                  <w:lang w:val="en-US" w:eastAsia="zh-CN"/>
                </w:rPr>
                <w:t xml:space="preserve">. </w:t>
              </w:r>
            </w:ins>
          </w:p>
        </w:tc>
      </w:tr>
      <w:tr w:rsidR="008C2802" w14:paraId="4E0E8E72" w14:textId="77777777" w:rsidTr="00DE6042">
        <w:trPr>
          <w:ins w:id="480" w:author="vivo" w:date="2021-04-19T12:14:00Z"/>
        </w:trPr>
        <w:tc>
          <w:tcPr>
            <w:tcW w:w="1236" w:type="dxa"/>
          </w:tcPr>
          <w:p w14:paraId="22137F9F" w14:textId="305CD16D" w:rsidR="008C2802" w:rsidRDefault="008C2802" w:rsidP="00124267">
            <w:pPr>
              <w:spacing w:after="120"/>
              <w:rPr>
                <w:ins w:id="481" w:author="vivo" w:date="2021-04-19T12:14:00Z"/>
                <w:rFonts w:eastAsiaTheme="minorEastAsia"/>
                <w:lang w:val="en-US" w:eastAsia="zh-CN"/>
              </w:rPr>
            </w:pPr>
            <w:ins w:id="482" w:author="vivo" w:date="2021-04-19T12:14:00Z">
              <w:r>
                <w:rPr>
                  <w:rFonts w:eastAsiaTheme="minorEastAsia"/>
                  <w:lang w:val="en-US" w:eastAsia="zh-CN"/>
                </w:rPr>
                <w:t>vivo</w:t>
              </w:r>
            </w:ins>
          </w:p>
        </w:tc>
        <w:tc>
          <w:tcPr>
            <w:tcW w:w="8395" w:type="dxa"/>
          </w:tcPr>
          <w:p w14:paraId="1A97D528" w14:textId="373AF7D4" w:rsidR="008C2802" w:rsidRDefault="008C2802">
            <w:pPr>
              <w:spacing w:after="120"/>
              <w:rPr>
                <w:ins w:id="483" w:author="vivo" w:date="2021-04-19T12:18:00Z"/>
                <w:rFonts w:eastAsiaTheme="minorEastAsia"/>
                <w:lang w:val="en-US" w:eastAsia="zh-CN"/>
              </w:rPr>
            </w:pPr>
            <w:ins w:id="484" w:author="vivo" w:date="2021-04-19T12:14:00Z">
              <w:r>
                <w:rPr>
                  <w:rFonts w:eastAsiaTheme="minorEastAsia"/>
                  <w:lang w:val="en-US" w:eastAsia="zh-CN"/>
                </w:rPr>
                <w:t xml:space="preserve">Fully agree with Qualcomm. </w:t>
              </w:r>
            </w:ins>
            <w:ins w:id="485" w:author="vivo" w:date="2021-04-19T12:15:00Z">
              <w:r>
                <w:rPr>
                  <w:rFonts w:eastAsiaTheme="minorEastAsia"/>
                  <w:lang w:val="en-US" w:eastAsia="zh-CN"/>
                </w:rPr>
                <w:t xml:space="preserve">Scheduling restriction on the symbol before is not necessary considering single FFT assumption. </w:t>
              </w:r>
            </w:ins>
            <w:ins w:id="486" w:author="vivo" w:date="2021-04-19T12:19:00Z">
              <w:r w:rsidR="00EF1F3F">
                <w:rPr>
                  <w:rFonts w:eastAsiaTheme="minorEastAsia"/>
                  <w:lang w:val="en-US" w:eastAsia="zh-CN"/>
                </w:rPr>
                <w:t>However,</w:t>
              </w:r>
            </w:ins>
            <w:ins w:id="487" w:author="vivo" w:date="2021-04-19T12:15:00Z">
              <w:r>
                <w:rPr>
                  <w:rFonts w:eastAsiaTheme="minorEastAsia"/>
                  <w:lang w:val="en-US" w:eastAsia="zh-CN"/>
                </w:rPr>
                <w:t xml:space="preserve"> we </w:t>
              </w:r>
            </w:ins>
            <w:ins w:id="488" w:author="vivo" w:date="2021-04-19T12:16:00Z">
              <w:r>
                <w:rPr>
                  <w:rFonts w:eastAsiaTheme="minorEastAsia"/>
                  <w:lang w:val="en-US" w:eastAsia="zh-CN"/>
                </w:rPr>
                <w:t>are also fine with option 2a if operators have no concern.</w:t>
              </w:r>
            </w:ins>
          </w:p>
          <w:p w14:paraId="6113C236" w14:textId="601E9165" w:rsidR="00EF1F3F" w:rsidRDefault="00EF1F3F">
            <w:pPr>
              <w:spacing w:after="120"/>
              <w:rPr>
                <w:ins w:id="489" w:author="vivo" w:date="2021-04-19T12:14:00Z"/>
                <w:rFonts w:eastAsiaTheme="minorEastAsia"/>
                <w:lang w:val="en-US" w:eastAsia="zh-CN"/>
              </w:rPr>
            </w:pPr>
            <w:ins w:id="490" w:author="vivo" w:date="2021-04-19T12:18:00Z">
              <w:r>
                <w:rPr>
                  <w:rFonts w:eastAsiaTheme="minorEastAsia"/>
                  <w:lang w:val="en-US" w:eastAsia="zh-CN"/>
                </w:rPr>
                <w:t xml:space="preserve">To MTK, </w:t>
              </w:r>
            </w:ins>
            <w:ins w:id="491" w:author="vivo" w:date="2021-04-19T12:19:00Z">
              <w:r>
                <w:rPr>
                  <w:rFonts w:eastAsiaTheme="minorEastAsia"/>
                  <w:lang w:val="en-US" w:eastAsia="zh-CN"/>
                </w:rPr>
                <w:t>as we depi</w:t>
              </w:r>
            </w:ins>
            <w:ins w:id="492" w:author="vivo" w:date="2021-04-19T12:20:00Z">
              <w:r>
                <w:rPr>
                  <w:rFonts w:eastAsiaTheme="minorEastAsia"/>
                  <w:lang w:val="en-US" w:eastAsia="zh-CN"/>
                </w:rPr>
                <w:t>cted in the 1</w:t>
              </w:r>
              <w:r w:rsidRPr="00EF1F3F">
                <w:rPr>
                  <w:rFonts w:eastAsiaTheme="minorEastAsia"/>
                  <w:vertAlign w:val="superscript"/>
                  <w:lang w:val="en-US" w:eastAsia="zh-CN"/>
                </w:rPr>
                <w:t>st</w:t>
              </w:r>
              <w:r>
                <w:rPr>
                  <w:rFonts w:eastAsiaTheme="minorEastAsia"/>
                  <w:lang w:val="en-US" w:eastAsia="zh-CN"/>
                </w:rPr>
                <w:t xml:space="preserve"> round comment, there is no issue for UE to transmit in the symbol before no matter how much of the DL an</w:t>
              </w:r>
            </w:ins>
            <w:ins w:id="493" w:author="vivo" w:date="2021-04-19T12:21:00Z">
              <w:r>
                <w:rPr>
                  <w:rFonts w:eastAsiaTheme="minorEastAsia"/>
                  <w:lang w:val="en-US" w:eastAsia="zh-CN"/>
                </w:rPr>
                <w:t>d UL timing offset.</w:t>
              </w:r>
            </w:ins>
          </w:p>
        </w:tc>
      </w:tr>
      <w:tr w:rsidR="006B7AAA" w14:paraId="72858576" w14:textId="77777777" w:rsidTr="00DE6042">
        <w:trPr>
          <w:ins w:id="494" w:author="Huawei" w:date="2021-04-19T16:17:00Z"/>
        </w:trPr>
        <w:tc>
          <w:tcPr>
            <w:tcW w:w="1236" w:type="dxa"/>
          </w:tcPr>
          <w:p w14:paraId="06ED6E7E" w14:textId="6484CD19" w:rsidR="006B7AAA" w:rsidRPr="006B7AAA" w:rsidRDefault="006B7AAA" w:rsidP="00124267">
            <w:pPr>
              <w:spacing w:after="120"/>
              <w:rPr>
                <w:ins w:id="495" w:author="Huawei" w:date="2021-04-19T16:17:00Z"/>
                <w:rFonts w:eastAsiaTheme="minorEastAsia"/>
                <w:lang w:eastAsia="zh-CN"/>
              </w:rPr>
            </w:pPr>
            <w:ins w:id="496" w:author="Huawei" w:date="2021-04-19T16:17:00Z">
              <w:r>
                <w:rPr>
                  <w:rFonts w:eastAsiaTheme="minorEastAsia" w:hint="eastAsia"/>
                  <w:lang w:eastAsia="zh-CN"/>
                </w:rPr>
                <w:t>Hu</w:t>
              </w:r>
              <w:r>
                <w:rPr>
                  <w:rFonts w:eastAsiaTheme="minorEastAsia"/>
                  <w:lang w:eastAsia="zh-CN"/>
                </w:rPr>
                <w:t>awei</w:t>
              </w:r>
            </w:ins>
          </w:p>
        </w:tc>
        <w:tc>
          <w:tcPr>
            <w:tcW w:w="8395" w:type="dxa"/>
          </w:tcPr>
          <w:p w14:paraId="52263883" w14:textId="77777777" w:rsidR="006B7AAA" w:rsidRPr="006B7AAA" w:rsidRDefault="006B7AAA" w:rsidP="006B7AAA">
            <w:pPr>
              <w:spacing w:after="120"/>
              <w:rPr>
                <w:ins w:id="497" w:author="Huawei" w:date="2021-04-19T16:17:00Z"/>
                <w:rFonts w:eastAsiaTheme="minorEastAsia"/>
                <w:lang w:val="en-US" w:eastAsia="zh-CN"/>
              </w:rPr>
            </w:pPr>
            <w:ins w:id="498" w:author="Huawei" w:date="2021-04-19T16:17:00Z">
              <w:r w:rsidRPr="006B7AAA">
                <w:rPr>
                  <w:rFonts w:eastAsiaTheme="minorEastAsia"/>
                  <w:lang w:val="en-US" w:eastAsia="zh-CN"/>
                </w:rPr>
                <w:t>Technically the symbol before the configured to-be-measured CSI-RS is not impacted as NTA+NTA-offset is always positive. So the proposal is in theory correct.</w:t>
              </w:r>
            </w:ins>
          </w:p>
          <w:p w14:paraId="1F52E770" w14:textId="77777777" w:rsidR="006B7AAA" w:rsidRPr="006B7AAA" w:rsidRDefault="006B7AAA" w:rsidP="006B7AAA">
            <w:pPr>
              <w:spacing w:after="120"/>
              <w:rPr>
                <w:ins w:id="499" w:author="Huawei" w:date="2021-04-19T16:17:00Z"/>
                <w:rFonts w:eastAsiaTheme="minorEastAsia"/>
                <w:lang w:val="en-US" w:eastAsia="zh-CN"/>
              </w:rPr>
            </w:pPr>
            <w:ins w:id="500" w:author="Huawei" w:date="2021-04-19T16:17:00Z">
              <w:r w:rsidRPr="006B7AAA">
                <w:rPr>
                  <w:rFonts w:eastAsiaTheme="minorEastAsia"/>
                  <w:lang w:val="en-US" w:eastAsia="zh-CN"/>
                </w:rPr>
                <w:t xml:space="preserve">The fact is that the similar story happens in legacy TDD band scheduling restriction requirements where both before and after symbols are avoided from network side. From Network side, it is better to use the same principle. </w:t>
              </w:r>
            </w:ins>
          </w:p>
          <w:p w14:paraId="5DB48CAC" w14:textId="4A85721A" w:rsidR="006B7AAA" w:rsidRDefault="006B7AAA" w:rsidP="006B7AAA">
            <w:pPr>
              <w:spacing w:after="120"/>
              <w:rPr>
                <w:ins w:id="501" w:author="Huawei" w:date="2021-04-19T16:17:00Z"/>
                <w:rFonts w:eastAsiaTheme="minorEastAsia"/>
                <w:lang w:val="en-US" w:eastAsia="zh-CN"/>
              </w:rPr>
            </w:pPr>
            <w:ins w:id="502" w:author="Huawei" w:date="2021-04-19T16:17:00Z">
              <w:r w:rsidRPr="006B7AAA">
                <w:rPr>
                  <w:rFonts w:eastAsiaTheme="minorEastAsia"/>
                  <w:lang w:val="en-US" w:eastAsia="zh-CN"/>
                </w:rPr>
                <w:t>Therefore we prefer option 2a.</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afe"/>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afe"/>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afe"/>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afe"/>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afd"/>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503"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504" w:author="Ato-MediaTek" w:date="2021-04-13T22:21:00Z"/>
                <w:rFonts w:eastAsiaTheme="minorEastAsia"/>
                <w:lang w:val="en-US" w:eastAsia="zh-CN"/>
              </w:rPr>
            </w:pPr>
            <w:ins w:id="505"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506" w:author="Ato-MediaTek" w:date="2021-04-13T22:21:00Z"/>
                <w:rFonts w:eastAsiaTheme="minorEastAsia"/>
                <w:lang w:val="en-US" w:eastAsia="zh-CN"/>
              </w:rPr>
            </w:pPr>
            <w:ins w:id="507"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afd"/>
              <w:tblW w:w="0" w:type="auto"/>
              <w:tblInd w:w="284" w:type="dxa"/>
              <w:tblLook w:val="04A0" w:firstRow="1" w:lastRow="0" w:firstColumn="1" w:lastColumn="0" w:noHBand="0" w:noVBand="1"/>
            </w:tblPr>
            <w:tblGrid>
              <w:gridCol w:w="7885"/>
            </w:tblGrid>
            <w:tr w:rsidR="00764EFF" w14:paraId="738DA984" w14:textId="77777777" w:rsidTr="00FE06D1">
              <w:trPr>
                <w:ins w:id="508" w:author="Ato-MediaTek" w:date="2021-04-13T22:21:00Z"/>
              </w:trPr>
              <w:tc>
                <w:tcPr>
                  <w:tcW w:w="8164" w:type="dxa"/>
                </w:tcPr>
                <w:p w14:paraId="7EF05625" w14:textId="77777777" w:rsidR="00764EFF" w:rsidRPr="009C5807" w:rsidRDefault="00764EFF" w:rsidP="00FE06D1">
                  <w:pPr>
                    <w:pStyle w:val="B1"/>
                    <w:ind w:left="210" w:hanging="210"/>
                    <w:rPr>
                      <w:ins w:id="509" w:author="Ato-MediaTek" w:date="2021-04-13T22:21:00Z"/>
                    </w:rPr>
                  </w:pPr>
                  <w:ins w:id="510"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511" w:author="Ato-MediaTek" w:date="2021-04-13T22:21:00Z"/>
                      <w:rFonts w:eastAsiaTheme="minorEastAsia"/>
                      <w:lang w:val="en-US" w:eastAsia="zh-CN"/>
                    </w:rPr>
                  </w:pPr>
                  <w:ins w:id="512"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513"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514" w:author="NSB" w:date="2021-04-14T00:47:00Z"/>
                <w:rFonts w:eastAsiaTheme="minorEastAsia"/>
                <w:lang w:val="en-US" w:eastAsia="zh-CN"/>
              </w:rPr>
            </w:pPr>
            <w:ins w:id="515"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516" w:author="NSB" w:date="2021-04-14T00:50:00Z">
              <w:r>
                <w:rPr>
                  <w:rFonts w:eastAsiaTheme="minorEastAsia"/>
                  <w:lang w:val="en-US" w:eastAsia="zh-CN"/>
                </w:rPr>
                <w:t>To MTK, we would assume for intra-frequency measurement, network would not configure any of the 5ms windows within g</w:t>
              </w:r>
            </w:ins>
            <w:ins w:id="517" w:author="NSB" w:date="2021-04-14T00:51:00Z">
              <w:r>
                <w:rPr>
                  <w:rFonts w:eastAsiaTheme="minorEastAsia"/>
                  <w:lang w:val="en-US" w:eastAsia="zh-CN"/>
                </w:rPr>
                <w:t>ap, then the conditions above can still appl</w:t>
              </w:r>
            </w:ins>
            <w:ins w:id="518" w:author="NSB" w:date="2021-04-14T00:52:00Z">
              <w:r>
                <w:rPr>
                  <w:rFonts w:eastAsiaTheme="minorEastAsia"/>
                  <w:lang w:val="en-US" w:eastAsia="zh-CN"/>
                </w:rPr>
                <w:t xml:space="preserve">y? We could focus on intra-frequency measurements and compromise to Option 3. </w:t>
              </w:r>
            </w:ins>
            <w:ins w:id="519" w:author="NSB" w:date="2021-04-14T00:49:00Z">
              <w:r>
                <w:rPr>
                  <w:rFonts w:eastAsiaTheme="minorEastAsia"/>
                  <w:lang w:val="en-US" w:eastAsia="zh-CN"/>
                </w:rPr>
                <w:t xml:space="preserve"> </w:t>
              </w:r>
            </w:ins>
          </w:p>
        </w:tc>
      </w:tr>
      <w:tr w:rsidR="00764EFF" w14:paraId="1A0F3B46" w14:textId="77777777" w:rsidTr="00FE06D1">
        <w:trPr>
          <w:ins w:id="520" w:author="Qualcomm" w:date="2021-04-13T15:46:00Z"/>
        </w:trPr>
        <w:tc>
          <w:tcPr>
            <w:tcW w:w="1236" w:type="dxa"/>
          </w:tcPr>
          <w:p w14:paraId="75FB6AC4" w14:textId="77777777" w:rsidR="00764EFF" w:rsidRDefault="00764EFF" w:rsidP="00FE06D1">
            <w:pPr>
              <w:spacing w:after="120"/>
              <w:rPr>
                <w:ins w:id="521" w:author="Qualcomm" w:date="2021-04-13T15:46:00Z"/>
                <w:rFonts w:eastAsiaTheme="minorEastAsia"/>
                <w:lang w:val="en-US" w:eastAsia="zh-CN"/>
              </w:rPr>
            </w:pPr>
            <w:ins w:id="522" w:author="Qualcomm" w:date="2021-04-13T15:46:00Z">
              <w:r>
                <w:rPr>
                  <w:rFonts w:eastAsiaTheme="minorEastAsia"/>
                  <w:lang w:val="en-US" w:eastAsia="zh-CN"/>
                </w:rPr>
                <w:t>Qualcomm</w:t>
              </w:r>
            </w:ins>
          </w:p>
        </w:tc>
        <w:tc>
          <w:tcPr>
            <w:tcW w:w="8395" w:type="dxa"/>
          </w:tcPr>
          <w:p w14:paraId="493BE6BA" w14:textId="77777777" w:rsidR="00764EFF" w:rsidRPr="00937824" w:rsidRDefault="00764EFF" w:rsidP="00FE06D1">
            <w:pPr>
              <w:spacing w:after="120"/>
              <w:rPr>
                <w:ins w:id="523" w:author="Qualcomm" w:date="2021-04-13T15:46:00Z"/>
                <w:rFonts w:eastAsiaTheme="minorEastAsia"/>
                <w:lang w:val="en-US" w:eastAsia="zh-CN"/>
              </w:rPr>
            </w:pPr>
            <w:ins w:id="524" w:author="Qualcomm" w:date="2021-04-13T19:53:00Z">
              <w:r>
                <w:rPr>
                  <w:rFonts w:eastAsiaTheme="minorEastAsia"/>
                  <w:lang w:val="en-US" w:eastAsia="zh-CN"/>
                </w:rPr>
                <w:t xml:space="preserve">Option1 can be supported. In this option, NW can </w:t>
              </w:r>
            </w:ins>
            <w:ins w:id="525" w:author="Qualcomm" w:date="2021-04-13T19:54:00Z">
              <w:r>
                <w:rPr>
                  <w:rFonts w:eastAsiaTheme="minorEastAsia"/>
                  <w:lang w:val="en-US" w:eastAsia="zh-CN"/>
                </w:rPr>
                <w:t>split</w:t>
              </w:r>
            </w:ins>
            <w:ins w:id="526" w:author="Qualcomm" w:date="2021-04-13T19:53:00Z">
              <w:r>
                <w:rPr>
                  <w:rFonts w:eastAsiaTheme="minorEastAsia"/>
                  <w:lang w:val="en-US" w:eastAsia="zh-CN"/>
                </w:rPr>
                <w:t xml:space="preserve"> the resources in two windows, </w:t>
              </w:r>
            </w:ins>
            <w:ins w:id="527" w:author="Qualcomm" w:date="2021-04-13T19:54:00Z">
              <w:r>
                <w:rPr>
                  <w:rFonts w:eastAsiaTheme="minorEastAsia"/>
                  <w:lang w:val="en-US" w:eastAsia="zh-CN"/>
                </w:rPr>
                <w:t>so</w:t>
              </w:r>
            </w:ins>
            <w:ins w:id="528" w:author="Qualcomm" w:date="2021-04-13T19:53:00Z">
              <w:r>
                <w:rPr>
                  <w:rFonts w:eastAsiaTheme="minorEastAsia"/>
                  <w:lang w:val="en-US" w:eastAsia="zh-CN"/>
                </w:rPr>
                <w:t xml:space="preserve"> it is possible to configure UE with resources in one window at a time. Should NW need UE to measure alternative </w:t>
              </w:r>
              <w:r>
                <w:rPr>
                  <w:rFonts w:eastAsiaTheme="minorEastAsia"/>
                  <w:lang w:val="en-US" w:eastAsia="zh-CN"/>
                </w:rPr>
                <w:lastRenderedPageBreak/>
                <w:t>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29" w:author="Qualcomm" w:date="2021-04-13T19:58:00Z">
              <w:r>
                <w:rPr>
                  <w:rFonts w:eastAsiaTheme="minorEastAsia"/>
                  <w:lang w:val="en-US" w:eastAsia="zh-CN"/>
                </w:rPr>
                <w:t xml:space="preserve">We </w:t>
              </w:r>
            </w:ins>
            <w:ins w:id="530" w:author="Qualcomm" w:date="2021-04-13T19:55:00Z">
              <w:r>
                <w:rPr>
                  <w:rFonts w:eastAsiaTheme="minorEastAsia"/>
                  <w:lang w:val="en-US" w:eastAsia="zh-CN"/>
                </w:rPr>
                <w:t>further</w:t>
              </w:r>
            </w:ins>
            <w:ins w:id="531" w:author="Qualcomm" w:date="2021-04-13T19:54:00Z">
              <w:r>
                <w:rPr>
                  <w:rFonts w:eastAsiaTheme="minorEastAsia"/>
                  <w:lang w:val="en-US" w:eastAsia="zh-CN"/>
                </w:rPr>
                <w:t xml:space="preserve"> suggest </w:t>
              </w:r>
            </w:ins>
            <w:ins w:id="532" w:author="Qualcomm" w:date="2021-04-13T19:55:00Z">
              <w:r>
                <w:rPr>
                  <w:rFonts w:eastAsiaTheme="minorEastAsia"/>
                  <w:lang w:val="en-US" w:eastAsia="zh-CN"/>
                </w:rPr>
                <w:t>option1 apply to the intra-frequency resource only as that is the major concern.</w:t>
              </w:r>
            </w:ins>
            <w:ins w:id="533"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34" w:author="Xiaomi" w:date="2021-04-16T08:35: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35" w:author="Xiaomi" w:date="2021-04-16T08:36:00Z">
              <w:r>
                <w:rPr>
                  <w:rFonts w:eastAsiaTheme="minorEastAsia" w:hint="eastAsia"/>
                  <w:lang w:val="en-US" w:eastAsia="zh-CN"/>
                </w:rPr>
                <w:t>S</w:t>
              </w:r>
              <w:r>
                <w:rPr>
                  <w:rFonts w:eastAsiaTheme="minorEastAsia"/>
                  <w:lang w:val="en-US" w:eastAsia="zh-CN"/>
                </w:rPr>
                <w:t>upport option 1.</w:t>
              </w:r>
            </w:ins>
            <w:ins w:id="536"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0B131D4A" w:rsidR="002E7C6C" w:rsidRDefault="00E90D10" w:rsidP="00FE06D1">
            <w:pPr>
              <w:spacing w:after="120"/>
              <w:rPr>
                <w:rFonts w:eastAsiaTheme="minorEastAsia"/>
                <w:lang w:val="en-US" w:eastAsia="zh-CN"/>
              </w:rPr>
            </w:pPr>
            <w:ins w:id="537" w:author="Li, Hua" w:date="2021-04-16T13:41:00Z">
              <w:r>
                <w:rPr>
                  <w:rFonts w:eastAsiaTheme="minorEastAsia"/>
                  <w:lang w:val="en-US" w:eastAsia="zh-CN"/>
                </w:rPr>
                <w:t>Intel</w:t>
              </w:r>
            </w:ins>
          </w:p>
        </w:tc>
        <w:tc>
          <w:tcPr>
            <w:tcW w:w="8395" w:type="dxa"/>
          </w:tcPr>
          <w:p w14:paraId="7111953B" w14:textId="3782107E" w:rsidR="002E7C6C" w:rsidRDefault="00E90D10">
            <w:pPr>
              <w:spacing w:after="120"/>
              <w:rPr>
                <w:rFonts w:eastAsiaTheme="minorEastAsia"/>
                <w:lang w:val="en-US" w:eastAsia="zh-CN"/>
              </w:rPr>
            </w:pPr>
            <w:ins w:id="538" w:author="Li, Hua" w:date="2021-04-16T13:41:00Z">
              <w:r>
                <w:rPr>
                  <w:rFonts w:eastAsiaTheme="minorEastAsia"/>
                  <w:lang w:val="en-US" w:eastAsia="zh-CN"/>
                </w:rPr>
                <w:t>Support option 1.</w:t>
              </w:r>
              <w:r w:rsidR="00583D3F">
                <w:rPr>
                  <w:rFonts w:eastAsiaTheme="minorEastAsia"/>
                  <w:lang w:val="en-US" w:eastAsia="zh-CN"/>
                </w:rPr>
                <w:t xml:space="preserve"> </w:t>
              </w:r>
            </w:ins>
            <w:ins w:id="539" w:author="Li, Hua" w:date="2021-04-16T13:42:00Z">
              <w:r w:rsidR="007B324E">
                <w:rPr>
                  <w:rFonts w:eastAsiaTheme="minorEastAsia"/>
                  <w:lang w:val="en-US" w:eastAsia="zh-CN"/>
                </w:rPr>
                <w:t>It’s confusing to use multiple windows</w:t>
              </w:r>
              <w:r w:rsidR="00451D99">
                <w:rPr>
                  <w:rFonts w:eastAsiaTheme="minorEastAsia"/>
                  <w:lang w:val="en-US" w:eastAsia="zh-CN"/>
                </w:rPr>
                <w:t xml:space="preserve"> f</w:t>
              </w:r>
            </w:ins>
            <w:ins w:id="540" w:author="Li, Hua" w:date="2021-04-16T13:41:00Z">
              <w:r w:rsidR="00583D3F">
                <w:rPr>
                  <w:rFonts w:eastAsiaTheme="minorEastAsia"/>
                  <w:lang w:val="en-US" w:eastAsia="zh-CN"/>
                </w:rPr>
                <w:t>or</w:t>
              </w:r>
            </w:ins>
            <w:ins w:id="541" w:author="Li, Hua" w:date="2021-04-16T13:42:00Z">
              <w:r w:rsidR="00451D99">
                <w:rPr>
                  <w:rFonts w:eastAsiaTheme="minorEastAsia"/>
                  <w:lang w:val="en-US" w:eastAsia="zh-CN"/>
                </w:rPr>
                <w:t xml:space="preserve"> UE. On the other hand, </w:t>
              </w:r>
            </w:ins>
            <w:ins w:id="542" w:author="Li, Hua" w:date="2021-04-16T14:03:00Z">
              <w:r w:rsidR="001954A3">
                <w:rPr>
                  <w:rFonts w:eastAsiaTheme="minorEastAsia"/>
                  <w:lang w:val="en-US" w:eastAsia="zh-CN"/>
                </w:rPr>
                <w:t>even</w:t>
              </w:r>
            </w:ins>
            <w:ins w:id="543" w:author="Li, Hua" w:date="2021-04-16T14:04:00Z">
              <w:r w:rsidR="00BB3A4E">
                <w:rPr>
                  <w:rFonts w:eastAsiaTheme="minorEastAsia"/>
                  <w:lang w:val="en-US" w:eastAsia="zh-CN"/>
                </w:rPr>
                <w:t xml:space="preserve"> </w:t>
              </w:r>
            </w:ins>
            <w:ins w:id="544" w:author="Li, Hua" w:date="2021-04-16T14:03:00Z">
              <w:r w:rsidR="001954A3">
                <w:rPr>
                  <w:rFonts w:eastAsiaTheme="minorEastAsia"/>
                  <w:lang w:val="en-US" w:eastAsia="zh-CN"/>
                </w:rPr>
                <w:t>if no gap is configured, it’s possible that some CSI-RS in another window will collide with some o</w:t>
              </w:r>
            </w:ins>
            <w:ins w:id="545" w:author="Li, Hua" w:date="2021-04-16T14:04:00Z">
              <w:r w:rsidR="001954A3">
                <w:rPr>
                  <w:rFonts w:eastAsiaTheme="minorEastAsia"/>
                  <w:lang w:val="en-US" w:eastAsia="zh-CN"/>
                </w:rPr>
                <w:t xml:space="preserve">ther </w:t>
              </w:r>
            </w:ins>
            <w:ins w:id="546" w:author="Li, Hua" w:date="2021-04-16T14:11:00Z">
              <w:r w:rsidR="00EC32DA">
                <w:rPr>
                  <w:rFonts w:eastAsiaTheme="minorEastAsia"/>
                  <w:lang w:val="en-US" w:eastAsia="zh-CN"/>
                </w:rPr>
                <w:t>measurement</w:t>
              </w:r>
            </w:ins>
            <w:ins w:id="547" w:author="Li, Hua" w:date="2021-04-16T14:04:00Z">
              <w:r w:rsidR="00BB3A4E">
                <w:rPr>
                  <w:rFonts w:eastAsiaTheme="minorEastAsia"/>
                  <w:lang w:val="en-US" w:eastAsia="zh-CN"/>
                </w:rPr>
                <w:t>, RLM, L1-RSRP. It will be more complex for scheduling restriction.</w:t>
              </w:r>
            </w:ins>
          </w:p>
        </w:tc>
      </w:tr>
      <w:tr w:rsidR="00550EDD" w14:paraId="25C33084" w14:textId="77777777" w:rsidTr="00FE06D1">
        <w:trPr>
          <w:ins w:id="548" w:author="CATT" w:date="2021-04-18T20:19:00Z"/>
        </w:trPr>
        <w:tc>
          <w:tcPr>
            <w:tcW w:w="1236" w:type="dxa"/>
          </w:tcPr>
          <w:p w14:paraId="11C06E0B" w14:textId="4C29032E" w:rsidR="00550EDD" w:rsidRDefault="00550EDD" w:rsidP="00FE06D1">
            <w:pPr>
              <w:spacing w:after="120"/>
              <w:rPr>
                <w:ins w:id="549" w:author="CATT" w:date="2021-04-18T20:19:00Z"/>
                <w:rFonts w:eastAsiaTheme="minorEastAsia"/>
                <w:lang w:val="en-US" w:eastAsia="zh-CN"/>
              </w:rPr>
            </w:pPr>
            <w:ins w:id="550" w:author="CATT" w:date="2021-04-18T20:19:00Z">
              <w:r>
                <w:rPr>
                  <w:rFonts w:eastAsiaTheme="minorEastAsia" w:hint="eastAsia"/>
                  <w:lang w:val="en-US" w:eastAsia="zh-CN"/>
                </w:rPr>
                <w:t>CATT</w:t>
              </w:r>
            </w:ins>
          </w:p>
        </w:tc>
        <w:tc>
          <w:tcPr>
            <w:tcW w:w="8395" w:type="dxa"/>
          </w:tcPr>
          <w:p w14:paraId="7BE8CF05" w14:textId="77777777" w:rsidR="00550EDD" w:rsidRDefault="004F180C">
            <w:pPr>
              <w:spacing w:after="120"/>
              <w:rPr>
                <w:ins w:id="551" w:author="CATT" w:date="2021-04-18T20:33:00Z"/>
                <w:rFonts w:eastAsiaTheme="minorEastAsia"/>
                <w:lang w:val="en-US" w:eastAsia="zh-CN"/>
              </w:rPr>
            </w:pPr>
            <w:ins w:id="552" w:author="CATT" w:date="2021-04-18T20:30:00Z">
              <w:r>
                <w:rPr>
                  <w:rFonts w:eastAsiaTheme="minorEastAsia"/>
                  <w:lang w:val="en-US" w:eastAsia="zh-CN"/>
                </w:rPr>
                <w:t>F</w:t>
              </w:r>
              <w:r>
                <w:rPr>
                  <w:rFonts w:eastAsiaTheme="minorEastAsia" w:hint="eastAsia"/>
                  <w:lang w:val="en-US" w:eastAsia="zh-CN"/>
                </w:rPr>
                <w:t xml:space="preserve">ine with option 2 or option 3. </w:t>
              </w:r>
            </w:ins>
          </w:p>
          <w:p w14:paraId="1E4A5C49" w14:textId="0535FA52" w:rsidR="00F70B98" w:rsidRDefault="00F70B98">
            <w:pPr>
              <w:spacing w:after="120"/>
              <w:rPr>
                <w:ins w:id="553" w:author="CATT" w:date="2021-04-18T20:19:00Z"/>
                <w:rFonts w:eastAsiaTheme="minorEastAsia"/>
                <w:lang w:val="en-US" w:eastAsia="zh-CN"/>
              </w:rPr>
            </w:pPr>
            <w:ins w:id="554" w:author="CATT" w:date="2021-04-18T20:33:00Z">
              <w:r>
                <w:rPr>
                  <w:rFonts w:eastAsiaTheme="minorEastAsia"/>
                  <w:lang w:val="en-US" w:eastAsia="zh-CN"/>
                </w:rPr>
                <w:t>T</w:t>
              </w:r>
              <w:r>
                <w:rPr>
                  <w:rFonts w:eastAsiaTheme="minorEastAsia" w:hint="eastAsia"/>
                  <w:lang w:val="en-US" w:eastAsia="zh-CN"/>
                </w:rPr>
                <w:t xml:space="preserve">o Intel, the collision between L3 </w:t>
              </w:r>
            </w:ins>
            <w:ins w:id="555" w:author="CATT" w:date="2021-04-18T20:45:00Z">
              <w:r w:rsidR="00CC712C">
                <w:rPr>
                  <w:rFonts w:eastAsiaTheme="minorEastAsia" w:hint="eastAsia"/>
                  <w:lang w:val="en-US" w:eastAsia="zh-CN"/>
                </w:rPr>
                <w:t xml:space="preserve">CSI-RS </w:t>
              </w:r>
            </w:ins>
            <w:ins w:id="556" w:author="CATT" w:date="2021-04-18T20:33:00Z">
              <w:r>
                <w:rPr>
                  <w:rFonts w:eastAsiaTheme="minorEastAsia" w:hint="eastAsia"/>
                  <w:lang w:val="en-US" w:eastAsia="zh-CN"/>
                </w:rPr>
                <w:t xml:space="preserve">measurement and L1 </w:t>
              </w:r>
            </w:ins>
            <w:ins w:id="557" w:author="CATT" w:date="2021-04-18T20:34:00Z">
              <w:r>
                <w:rPr>
                  <w:rFonts w:eastAsiaTheme="minorEastAsia" w:hint="eastAsia"/>
                  <w:lang w:val="en-US" w:eastAsia="zh-CN"/>
                </w:rPr>
                <w:t xml:space="preserve">measurement is not considered in R16. </w:t>
              </w:r>
            </w:ins>
          </w:p>
        </w:tc>
      </w:tr>
      <w:tr w:rsidR="00166E0A" w14:paraId="206C8C9E" w14:textId="77777777" w:rsidTr="00FE06D1">
        <w:trPr>
          <w:ins w:id="558" w:author="vivo" w:date="2021-04-19T12:22:00Z"/>
        </w:trPr>
        <w:tc>
          <w:tcPr>
            <w:tcW w:w="1236" w:type="dxa"/>
          </w:tcPr>
          <w:p w14:paraId="10A0CFB6" w14:textId="066E97D0" w:rsidR="00166E0A" w:rsidRDefault="00166E0A" w:rsidP="00FE06D1">
            <w:pPr>
              <w:spacing w:after="120"/>
              <w:rPr>
                <w:ins w:id="559" w:author="vivo" w:date="2021-04-19T12:22:00Z"/>
                <w:rFonts w:eastAsiaTheme="minorEastAsia"/>
                <w:lang w:val="en-US" w:eastAsia="zh-CN"/>
              </w:rPr>
            </w:pPr>
            <w:ins w:id="560" w:author="vivo" w:date="2021-04-19T12:23:00Z">
              <w:r>
                <w:rPr>
                  <w:rFonts w:eastAsiaTheme="minorEastAsia"/>
                  <w:lang w:val="en-US" w:eastAsia="zh-CN"/>
                </w:rPr>
                <w:t>vivo</w:t>
              </w:r>
            </w:ins>
          </w:p>
        </w:tc>
        <w:tc>
          <w:tcPr>
            <w:tcW w:w="8395" w:type="dxa"/>
          </w:tcPr>
          <w:p w14:paraId="044D3164" w14:textId="246D85DF" w:rsidR="00166E0A" w:rsidRDefault="00166E0A">
            <w:pPr>
              <w:spacing w:after="120"/>
              <w:rPr>
                <w:ins w:id="561" w:author="vivo" w:date="2021-04-19T12:22:00Z"/>
                <w:rFonts w:eastAsiaTheme="minorEastAsia"/>
                <w:lang w:val="en-US" w:eastAsia="zh-CN"/>
              </w:rPr>
            </w:pPr>
            <w:ins w:id="562" w:author="vivo" w:date="2021-04-19T12:23:00Z">
              <w:r>
                <w:rPr>
                  <w:rFonts w:eastAsiaTheme="minorEastAsia"/>
                  <w:lang w:val="en-US" w:eastAsia="zh-CN"/>
                </w:rPr>
                <w:t>Support option 2 and 1.</w:t>
              </w:r>
            </w:ins>
            <w:ins w:id="563" w:author="vivo" w:date="2021-04-19T12:24:00Z">
              <w:r>
                <w:rPr>
                  <w:rFonts w:eastAsiaTheme="minorEastAsia"/>
                  <w:lang w:val="en-US" w:eastAsia="zh-CN"/>
                </w:rPr>
                <w:t xml:space="preserve"> Our understanding of option 1 is that it is almost the same as option 2 except that some clarification may be needed.</w:t>
              </w:r>
            </w:ins>
          </w:p>
        </w:tc>
      </w:tr>
      <w:tr w:rsidR="006B7AAA" w14:paraId="5153BA86" w14:textId="77777777" w:rsidTr="00FE06D1">
        <w:trPr>
          <w:ins w:id="564" w:author="Huawei" w:date="2021-04-19T16:18:00Z"/>
        </w:trPr>
        <w:tc>
          <w:tcPr>
            <w:tcW w:w="1236" w:type="dxa"/>
          </w:tcPr>
          <w:p w14:paraId="2D45DC4D" w14:textId="521C386B" w:rsidR="006B7AAA" w:rsidRDefault="006B7AAA" w:rsidP="006B7AAA">
            <w:pPr>
              <w:spacing w:after="120"/>
              <w:rPr>
                <w:ins w:id="565" w:author="Huawei" w:date="2021-04-19T16:18:00Z"/>
                <w:rFonts w:eastAsiaTheme="minorEastAsia"/>
                <w:lang w:val="en-US" w:eastAsia="zh-CN"/>
              </w:rPr>
            </w:pPr>
            <w:ins w:id="566" w:author="Huawei" w:date="2021-04-19T16:18:00Z">
              <w:r>
                <w:rPr>
                  <w:rFonts w:eastAsiaTheme="minorEastAsia" w:hint="eastAsia"/>
                  <w:lang w:val="en-US" w:eastAsia="zh-CN"/>
                </w:rPr>
                <w:t>H</w:t>
              </w:r>
              <w:r>
                <w:rPr>
                  <w:rFonts w:eastAsiaTheme="minorEastAsia"/>
                  <w:lang w:val="en-US" w:eastAsia="zh-CN"/>
                </w:rPr>
                <w:t>uawei</w:t>
              </w:r>
            </w:ins>
          </w:p>
        </w:tc>
        <w:tc>
          <w:tcPr>
            <w:tcW w:w="8395" w:type="dxa"/>
          </w:tcPr>
          <w:p w14:paraId="1FAD4A86" w14:textId="77777777" w:rsidR="006B7AAA" w:rsidRDefault="006B7AAA" w:rsidP="006B7AAA">
            <w:pPr>
              <w:spacing w:after="120"/>
              <w:rPr>
                <w:ins w:id="567" w:author="Huawei" w:date="2021-04-19T16:18:00Z"/>
                <w:rFonts w:eastAsiaTheme="minorEastAsia"/>
                <w:lang w:val="en-US" w:eastAsia="zh-CN"/>
              </w:rPr>
            </w:pPr>
            <w:ins w:id="568" w:author="Huawei" w:date="2021-04-19T16:18:00Z">
              <w:r>
                <w:rPr>
                  <w:rFonts w:eastAsiaTheme="minorEastAsia" w:hint="eastAsia"/>
                  <w:lang w:val="en-US" w:eastAsia="zh-CN"/>
                </w:rPr>
                <w:t>W</w:t>
              </w:r>
              <w:r>
                <w:rPr>
                  <w:rFonts w:eastAsiaTheme="minorEastAsia"/>
                  <w:lang w:val="en-US" w:eastAsia="zh-CN"/>
                </w:rPr>
                <w:t>e support option 3.</w:t>
              </w:r>
            </w:ins>
          </w:p>
          <w:p w14:paraId="5610AE80" w14:textId="77777777" w:rsidR="006B7AAA" w:rsidRDefault="006B7AAA" w:rsidP="006B7AAA">
            <w:pPr>
              <w:spacing w:after="120"/>
              <w:rPr>
                <w:ins w:id="569" w:author="Huawei" w:date="2021-04-19T16:18:00Z"/>
                <w:rFonts w:eastAsiaTheme="minorEastAsia"/>
                <w:lang w:val="en-US" w:eastAsia="zh-CN"/>
              </w:rPr>
            </w:pPr>
            <w:ins w:id="570" w:author="Huawei" w:date="2021-04-19T16:18:00Z">
              <w:r>
                <w:rPr>
                  <w:rFonts w:eastAsiaTheme="minorEastAsia"/>
                  <w:lang w:val="en-US" w:eastAsia="zh-CN"/>
                </w:rPr>
                <w:t>To address MTK’s concern, we can add another condition that the overlapping status with MG is same the two windows, so the two bullets in CSSF requirements can be met.</w:t>
              </w:r>
            </w:ins>
          </w:p>
          <w:p w14:paraId="59034AB3" w14:textId="77777777" w:rsidR="006B7AAA" w:rsidRDefault="006B7AAA" w:rsidP="006B7AAA">
            <w:pPr>
              <w:spacing w:after="120"/>
              <w:rPr>
                <w:ins w:id="571" w:author="Huawei" w:date="2021-04-19T16:18:00Z"/>
                <w:rFonts w:eastAsiaTheme="minorEastAsia"/>
                <w:lang w:val="en-US" w:eastAsia="zh-CN"/>
              </w:rPr>
            </w:pPr>
            <w:ins w:id="572" w:author="Huawei" w:date="2021-04-19T16:18:00Z">
              <w:r>
                <w:rPr>
                  <w:rFonts w:eastAsiaTheme="minorEastAsia"/>
                  <w:lang w:val="en-US" w:eastAsia="zh-CN"/>
                </w:rPr>
                <w:t xml:space="preserve">To QC, what you suggested is possible, but it may lead to frequent RRC reconfiguration, which is undesirable to both UE and NW considering the signaling overhead. </w:t>
              </w:r>
            </w:ins>
          </w:p>
          <w:p w14:paraId="6C21374F" w14:textId="6E55ABF0" w:rsidR="006B7AAA" w:rsidRDefault="006B7AAA" w:rsidP="006B7AAA">
            <w:pPr>
              <w:spacing w:after="120"/>
              <w:rPr>
                <w:ins w:id="573" w:author="Huawei" w:date="2021-04-19T16:18:00Z"/>
                <w:rFonts w:eastAsiaTheme="minorEastAsia"/>
                <w:lang w:val="en-US" w:eastAsia="zh-CN"/>
              </w:rPr>
            </w:pPr>
            <w:ins w:id="574" w:author="Huawei" w:date="2021-04-19T16:18:00Z">
              <w:r>
                <w:rPr>
                  <w:rFonts w:eastAsiaTheme="minorEastAsia"/>
                  <w:lang w:val="en-US" w:eastAsia="zh-CN"/>
                </w:rPr>
                <w:t xml:space="preserve">To Intel, not sure if we need to consider the overlapping with L1 measurement, since RAN4 has agreed to not define requirements for the case where L3 CSI-RS is colliding with SSB/CSI-RS for L1 measurement. </w:t>
              </w:r>
            </w:ins>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afe"/>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afe"/>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afe"/>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afd"/>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75"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76" w:author="Ato-MediaTek" w:date="2021-04-13T22:21:00Z"/>
                <w:rFonts w:eastAsiaTheme="minorEastAsia"/>
                <w:lang w:val="en-US" w:eastAsia="zh-CN"/>
              </w:rPr>
            </w:pPr>
            <w:ins w:id="577"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78"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79"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80" w:author="NSB" w:date="2021-04-14T00:52:00Z"/>
                <w:rFonts w:eastAsiaTheme="minorEastAsia"/>
                <w:lang w:val="en-US" w:eastAsia="zh-CN"/>
              </w:rPr>
            </w:pPr>
            <w:ins w:id="581" w:author="NSB" w:date="2021-04-14T00:52:00Z">
              <w:r>
                <w:rPr>
                  <w:rFonts w:eastAsiaTheme="minorEastAsia"/>
                  <w:lang w:val="en-US" w:eastAsia="zh-CN"/>
                </w:rPr>
                <w:t>We prefer Option 1.</w:t>
              </w:r>
            </w:ins>
          </w:p>
          <w:p w14:paraId="33635397" w14:textId="2699371F" w:rsidR="00764EFF" w:rsidRPr="00286E89" w:rsidRDefault="00764EFF" w:rsidP="00FE06D1">
            <w:pPr>
              <w:spacing w:after="120"/>
              <w:rPr>
                <w:rFonts w:eastAsiaTheme="minorEastAsia"/>
                <w:lang w:val="en-US" w:eastAsia="zh-CN"/>
              </w:rPr>
            </w:pPr>
            <w:ins w:id="582"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w:t>
              </w:r>
            </w:ins>
            <w:ins w:id="583" w:author="NSB" w:date="2021-04-17T02:14:00Z">
              <w:r w:rsidR="00124267">
                <w:rPr>
                  <w:rFonts w:eastAsiaTheme="minorEastAsia"/>
                  <w:lang w:val="en-US" w:eastAsia="zh-CN"/>
                </w:rPr>
                <w:t>s</w:t>
              </w:r>
            </w:ins>
            <w:ins w:id="584" w:author="NSB" w:date="2021-04-14T00:52:00Z">
              <w:r>
                <w:rPr>
                  <w:rFonts w:eastAsiaTheme="minorEastAsia"/>
                  <w:lang w:val="en-US" w:eastAsia="zh-CN"/>
                </w:rPr>
                <w:t xml:space="preserve"> to be clarified at the UE side.</w:t>
              </w:r>
            </w:ins>
          </w:p>
        </w:tc>
      </w:tr>
      <w:tr w:rsidR="00764EFF" w14:paraId="4B0C3C9A" w14:textId="77777777" w:rsidTr="00FE06D1">
        <w:trPr>
          <w:ins w:id="585" w:author="Qualcomm" w:date="2021-04-13T17:03:00Z"/>
        </w:trPr>
        <w:tc>
          <w:tcPr>
            <w:tcW w:w="1236" w:type="dxa"/>
          </w:tcPr>
          <w:p w14:paraId="528A3372" w14:textId="77777777" w:rsidR="00764EFF" w:rsidRDefault="00764EFF" w:rsidP="00FE06D1">
            <w:pPr>
              <w:spacing w:after="120"/>
              <w:rPr>
                <w:ins w:id="586" w:author="Qualcomm" w:date="2021-04-13T17:03:00Z"/>
                <w:rFonts w:eastAsiaTheme="minorEastAsia"/>
                <w:lang w:val="en-US" w:eastAsia="zh-CN"/>
              </w:rPr>
            </w:pPr>
            <w:ins w:id="587" w:author="Qualcomm" w:date="2021-04-13T17:03:00Z">
              <w:r>
                <w:rPr>
                  <w:rFonts w:eastAsiaTheme="minorEastAsia"/>
                  <w:lang w:val="en-US" w:eastAsia="zh-CN"/>
                </w:rPr>
                <w:t>Qualcomm</w:t>
              </w:r>
            </w:ins>
          </w:p>
        </w:tc>
        <w:tc>
          <w:tcPr>
            <w:tcW w:w="8395" w:type="dxa"/>
          </w:tcPr>
          <w:p w14:paraId="1AE47FEC" w14:textId="77777777" w:rsidR="00764EFF" w:rsidRDefault="00764EFF" w:rsidP="00FE06D1">
            <w:pPr>
              <w:spacing w:after="120"/>
              <w:rPr>
                <w:ins w:id="588" w:author="Qualcomm" w:date="2021-04-13T17:03:00Z"/>
                <w:rFonts w:eastAsiaTheme="minorEastAsia"/>
                <w:lang w:val="en-US" w:eastAsia="zh-CN"/>
              </w:rPr>
            </w:pPr>
            <w:ins w:id="589" w:author="Qualcomm" w:date="2021-04-13T17:03:00Z">
              <w:r>
                <w:rPr>
                  <w:rFonts w:eastAsiaTheme="minorEastAsia"/>
                  <w:lang w:val="en-US" w:eastAsia="zh-CN"/>
                </w:rPr>
                <w:t xml:space="preserve">We can compromise to </w:t>
              </w:r>
            </w:ins>
            <w:ins w:id="590" w:author="Qualcomm" w:date="2021-04-13T17:58:00Z">
              <w:r>
                <w:rPr>
                  <w:rFonts w:eastAsiaTheme="minorEastAsia"/>
                  <w:lang w:val="en-US" w:eastAsia="zh-CN"/>
                </w:rPr>
                <w:t>option2a</w:t>
              </w:r>
            </w:ins>
            <w:ins w:id="591"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592" w:author="Xiaomi" w:date="2021-04-16T08:35: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593"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2166BE9A" w:rsidR="002E7C6C" w:rsidRDefault="006926E6">
            <w:pPr>
              <w:spacing w:after="120"/>
              <w:jc w:val="both"/>
              <w:rPr>
                <w:rFonts w:eastAsiaTheme="minorEastAsia"/>
                <w:b/>
                <w:sz w:val="24"/>
                <w:lang w:val="en-US" w:eastAsia="zh-CN"/>
              </w:rPr>
              <w:pPrChange w:id="594" w:author="Unknown" w:date="2021-04-16T14:3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95" w:author="Li, Hua" w:date="2021-04-16T14:32:00Z">
              <w:r>
                <w:rPr>
                  <w:rFonts w:eastAsiaTheme="minorEastAsia"/>
                  <w:lang w:val="en-US" w:eastAsia="zh-CN"/>
                </w:rPr>
                <w:t>Intel</w:t>
              </w:r>
            </w:ins>
          </w:p>
        </w:tc>
        <w:tc>
          <w:tcPr>
            <w:tcW w:w="8395" w:type="dxa"/>
          </w:tcPr>
          <w:p w14:paraId="4F982B84" w14:textId="3D0CFAC6" w:rsidR="002E7C6C" w:rsidRDefault="004508F5" w:rsidP="00FE06D1">
            <w:pPr>
              <w:spacing w:after="120"/>
              <w:rPr>
                <w:rFonts w:eastAsiaTheme="minorEastAsia"/>
                <w:lang w:val="en-US" w:eastAsia="zh-CN"/>
              </w:rPr>
            </w:pPr>
            <w:ins w:id="596" w:author="Li, Hua" w:date="2021-04-16T14:34:00Z">
              <w:r>
                <w:rPr>
                  <w:rFonts w:eastAsiaTheme="minorEastAsia"/>
                  <w:lang w:val="en-US" w:eastAsia="zh-CN"/>
                </w:rPr>
                <w:t>C</w:t>
              </w:r>
            </w:ins>
            <w:ins w:id="597" w:author="Li, Hua" w:date="2021-04-16T14:32:00Z">
              <w:r w:rsidR="0075366F">
                <w:rPr>
                  <w:rFonts w:eastAsiaTheme="minorEastAsia"/>
                  <w:lang w:val="en-US" w:eastAsia="zh-CN"/>
                </w:rPr>
                <w:t>an compromise to option 2a.</w:t>
              </w:r>
            </w:ins>
          </w:p>
        </w:tc>
      </w:tr>
      <w:tr w:rsidR="00A42F53" w14:paraId="23FCB72D" w14:textId="77777777" w:rsidTr="00FE06D1">
        <w:trPr>
          <w:ins w:id="598" w:author="CATT" w:date="2021-04-18T21:58:00Z"/>
        </w:trPr>
        <w:tc>
          <w:tcPr>
            <w:tcW w:w="1236" w:type="dxa"/>
          </w:tcPr>
          <w:p w14:paraId="2FA2DAE0" w14:textId="310BF9DD" w:rsidR="00A42F53" w:rsidRDefault="00A42F53">
            <w:pPr>
              <w:spacing w:after="120"/>
              <w:jc w:val="both"/>
              <w:rPr>
                <w:ins w:id="599" w:author="CATT" w:date="2021-04-18T21:58:00Z"/>
                <w:rFonts w:eastAsiaTheme="minorEastAsia"/>
                <w:lang w:val="en-US" w:eastAsia="zh-CN"/>
              </w:rPr>
            </w:pPr>
            <w:ins w:id="600" w:author="CATT" w:date="2021-04-18T21:58:00Z">
              <w:r>
                <w:rPr>
                  <w:rFonts w:eastAsiaTheme="minorEastAsia" w:hint="eastAsia"/>
                  <w:lang w:val="en-US" w:eastAsia="zh-CN"/>
                </w:rPr>
                <w:t>CATT</w:t>
              </w:r>
            </w:ins>
          </w:p>
        </w:tc>
        <w:tc>
          <w:tcPr>
            <w:tcW w:w="8395" w:type="dxa"/>
          </w:tcPr>
          <w:p w14:paraId="52BCCFB8" w14:textId="77777777" w:rsidR="00A42F53" w:rsidRDefault="00A42F53" w:rsidP="00FE06D1">
            <w:pPr>
              <w:spacing w:after="120"/>
              <w:rPr>
                <w:ins w:id="601" w:author="CATT" w:date="2021-04-19T00:14:00Z"/>
                <w:rFonts w:eastAsiaTheme="minorEastAsia"/>
                <w:lang w:val="en-US" w:eastAsia="zh-CN"/>
              </w:rPr>
            </w:pPr>
            <w:ins w:id="602" w:author="CATT" w:date="2021-04-18T21:58:00Z">
              <w:r>
                <w:rPr>
                  <w:rFonts w:eastAsiaTheme="minorEastAsia"/>
                  <w:lang w:val="en-US" w:eastAsia="zh-CN"/>
                </w:rPr>
                <w:t>S</w:t>
              </w:r>
              <w:r>
                <w:rPr>
                  <w:rFonts w:eastAsiaTheme="minorEastAsia" w:hint="eastAsia"/>
                  <w:lang w:val="en-US" w:eastAsia="zh-CN"/>
                </w:rPr>
                <w:t xml:space="preserve">upport option 1. </w:t>
              </w:r>
            </w:ins>
          </w:p>
          <w:p w14:paraId="15B38B89" w14:textId="48CF0AEA" w:rsidR="00C77874" w:rsidRDefault="00C77874">
            <w:pPr>
              <w:spacing w:after="120"/>
              <w:rPr>
                <w:ins w:id="603" w:author="CATT" w:date="2021-04-18T21:58:00Z"/>
                <w:rFonts w:eastAsiaTheme="minorEastAsia"/>
                <w:lang w:val="en-US" w:eastAsia="zh-CN"/>
              </w:rPr>
            </w:pPr>
            <w:ins w:id="604" w:author="CATT" w:date="2021-04-19T00:14:00Z">
              <w:r>
                <w:rPr>
                  <w:rFonts w:eastAsiaTheme="minorEastAsia"/>
                  <w:lang w:val="en-US" w:eastAsia="zh-CN"/>
                </w:rPr>
                <w:t>S</w:t>
              </w:r>
              <w:r>
                <w:rPr>
                  <w:rFonts w:eastAsiaTheme="minorEastAsia" w:hint="eastAsia"/>
                  <w:lang w:val="en-US" w:eastAsia="zh-CN"/>
                </w:rPr>
                <w:t xml:space="preserve">hare the same view with Nokia that this window is the network configuration </w:t>
              </w:r>
            </w:ins>
            <w:ins w:id="605" w:author="CATT" w:date="2021-04-19T00:15:00Z">
              <w:r>
                <w:rPr>
                  <w:rFonts w:eastAsiaTheme="minorEastAsia" w:hint="eastAsia"/>
                  <w:lang w:val="en-US" w:eastAsia="zh-CN"/>
                </w:rPr>
                <w:t xml:space="preserve">restriction and there is no need </w:t>
              </w:r>
              <w:r w:rsidR="00420100">
                <w:rPr>
                  <w:rFonts w:eastAsiaTheme="minorEastAsia" w:hint="eastAsia"/>
                  <w:lang w:val="en-US" w:eastAsia="zh-CN"/>
                </w:rPr>
                <w:t xml:space="preserve">to </w:t>
              </w:r>
            </w:ins>
            <w:ins w:id="606" w:author="CATT" w:date="2021-04-19T00:27:00Z">
              <w:r w:rsidR="00420100">
                <w:rPr>
                  <w:rFonts w:eastAsiaTheme="minorEastAsia" w:hint="eastAsia"/>
                  <w:lang w:val="en-US" w:eastAsia="zh-CN"/>
                </w:rPr>
                <w:t xml:space="preserve">be clarified </w:t>
              </w:r>
            </w:ins>
            <w:ins w:id="607" w:author="CATT" w:date="2021-04-19T00:15:00Z">
              <w:r>
                <w:rPr>
                  <w:rFonts w:eastAsiaTheme="minorEastAsia" w:hint="eastAsia"/>
                  <w:lang w:val="en-US" w:eastAsia="zh-CN"/>
                </w:rPr>
                <w:t xml:space="preserve">at UE side. </w:t>
              </w:r>
            </w:ins>
          </w:p>
        </w:tc>
      </w:tr>
      <w:tr w:rsidR="00166E0A" w14:paraId="5AA5765D" w14:textId="77777777" w:rsidTr="00FE06D1">
        <w:trPr>
          <w:ins w:id="608" w:author="vivo" w:date="2021-04-19T12:25:00Z"/>
        </w:trPr>
        <w:tc>
          <w:tcPr>
            <w:tcW w:w="1236" w:type="dxa"/>
          </w:tcPr>
          <w:p w14:paraId="6075D805" w14:textId="0AE5CD1A" w:rsidR="00166E0A" w:rsidRDefault="00166E0A">
            <w:pPr>
              <w:spacing w:after="120"/>
              <w:jc w:val="both"/>
              <w:rPr>
                <w:ins w:id="609" w:author="vivo" w:date="2021-04-19T12:25:00Z"/>
                <w:rFonts w:eastAsiaTheme="minorEastAsia"/>
                <w:lang w:val="en-US" w:eastAsia="zh-CN"/>
              </w:rPr>
            </w:pPr>
            <w:ins w:id="610" w:author="vivo" w:date="2021-04-19T12:25:00Z">
              <w:r>
                <w:rPr>
                  <w:rFonts w:eastAsiaTheme="minorEastAsia"/>
                  <w:lang w:val="en-US" w:eastAsia="zh-CN"/>
                </w:rPr>
                <w:t>vivo</w:t>
              </w:r>
            </w:ins>
          </w:p>
        </w:tc>
        <w:tc>
          <w:tcPr>
            <w:tcW w:w="8395" w:type="dxa"/>
          </w:tcPr>
          <w:p w14:paraId="23ED1E05" w14:textId="1AA79F65" w:rsidR="00166E0A" w:rsidRDefault="00166E0A" w:rsidP="00FE06D1">
            <w:pPr>
              <w:spacing w:after="120"/>
              <w:rPr>
                <w:ins w:id="611" w:author="vivo" w:date="2021-04-19T12:25:00Z"/>
                <w:rFonts w:eastAsiaTheme="minorEastAsia"/>
                <w:lang w:val="en-US" w:eastAsia="zh-CN"/>
              </w:rPr>
            </w:pPr>
            <w:ins w:id="612" w:author="vivo" w:date="2021-04-19T12:25:00Z">
              <w:r>
                <w:rPr>
                  <w:rFonts w:eastAsiaTheme="minorEastAsia"/>
                  <w:lang w:val="en-US" w:eastAsia="zh-CN"/>
                </w:rPr>
                <w:t>Option 2a is fine for us.</w:t>
              </w:r>
            </w:ins>
          </w:p>
        </w:tc>
      </w:tr>
      <w:tr w:rsidR="006B7AAA" w14:paraId="3F808B83" w14:textId="77777777" w:rsidTr="00FE06D1">
        <w:trPr>
          <w:ins w:id="613" w:author="Huawei" w:date="2021-04-19T16:19:00Z"/>
        </w:trPr>
        <w:tc>
          <w:tcPr>
            <w:tcW w:w="1236" w:type="dxa"/>
          </w:tcPr>
          <w:p w14:paraId="08A500C1" w14:textId="46C2B3BC" w:rsidR="006B7AAA" w:rsidRDefault="006B7AAA" w:rsidP="006B7AAA">
            <w:pPr>
              <w:spacing w:after="120"/>
              <w:jc w:val="both"/>
              <w:rPr>
                <w:ins w:id="614" w:author="Huawei" w:date="2021-04-19T16:19:00Z"/>
                <w:rFonts w:eastAsiaTheme="minorEastAsia"/>
                <w:lang w:val="en-US" w:eastAsia="zh-CN"/>
              </w:rPr>
            </w:pPr>
            <w:ins w:id="615" w:author="Huawei" w:date="2021-04-19T16:19:00Z">
              <w:r>
                <w:rPr>
                  <w:rFonts w:eastAsiaTheme="minorEastAsia" w:hint="eastAsia"/>
                  <w:lang w:val="en-US" w:eastAsia="zh-CN"/>
                </w:rPr>
                <w:t>H</w:t>
              </w:r>
              <w:r>
                <w:rPr>
                  <w:rFonts w:eastAsiaTheme="minorEastAsia"/>
                  <w:lang w:val="en-US" w:eastAsia="zh-CN"/>
                </w:rPr>
                <w:t>uawei</w:t>
              </w:r>
            </w:ins>
          </w:p>
        </w:tc>
        <w:tc>
          <w:tcPr>
            <w:tcW w:w="8395" w:type="dxa"/>
          </w:tcPr>
          <w:p w14:paraId="367608DE" w14:textId="5C99F9BA" w:rsidR="006B7AAA" w:rsidRDefault="006B7AAA" w:rsidP="006B7AAA">
            <w:pPr>
              <w:spacing w:after="120"/>
              <w:rPr>
                <w:ins w:id="616" w:author="Huawei" w:date="2021-04-19T16:19:00Z"/>
                <w:rFonts w:eastAsiaTheme="minorEastAsia"/>
                <w:lang w:val="en-US" w:eastAsia="zh-CN"/>
              </w:rPr>
            </w:pPr>
            <w:ins w:id="617" w:author="Huawei" w:date="2021-04-19T16:19:00Z">
              <w:r>
                <w:rPr>
                  <w:rFonts w:eastAsiaTheme="minorEastAsia"/>
                  <w:lang w:val="en-US" w:eastAsia="zh-CN"/>
                </w:rPr>
                <w:t xml:space="preserve">Support option 3. </w:t>
              </w:r>
            </w:ins>
          </w:p>
          <w:p w14:paraId="693EF0C2" w14:textId="77777777" w:rsidR="006B7AAA" w:rsidRDefault="006B7AAA" w:rsidP="006B7AAA">
            <w:pPr>
              <w:spacing w:after="120"/>
              <w:rPr>
                <w:ins w:id="618" w:author="Huawei" w:date="2021-04-19T16:19:00Z"/>
                <w:rFonts w:eastAsiaTheme="minorEastAsia"/>
                <w:lang w:val="en-US" w:eastAsia="zh-CN"/>
              </w:rPr>
            </w:pPr>
            <w:ins w:id="619" w:author="Huawei" w:date="2021-04-19T16:19:00Z">
              <w:r>
                <w:rPr>
                  <w:rFonts w:eastAsiaTheme="minorEastAsia"/>
                  <w:lang w:val="en-US" w:eastAsia="zh-CN"/>
                </w:rPr>
                <w:t>Option 1 means the start of the measurement window can change dynamically, which is conflicting with the intention to introduce the condition on the 5ms window.</w:t>
              </w:r>
            </w:ins>
          </w:p>
          <w:p w14:paraId="3D1A92DA" w14:textId="16B10055" w:rsidR="006B7AAA" w:rsidRDefault="006B7AAA" w:rsidP="00B62355">
            <w:pPr>
              <w:spacing w:after="120"/>
              <w:rPr>
                <w:ins w:id="620" w:author="Huawei" w:date="2021-04-19T16:19:00Z"/>
                <w:rFonts w:eastAsiaTheme="minorEastAsia"/>
                <w:lang w:val="en-US" w:eastAsia="zh-CN"/>
              </w:rPr>
            </w:pPr>
            <w:ins w:id="621" w:author="Huawei" w:date="2021-04-19T16:19:00Z">
              <w:r>
                <w:rPr>
                  <w:rFonts w:eastAsiaTheme="minorEastAsia"/>
                  <w:lang w:val="en-US" w:eastAsia="zh-CN"/>
                </w:rPr>
                <w:t xml:space="preserve">Option 2a </w:t>
              </w:r>
            </w:ins>
            <w:ins w:id="622" w:author="Huawei" w:date="2021-04-19T16:42:00Z">
              <w:r w:rsidR="00B62355">
                <w:rPr>
                  <w:rFonts w:eastAsiaTheme="minorEastAsia"/>
                  <w:lang w:val="en-US" w:eastAsia="zh-CN"/>
                </w:rPr>
                <w:t xml:space="preserve">can be considered, but it </w:t>
              </w:r>
            </w:ins>
            <w:ins w:id="623" w:author="Huawei" w:date="2021-04-19T16:19:00Z">
              <w:r>
                <w:rPr>
                  <w:rFonts w:eastAsiaTheme="minorEastAsia"/>
                  <w:lang w:val="en-US" w:eastAsia="zh-CN"/>
                </w:rPr>
                <w:t xml:space="preserve">also relies on NW sync </w:t>
              </w:r>
            </w:ins>
            <w:ins w:id="624" w:author="Huawei" w:date="2021-04-19T16:42:00Z">
              <w:r w:rsidR="00B62355">
                <w:rPr>
                  <w:rFonts w:eastAsiaTheme="minorEastAsia"/>
                  <w:lang w:val="en-US" w:eastAsia="zh-CN"/>
                </w:rPr>
                <w:t xml:space="preserve">same </w:t>
              </w:r>
            </w:ins>
            <w:ins w:id="625" w:author="Huawei" w:date="2021-04-19T16:19:00Z">
              <w:r>
                <w:rPr>
                  <w:rFonts w:eastAsiaTheme="minorEastAsia"/>
                  <w:lang w:val="en-US" w:eastAsia="zh-CN"/>
                </w:rPr>
                <w:t>as option 3. In addition, it means NW has to make sure the “first configured” resource is the same slot in all intra-frequency cells, as otherwise some resources from neighbor cell cannot be measured. Also, we</w:t>
              </w:r>
            </w:ins>
            <w:ins w:id="626" w:author="Huawei" w:date="2021-04-19T16:20:00Z">
              <w:r>
                <w:rPr>
                  <w:rFonts w:eastAsiaTheme="minorEastAsia"/>
                  <w:lang w:val="en-US" w:eastAsia="zh-CN"/>
                </w:rPr>
                <w:t xml:space="preserve"> </w:t>
              </w:r>
            </w:ins>
            <w:ins w:id="627" w:author="Huawei" w:date="2021-04-19T16:19:00Z">
              <w:r>
                <w:rPr>
                  <w:rFonts w:eastAsiaTheme="minorEastAsia"/>
                  <w:lang w:val="en-US" w:eastAsia="zh-CN"/>
                </w:rPr>
                <w:t xml:space="preserve">would like to </w:t>
              </w:r>
            </w:ins>
            <w:ins w:id="628" w:author="Huawei" w:date="2021-04-19T16:20:00Z">
              <w:r>
                <w:rPr>
                  <w:rFonts w:eastAsiaTheme="minorEastAsia"/>
                  <w:lang w:val="en-US" w:eastAsia="zh-CN"/>
                </w:rPr>
                <w:t xml:space="preserve">clarify – is </w:t>
              </w:r>
            </w:ins>
            <w:ins w:id="629" w:author="Huawei" w:date="2021-04-19T16:19:00Z">
              <w:r>
                <w:rPr>
                  <w:rFonts w:eastAsiaTheme="minorEastAsia"/>
                  <w:lang w:val="en-US" w:eastAsia="zh-CN"/>
                </w:rPr>
                <w:t xml:space="preserve">the “first configured” resource the </w:t>
              </w:r>
            </w:ins>
            <w:ins w:id="630" w:author="Huawei" w:date="2021-04-19T16:23:00Z">
              <w:r>
                <w:rPr>
                  <w:rFonts w:eastAsiaTheme="minorEastAsia"/>
                  <w:lang w:val="en-US" w:eastAsia="zh-CN"/>
                </w:rPr>
                <w:t>one</w:t>
              </w:r>
            </w:ins>
            <w:ins w:id="631" w:author="Huawei" w:date="2021-04-19T16:19:00Z">
              <w:r>
                <w:rPr>
                  <w:rFonts w:eastAsiaTheme="minorEastAsia"/>
                  <w:lang w:val="en-US" w:eastAsia="zh-CN"/>
                </w:rPr>
                <w:t xml:space="preserve"> </w:t>
              </w:r>
            </w:ins>
            <w:ins w:id="632" w:author="Huawei" w:date="2021-04-19T16:20:00Z">
              <w:r>
                <w:rPr>
                  <w:rFonts w:eastAsiaTheme="minorEastAsia"/>
                  <w:lang w:val="en-US" w:eastAsia="zh-CN"/>
                </w:rPr>
                <w:t xml:space="preserve">configured </w:t>
              </w:r>
            </w:ins>
            <w:ins w:id="633" w:author="Huawei" w:date="2021-04-19T16:19:00Z">
              <w:r>
                <w:rPr>
                  <w:rFonts w:eastAsiaTheme="minorEastAsia"/>
                  <w:lang w:val="en-US" w:eastAsia="zh-CN"/>
                </w:rPr>
                <w:t>“with smallest offset”</w:t>
              </w:r>
            </w:ins>
            <w:ins w:id="634" w:author="Huawei" w:date="2021-04-19T16:20:00Z">
              <w:r>
                <w:rPr>
                  <w:rFonts w:eastAsiaTheme="minorEastAsia"/>
                  <w:lang w:val="en-US" w:eastAsia="zh-CN"/>
                </w:rPr>
                <w:t>?</w:t>
              </w:r>
            </w:ins>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afe"/>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afe"/>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afd"/>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522776D" w:rsidR="00B155B0" w:rsidRPr="00286E89" w:rsidRDefault="00124267" w:rsidP="00DE6042">
            <w:pPr>
              <w:spacing w:after="120"/>
              <w:rPr>
                <w:rFonts w:eastAsiaTheme="minorEastAsia"/>
                <w:lang w:val="en-US" w:eastAsia="zh-CN"/>
              </w:rPr>
            </w:pPr>
            <w:ins w:id="635" w:author="NSB" w:date="2021-04-17T02:18:00Z">
              <w:r>
                <w:rPr>
                  <w:rFonts w:eastAsiaTheme="minorEastAsia"/>
                  <w:lang w:val="en-US" w:eastAsia="zh-CN"/>
                </w:rPr>
                <w:t>Nokia</w:t>
              </w:r>
            </w:ins>
          </w:p>
        </w:tc>
        <w:tc>
          <w:tcPr>
            <w:tcW w:w="8395" w:type="dxa"/>
          </w:tcPr>
          <w:p w14:paraId="52B80956" w14:textId="77777777" w:rsidR="00B155B0" w:rsidRDefault="00124267" w:rsidP="00DE6042">
            <w:pPr>
              <w:spacing w:after="120"/>
              <w:rPr>
                <w:ins w:id="636" w:author="NSB" w:date="2021-04-17T02:18:00Z"/>
                <w:rFonts w:eastAsiaTheme="minorEastAsia"/>
                <w:lang w:val="en-US" w:eastAsia="zh-CN"/>
              </w:rPr>
            </w:pPr>
            <w:ins w:id="637" w:author="NSB" w:date="2021-04-17T02:18:00Z">
              <w:r>
                <w:rPr>
                  <w:rFonts w:eastAsiaTheme="minorEastAsia"/>
                  <w:lang w:val="en-US" w:eastAsia="zh-CN"/>
                </w:rPr>
                <w:t>We would like to provide more responses to the comments in 1</w:t>
              </w:r>
              <w:r w:rsidRPr="00124267">
                <w:rPr>
                  <w:rFonts w:eastAsiaTheme="minorEastAsia"/>
                  <w:vertAlign w:val="superscript"/>
                  <w:lang w:val="en-US" w:eastAsia="zh-CN"/>
                  <w:rPrChange w:id="638" w:author="NSB" w:date="2021-04-17T02:18:00Z">
                    <w:rPr>
                      <w:rFonts w:eastAsiaTheme="minorEastAsia"/>
                      <w:lang w:val="en-US" w:eastAsia="zh-CN"/>
                    </w:rPr>
                  </w:rPrChange>
                </w:rPr>
                <w:t>st</w:t>
              </w:r>
              <w:r>
                <w:rPr>
                  <w:rFonts w:eastAsiaTheme="minorEastAsia"/>
                  <w:lang w:val="en-US" w:eastAsia="zh-CN"/>
                </w:rPr>
                <w:t xml:space="preserve"> round:</w:t>
              </w:r>
            </w:ins>
          </w:p>
          <w:p w14:paraId="5E8B5C39" w14:textId="41631E58" w:rsidR="0005591E" w:rsidRDefault="00124267" w:rsidP="00124267">
            <w:pPr>
              <w:pStyle w:val="afe"/>
              <w:numPr>
                <w:ilvl w:val="0"/>
                <w:numId w:val="32"/>
              </w:numPr>
              <w:spacing w:after="120"/>
              <w:ind w:firstLineChars="0"/>
              <w:rPr>
                <w:ins w:id="639" w:author="NSB" w:date="2021-04-17T02:24:00Z"/>
                <w:rFonts w:eastAsiaTheme="minorEastAsia"/>
                <w:lang w:val="en-US" w:eastAsia="zh-CN"/>
              </w:rPr>
            </w:pPr>
            <w:ins w:id="640" w:author="NSB" w:date="2021-04-17T02:18:00Z">
              <w:r>
                <w:rPr>
                  <w:rFonts w:eastAsiaTheme="minorEastAsia"/>
                  <w:lang w:val="en-US" w:eastAsia="zh-CN"/>
                </w:rPr>
                <w:t>UE impl</w:t>
              </w:r>
            </w:ins>
            <w:ins w:id="641" w:author="NSB" w:date="2021-04-17T02:19:00Z">
              <w:r>
                <w:rPr>
                  <w:rFonts w:eastAsiaTheme="minorEastAsia"/>
                  <w:lang w:val="en-US" w:eastAsia="zh-CN"/>
                </w:rPr>
                <w:t>ementation matter</w:t>
              </w:r>
            </w:ins>
            <w:ins w:id="642" w:author="NSB" w:date="2021-04-17T02:39:00Z">
              <w:r w:rsidR="007B7B2A">
                <w:rPr>
                  <w:rFonts w:eastAsiaTheme="minorEastAsia"/>
                  <w:lang w:val="en-US" w:eastAsia="zh-CN"/>
                </w:rPr>
                <w:t>.</w:t>
              </w:r>
            </w:ins>
            <w:ins w:id="643" w:author="NSB" w:date="2021-04-17T02:19:00Z">
              <w:r>
                <w:rPr>
                  <w:rFonts w:eastAsiaTheme="minorEastAsia"/>
                  <w:lang w:val="en-US" w:eastAsia="zh-CN"/>
                </w:rPr>
                <w:t xml:space="preserve"> </w:t>
              </w:r>
            </w:ins>
            <w:ins w:id="644" w:author="NSB" w:date="2021-04-17T02:24:00Z">
              <w:r w:rsidR="0005591E">
                <w:rPr>
                  <w:rFonts w:eastAsiaTheme="minorEastAsia"/>
                  <w:lang w:val="en-US" w:eastAsia="zh-CN"/>
                </w:rPr>
                <w:t>We understood measurement has never been implementation matter since UE needs to follow NW configuration.</w:t>
              </w:r>
            </w:ins>
            <w:ins w:id="645" w:author="NSB" w:date="2021-04-17T02:25:00Z">
              <w:r w:rsidR="0005591E">
                <w:rPr>
                  <w:rFonts w:eastAsiaTheme="minorEastAsia"/>
                  <w:lang w:val="en-US" w:eastAsia="zh-CN"/>
                </w:rPr>
                <w:t xml:space="preserve"> Now with the timing offset, the</w:t>
              </w:r>
            </w:ins>
            <w:ins w:id="646" w:author="NSB" w:date="2021-04-17T02:30:00Z">
              <w:r w:rsidR="0005591E">
                <w:rPr>
                  <w:rFonts w:eastAsiaTheme="minorEastAsia"/>
                  <w:lang w:val="en-US" w:eastAsia="zh-CN"/>
                </w:rPr>
                <w:t>re is risk NW may receive bad reports</w:t>
              </w:r>
            </w:ins>
            <w:ins w:id="647" w:author="NSB" w:date="2021-04-17T02:27:00Z">
              <w:r w:rsidR="0005591E">
                <w:rPr>
                  <w:rFonts w:eastAsiaTheme="minorEastAsia"/>
                  <w:lang w:val="en-US" w:eastAsia="zh-CN"/>
                </w:rPr>
                <w:t xml:space="preserve"> hence we are expecting network can always receive the qualified measurement results</w:t>
              </w:r>
            </w:ins>
            <w:ins w:id="648" w:author="NSB" w:date="2021-04-17T02:32:00Z">
              <w:r w:rsidR="0005591E">
                <w:rPr>
                  <w:rFonts w:eastAsiaTheme="minorEastAsia"/>
                  <w:lang w:val="en-US" w:eastAsia="zh-CN"/>
                </w:rPr>
                <w:t xml:space="preserve"> to avoid mis-behavior</w:t>
              </w:r>
            </w:ins>
            <w:ins w:id="649" w:author="NSB" w:date="2021-04-17T02:27:00Z">
              <w:r w:rsidR="0005591E">
                <w:rPr>
                  <w:rFonts w:eastAsiaTheme="minorEastAsia"/>
                  <w:lang w:val="en-US" w:eastAsia="zh-CN"/>
                </w:rPr>
                <w:t>.</w:t>
              </w:r>
            </w:ins>
            <w:ins w:id="650" w:author="NSB" w:date="2021-04-17T02:30:00Z">
              <w:r w:rsidR="0005591E">
                <w:rPr>
                  <w:rFonts w:eastAsiaTheme="minorEastAsia"/>
                  <w:lang w:val="en-US" w:eastAsia="zh-CN"/>
                </w:rPr>
                <w:t xml:space="preserve"> </w:t>
              </w:r>
            </w:ins>
            <w:ins w:id="651" w:author="NSB" w:date="2021-04-17T02:31:00Z">
              <w:r w:rsidR="0005591E">
                <w:rPr>
                  <w:rFonts w:eastAsiaTheme="minorEastAsia"/>
                  <w:lang w:val="en-US" w:eastAsia="zh-CN"/>
                </w:rPr>
                <w:t xml:space="preserve">And </w:t>
              </w:r>
            </w:ins>
            <w:ins w:id="652" w:author="NSB" w:date="2021-04-17T02:32:00Z">
              <w:r w:rsidR="0005591E">
                <w:rPr>
                  <w:rFonts w:eastAsiaTheme="minorEastAsia"/>
                  <w:lang w:val="en-US" w:eastAsia="zh-CN"/>
                </w:rPr>
                <w:t xml:space="preserve">from UE side, </w:t>
              </w:r>
            </w:ins>
            <w:ins w:id="653" w:author="NSB" w:date="2021-04-17T02:31:00Z">
              <w:r w:rsidR="0005591E">
                <w:rPr>
                  <w:rFonts w:eastAsiaTheme="minorEastAsia"/>
                  <w:lang w:val="en-US" w:eastAsia="zh-CN"/>
                </w:rPr>
                <w:t xml:space="preserve">why does UE </w:t>
              </w:r>
            </w:ins>
            <w:ins w:id="654" w:author="NSB" w:date="2021-04-17T02:32:00Z">
              <w:r w:rsidR="0005591E">
                <w:rPr>
                  <w:rFonts w:eastAsiaTheme="minorEastAsia"/>
                  <w:lang w:val="en-US" w:eastAsia="zh-CN"/>
                </w:rPr>
                <w:t xml:space="preserve">still </w:t>
              </w:r>
            </w:ins>
            <w:ins w:id="655" w:author="NSB" w:date="2021-04-17T02:31:00Z">
              <w:r w:rsidR="0005591E">
                <w:rPr>
                  <w:rFonts w:eastAsiaTheme="minorEastAsia"/>
                  <w:lang w:val="en-US" w:eastAsia="zh-CN"/>
                </w:rPr>
                <w:t>measure/report if it already knows the result is un</w:t>
              </w:r>
            </w:ins>
            <w:ins w:id="656" w:author="NSB" w:date="2021-04-17T02:33:00Z">
              <w:r w:rsidR="007B7B2A">
                <w:rPr>
                  <w:rFonts w:eastAsiaTheme="minorEastAsia"/>
                  <w:lang w:val="en-US" w:eastAsia="zh-CN"/>
                </w:rPr>
                <w:t>usable</w:t>
              </w:r>
            </w:ins>
            <w:ins w:id="657" w:author="NSB" w:date="2021-04-17T02:31:00Z">
              <w:r w:rsidR="0005591E">
                <w:rPr>
                  <w:rFonts w:eastAsiaTheme="minorEastAsia"/>
                  <w:lang w:val="en-US" w:eastAsia="zh-CN"/>
                </w:rPr>
                <w:t xml:space="preserve">? </w:t>
              </w:r>
            </w:ins>
            <w:ins w:id="658" w:author="NSB" w:date="2021-04-17T02:28:00Z">
              <w:r w:rsidR="0005591E">
                <w:rPr>
                  <w:rFonts w:eastAsiaTheme="minorEastAsia"/>
                  <w:lang w:val="en-US" w:eastAsia="zh-CN"/>
                </w:rPr>
                <w:t xml:space="preserve"> </w:t>
              </w:r>
            </w:ins>
          </w:p>
          <w:p w14:paraId="6D4BCE4B" w14:textId="429F5115" w:rsidR="007B7B2A" w:rsidRDefault="007B7B2A" w:rsidP="00124267">
            <w:pPr>
              <w:pStyle w:val="afe"/>
              <w:numPr>
                <w:ilvl w:val="0"/>
                <w:numId w:val="32"/>
              </w:numPr>
              <w:spacing w:after="120"/>
              <w:ind w:firstLineChars="0"/>
              <w:rPr>
                <w:ins w:id="659" w:author="NSB" w:date="2021-04-17T02:35:00Z"/>
                <w:rFonts w:eastAsiaTheme="minorEastAsia"/>
                <w:lang w:val="en-US" w:eastAsia="zh-CN"/>
              </w:rPr>
            </w:pPr>
            <w:ins w:id="660" w:author="NSB" w:date="2021-04-17T02:33:00Z">
              <w:r>
                <w:rPr>
                  <w:rFonts w:eastAsiaTheme="minorEastAsia"/>
                  <w:lang w:val="en-US" w:eastAsia="zh-CN"/>
                </w:rPr>
                <w:t xml:space="preserve">Impact to UE/gNB behaviour: </w:t>
              </w:r>
            </w:ins>
            <w:ins w:id="661" w:author="NSB" w:date="2021-04-17T02:34:00Z">
              <w:r>
                <w:rPr>
                  <w:rFonts w:eastAsiaTheme="minorEastAsia"/>
                  <w:lang w:val="en-US" w:eastAsia="zh-CN"/>
                </w:rPr>
                <w:t>With this restriction, there is no impact to gNB. gNB can always trust the received measurement result. And for UE, probably the UE needs stop reporting when it detects timing offset exceeding the threshold.</w:t>
              </w:r>
            </w:ins>
          </w:p>
          <w:p w14:paraId="666006C9" w14:textId="63AE19A9" w:rsidR="007B7B2A" w:rsidRDefault="007B7B2A" w:rsidP="00124267">
            <w:pPr>
              <w:pStyle w:val="afe"/>
              <w:numPr>
                <w:ilvl w:val="0"/>
                <w:numId w:val="32"/>
              </w:numPr>
              <w:spacing w:after="120"/>
              <w:ind w:firstLineChars="0"/>
              <w:rPr>
                <w:ins w:id="662" w:author="NSB" w:date="2021-04-17T02:44:00Z"/>
                <w:rFonts w:eastAsiaTheme="minorEastAsia"/>
                <w:lang w:val="en-US" w:eastAsia="zh-CN"/>
              </w:rPr>
            </w:pPr>
            <w:ins w:id="663" w:author="NSB" w:date="2021-04-17T02:38:00Z">
              <w:r>
                <w:rPr>
                  <w:rFonts w:eastAsiaTheme="minorEastAsia"/>
                  <w:lang w:val="en-US" w:eastAsia="zh-CN"/>
                </w:rPr>
                <w:t>UE capability: Probably this could be another option. But given current Rel16 timeline, is it still possible to define su</w:t>
              </w:r>
            </w:ins>
            <w:ins w:id="664" w:author="NSB" w:date="2021-04-17T02:39:00Z">
              <w:r>
                <w:rPr>
                  <w:rFonts w:eastAsiaTheme="minorEastAsia"/>
                  <w:lang w:val="en-US" w:eastAsia="zh-CN"/>
                </w:rPr>
                <w:t>ch capability?</w:t>
              </w:r>
            </w:ins>
          </w:p>
          <w:p w14:paraId="27502285" w14:textId="4DD8815F" w:rsidR="00124267" w:rsidRPr="00D42EF8" w:rsidRDefault="003202E2">
            <w:pPr>
              <w:pStyle w:val="afe"/>
              <w:numPr>
                <w:ilvl w:val="0"/>
                <w:numId w:val="32"/>
              </w:numPr>
              <w:spacing w:after="120"/>
              <w:ind w:firstLineChars="0"/>
              <w:rPr>
                <w:rFonts w:eastAsiaTheme="minorEastAsia"/>
                <w:lang w:val="en-US" w:eastAsia="zh-CN"/>
                <w:rPrChange w:id="665" w:author="NSB" w:date="2021-04-17T02:48:00Z">
                  <w:rPr>
                    <w:rFonts w:eastAsia="宋体"/>
                    <w:lang w:val="en-US" w:eastAsia="zh-CN"/>
                  </w:rPr>
                </w:rPrChange>
              </w:rPr>
              <w:pPrChange w:id="666" w:author="Yang Tang" w:date="2021-04-17T02:48:00Z">
                <w:pPr>
                  <w:overflowPunct/>
                  <w:autoSpaceDE/>
                  <w:autoSpaceDN/>
                  <w:adjustRightInd/>
                  <w:spacing w:after="120"/>
                  <w:textAlignment w:val="auto"/>
                </w:pPr>
              </w:pPrChange>
            </w:pPr>
            <w:ins w:id="667" w:author="NSB" w:date="2021-04-17T02:44:00Z">
              <w:r>
                <w:rPr>
                  <w:rFonts w:eastAsiaTheme="minorEastAsia"/>
                  <w:lang w:val="en-US" w:eastAsia="zh-CN"/>
                </w:rPr>
                <w:t xml:space="preserve">Without the UE behaviour, the applicability condition does not </w:t>
              </w:r>
            </w:ins>
            <w:ins w:id="668" w:author="NSB" w:date="2021-04-17T02:45:00Z">
              <w:r>
                <w:rPr>
                  <w:rFonts w:eastAsiaTheme="minorEastAsia"/>
                  <w:lang w:val="en-US" w:eastAsia="zh-CN"/>
                </w:rPr>
                <w:t>take effect</w:t>
              </w:r>
            </w:ins>
            <w:ins w:id="669" w:author="NSB" w:date="2021-04-17T02:44:00Z">
              <w:r>
                <w:rPr>
                  <w:rFonts w:eastAsiaTheme="minorEastAsia"/>
                  <w:lang w:val="en-US" w:eastAsia="zh-CN"/>
                </w:rPr>
                <w:t>, as</w:t>
              </w:r>
            </w:ins>
            <w:ins w:id="670" w:author="NSB" w:date="2021-04-17T02:45:00Z">
              <w:r>
                <w:rPr>
                  <w:rFonts w:eastAsiaTheme="minorEastAsia"/>
                  <w:lang w:val="en-US" w:eastAsia="zh-CN"/>
                </w:rPr>
                <w:t xml:space="preserve"> network does not know at all if the condition is fulfilled. If there is risk to receive very bad</w:t>
              </w:r>
            </w:ins>
            <w:ins w:id="671" w:author="NSB" w:date="2021-04-17T02:46:00Z">
              <w:r>
                <w:rPr>
                  <w:rFonts w:eastAsiaTheme="minorEastAsia"/>
                  <w:lang w:val="en-US" w:eastAsia="zh-CN"/>
                </w:rPr>
                <w:t xml:space="preserve"> reports, network is unlikely to use it otherwise it may harm the whole system performance. </w:t>
              </w:r>
            </w:ins>
            <w:ins w:id="672" w:author="NSB" w:date="2021-04-17T02:44:00Z">
              <w:r>
                <w:rPr>
                  <w:rFonts w:eastAsiaTheme="minorEastAsia"/>
                  <w:lang w:val="en-US" w:eastAsia="zh-CN"/>
                </w:rPr>
                <w:t xml:space="preserve"> </w:t>
              </w:r>
            </w:ins>
          </w:p>
        </w:tc>
      </w:tr>
      <w:tr w:rsidR="00B155B0" w14:paraId="01DE4820" w14:textId="77777777" w:rsidTr="00DE6042">
        <w:tc>
          <w:tcPr>
            <w:tcW w:w="1236" w:type="dxa"/>
          </w:tcPr>
          <w:p w14:paraId="3526B2F1" w14:textId="300CB673" w:rsidR="00B155B0" w:rsidRPr="00286E89" w:rsidRDefault="00B040FB" w:rsidP="00DE6042">
            <w:pPr>
              <w:spacing w:after="120"/>
              <w:rPr>
                <w:rFonts w:eastAsiaTheme="minorEastAsia"/>
                <w:lang w:val="en-US" w:eastAsia="zh-CN"/>
              </w:rPr>
            </w:pPr>
            <w:ins w:id="673" w:author="CATT" w:date="2021-04-19T00:31:00Z">
              <w:r>
                <w:rPr>
                  <w:rFonts w:eastAsiaTheme="minorEastAsia" w:hint="eastAsia"/>
                  <w:lang w:val="en-US" w:eastAsia="zh-CN"/>
                </w:rPr>
                <w:t>CATT</w:t>
              </w:r>
            </w:ins>
          </w:p>
        </w:tc>
        <w:tc>
          <w:tcPr>
            <w:tcW w:w="8395" w:type="dxa"/>
          </w:tcPr>
          <w:p w14:paraId="5A5B7682" w14:textId="1AD5DEFC" w:rsidR="00B155B0" w:rsidRPr="00286E89" w:rsidRDefault="00F54010" w:rsidP="00DE6042">
            <w:pPr>
              <w:spacing w:after="120"/>
              <w:rPr>
                <w:rFonts w:eastAsiaTheme="minorEastAsia"/>
                <w:lang w:val="en-US" w:eastAsia="zh-CN"/>
              </w:rPr>
            </w:pPr>
            <w:ins w:id="674" w:author="CATT" w:date="2021-04-19T00:32:00Z">
              <w:r>
                <w:rPr>
                  <w:rFonts w:eastAsiaTheme="minorEastAsia"/>
                  <w:lang w:val="en-US" w:eastAsia="zh-CN"/>
                </w:rPr>
                <w:t>W</w:t>
              </w:r>
              <w:r>
                <w:rPr>
                  <w:rFonts w:eastAsiaTheme="minorEastAsia" w:hint="eastAsia"/>
                  <w:lang w:val="en-US" w:eastAsia="zh-CN"/>
                </w:rPr>
                <w:t xml:space="preserve">e understand the intention now and fine with option 1. </w:t>
              </w:r>
              <w:r>
                <w:rPr>
                  <w:rFonts w:eastAsiaTheme="minorEastAsia"/>
                  <w:lang w:val="en-US" w:eastAsia="zh-CN"/>
                </w:rPr>
                <w:t>B</w:t>
              </w:r>
              <w:r>
                <w:rPr>
                  <w:rFonts w:eastAsiaTheme="minorEastAsia" w:hint="eastAsia"/>
                  <w:lang w:val="en-US" w:eastAsia="zh-CN"/>
                </w:rPr>
                <w:t xml:space="preserve">ut </w:t>
              </w:r>
            </w:ins>
            <w:ins w:id="675" w:author="CATT" w:date="2021-04-19T00:33:00Z">
              <w:r>
                <w:rPr>
                  <w:rFonts w:eastAsiaTheme="minorEastAsia" w:hint="eastAsia"/>
                  <w:lang w:val="en-US" w:eastAsia="zh-CN"/>
                </w:rPr>
                <w:t>we are wondering</w:t>
              </w:r>
            </w:ins>
            <w:ins w:id="676" w:author="CATT" w:date="2021-04-19T00:35:00Z">
              <w:r w:rsidR="00397A28">
                <w:rPr>
                  <w:rFonts w:eastAsiaTheme="minorEastAsia" w:hint="eastAsia"/>
                  <w:lang w:val="en-US" w:eastAsia="zh-CN"/>
                </w:rPr>
                <w:t xml:space="preserve"> even</w:t>
              </w:r>
            </w:ins>
            <w:ins w:id="677" w:author="CATT" w:date="2021-04-19T00:33:00Z">
              <w:r>
                <w:rPr>
                  <w:rFonts w:eastAsiaTheme="minorEastAsia" w:hint="eastAsia"/>
                  <w:lang w:val="en-US" w:eastAsia="zh-CN"/>
                </w:rPr>
                <w:t xml:space="preserve"> if we have this UE behavior, whether </w:t>
              </w:r>
            </w:ins>
            <w:ins w:id="678" w:author="CATT" w:date="2021-04-19T00:34:00Z">
              <w:r>
                <w:rPr>
                  <w:rFonts w:eastAsiaTheme="minorEastAsia" w:hint="eastAsia"/>
                  <w:lang w:val="en-US" w:eastAsia="zh-CN"/>
                </w:rPr>
                <w:t xml:space="preserve">the measurement and report when timing difference exceeds the threshold is still </w:t>
              </w:r>
              <w:r w:rsidR="00CC0B7E">
                <w:rPr>
                  <w:rFonts w:eastAsiaTheme="minorEastAsia" w:hint="eastAsia"/>
                  <w:lang w:val="en-US" w:eastAsia="zh-CN"/>
                </w:rPr>
                <w:t>up to UE implementation</w:t>
              </w:r>
            </w:ins>
            <w:ins w:id="679" w:author="CATT" w:date="2021-04-19T00:35:00Z">
              <w:r w:rsidR="00CC0B7E">
                <w:rPr>
                  <w:rFonts w:eastAsiaTheme="minorEastAsia" w:hint="eastAsia"/>
                  <w:lang w:val="en-US" w:eastAsia="zh-CN"/>
                </w:rPr>
                <w:t>?</w:t>
              </w:r>
            </w:ins>
            <w:ins w:id="680" w:author="CATT" w:date="2021-04-19T00:34:00Z">
              <w:r>
                <w:rPr>
                  <w:rFonts w:eastAsiaTheme="minorEastAsia" w:hint="eastAsia"/>
                  <w:lang w:val="en-US" w:eastAsia="zh-CN"/>
                </w:rPr>
                <w:t xml:space="preserve"> </w:t>
              </w:r>
            </w:ins>
          </w:p>
        </w:tc>
      </w:tr>
      <w:tr w:rsidR="006B7AAA" w14:paraId="7930A2E9" w14:textId="77777777" w:rsidTr="00DE6042">
        <w:tc>
          <w:tcPr>
            <w:tcW w:w="1236" w:type="dxa"/>
          </w:tcPr>
          <w:p w14:paraId="4781A082" w14:textId="0B5EB98B" w:rsidR="006B7AAA" w:rsidRDefault="006B7AAA" w:rsidP="006B7AAA">
            <w:pPr>
              <w:spacing w:after="120"/>
              <w:rPr>
                <w:rFonts w:eastAsiaTheme="minorEastAsia"/>
                <w:lang w:val="en-US" w:eastAsia="zh-CN"/>
              </w:rPr>
            </w:pPr>
            <w:ins w:id="681" w:author="Huawei" w:date="2021-04-19T16:21:00Z">
              <w:r>
                <w:rPr>
                  <w:rFonts w:eastAsiaTheme="minorEastAsia" w:hint="eastAsia"/>
                  <w:lang w:val="en-US" w:eastAsia="zh-CN"/>
                </w:rPr>
                <w:t>H</w:t>
              </w:r>
              <w:r>
                <w:rPr>
                  <w:rFonts w:eastAsiaTheme="minorEastAsia"/>
                  <w:lang w:val="en-US" w:eastAsia="zh-CN"/>
                </w:rPr>
                <w:t>uawei</w:t>
              </w:r>
            </w:ins>
          </w:p>
        </w:tc>
        <w:tc>
          <w:tcPr>
            <w:tcW w:w="8395" w:type="dxa"/>
          </w:tcPr>
          <w:p w14:paraId="52F76D80" w14:textId="1D7691A1" w:rsidR="006B7AAA" w:rsidRDefault="006B7AAA" w:rsidP="006B7AAA">
            <w:pPr>
              <w:spacing w:after="120"/>
              <w:rPr>
                <w:rFonts w:eastAsiaTheme="minorEastAsia" w:hint="eastAsia"/>
                <w:lang w:val="en-US" w:eastAsia="zh-CN"/>
              </w:rPr>
            </w:pPr>
            <w:ins w:id="682" w:author="Huawei" w:date="2021-04-19T16:21:00Z">
              <w:r>
                <w:rPr>
                  <w:rFonts w:eastAsiaTheme="minorEastAsia"/>
                  <w:lang w:val="en-US" w:eastAsia="zh-CN"/>
                </w:rPr>
                <w:t xml:space="preserve">In our understanding, the timing offset condition is similar as Es/Iot condition, and we do not have such clarification for Es/Iot. If side conditions for accuracy requirements are not met for a resource, it should be up to UE implementation whether to measure or not, so </w:t>
              </w:r>
            </w:ins>
            <w:ins w:id="683" w:author="Huawei" w:date="2021-04-19T16:22:00Z">
              <w:r>
                <w:rPr>
                  <w:rFonts w:eastAsiaTheme="minorEastAsia"/>
                  <w:lang w:val="en-US" w:eastAsia="zh-CN"/>
                </w:rPr>
                <w:t>would it be</w:t>
              </w:r>
            </w:ins>
            <w:ins w:id="684" w:author="Huawei" w:date="2021-04-19T16:21:00Z">
              <w:r>
                <w:rPr>
                  <w:rFonts w:eastAsiaTheme="minorEastAsia"/>
                  <w:lang w:val="en-US" w:eastAsia="zh-CN"/>
                </w:rPr>
                <w:t xml:space="preserve"> sufficient to define the timing offset as the side condition of accuracy requirements</w:t>
              </w:r>
            </w:ins>
            <w:ins w:id="685" w:author="Huawei" w:date="2021-04-19T16:22:00Z">
              <w:r>
                <w:rPr>
                  <w:rFonts w:eastAsiaTheme="minorEastAsia"/>
                  <w:lang w:val="en-US" w:eastAsia="zh-CN"/>
                </w:rPr>
                <w:t>?</w:t>
              </w:r>
            </w:ins>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e"/>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e"/>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lastRenderedPageBreak/>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e"/>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e"/>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e"/>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lastRenderedPageBreak/>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lastRenderedPageBreak/>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lastRenderedPageBreak/>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686"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687"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688"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689"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690"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691"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692" w:author="Li, Hua" w:date="2021-04-12T17:43:00Z"/>
        </w:trPr>
        <w:tc>
          <w:tcPr>
            <w:tcW w:w="1236" w:type="dxa"/>
          </w:tcPr>
          <w:p w14:paraId="5511FE7A" w14:textId="6EE16C00" w:rsidR="005A1F89" w:rsidRDefault="005A1F89" w:rsidP="005A1F89">
            <w:pPr>
              <w:spacing w:after="120"/>
              <w:rPr>
                <w:ins w:id="693" w:author="Li, Hua" w:date="2021-04-12T17:43:00Z"/>
                <w:rFonts w:eastAsiaTheme="minorEastAsia"/>
                <w:lang w:val="en-US" w:eastAsia="zh-CN"/>
              </w:rPr>
            </w:pPr>
            <w:ins w:id="694"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695" w:author="Li, Hua" w:date="2021-04-12T17:43:00Z"/>
                <w:rFonts w:eastAsiaTheme="minorEastAsia"/>
                <w:lang w:val="en-US" w:eastAsia="zh-CN"/>
              </w:rPr>
            </w:pPr>
            <w:ins w:id="696"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697" w:author="Roy Hu" w:date="2021-04-12T18:40:00Z"/>
        </w:trPr>
        <w:tc>
          <w:tcPr>
            <w:tcW w:w="1236" w:type="dxa"/>
          </w:tcPr>
          <w:p w14:paraId="0D855CBC" w14:textId="35B8EB3E" w:rsidR="001F3927" w:rsidRDefault="001F3927" w:rsidP="005A1F89">
            <w:pPr>
              <w:spacing w:after="120"/>
              <w:rPr>
                <w:ins w:id="698" w:author="Roy Hu" w:date="2021-04-12T18:40:00Z"/>
                <w:rFonts w:eastAsiaTheme="minorEastAsia"/>
                <w:lang w:val="en-US" w:eastAsia="zh-CN"/>
              </w:rPr>
            </w:pPr>
            <w:ins w:id="69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700" w:author="Roy Hu" w:date="2021-04-12T18:40:00Z"/>
                <w:rFonts w:eastAsiaTheme="minorEastAsia"/>
                <w:lang w:val="en-US" w:eastAsia="zh-CN"/>
              </w:rPr>
            </w:pPr>
            <w:ins w:id="701" w:author="Roy Hu" w:date="2021-04-12T18:41:00Z">
              <w:r>
                <w:rPr>
                  <w:rFonts w:eastAsiaTheme="minorEastAsia"/>
                  <w:lang w:val="en-US" w:eastAsia="zh-CN"/>
                </w:rPr>
                <w:t>Option 1 is fine.</w:t>
              </w:r>
            </w:ins>
          </w:p>
        </w:tc>
      </w:tr>
      <w:tr w:rsidR="00F04641" w14:paraId="7008A8FE" w14:textId="77777777" w:rsidTr="00685283">
        <w:trPr>
          <w:ins w:id="702" w:author="NSB" w:date="2021-04-12T19:01:00Z"/>
        </w:trPr>
        <w:tc>
          <w:tcPr>
            <w:tcW w:w="1236" w:type="dxa"/>
          </w:tcPr>
          <w:p w14:paraId="4197A9B4" w14:textId="5490D428" w:rsidR="00F04641" w:rsidRDefault="00F04641" w:rsidP="005A1F89">
            <w:pPr>
              <w:spacing w:after="120"/>
              <w:rPr>
                <w:ins w:id="703" w:author="NSB" w:date="2021-04-12T19:01:00Z"/>
                <w:rFonts w:eastAsiaTheme="minorEastAsia"/>
                <w:lang w:val="en-US" w:eastAsia="zh-CN"/>
              </w:rPr>
            </w:pPr>
            <w:ins w:id="704"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705" w:author="NSB" w:date="2021-04-12T19:01:00Z"/>
                <w:rFonts w:eastAsiaTheme="minorEastAsia"/>
                <w:lang w:val="en-US" w:eastAsia="zh-CN"/>
              </w:rPr>
            </w:pPr>
            <w:ins w:id="706" w:author="NSB" w:date="2021-04-12T19:01:00Z">
              <w:r>
                <w:rPr>
                  <w:rFonts w:eastAsiaTheme="minorEastAsia"/>
                  <w:lang w:val="en-US" w:eastAsia="zh-CN"/>
                </w:rPr>
                <w:t>We support the recommended WF.</w:t>
              </w:r>
            </w:ins>
          </w:p>
        </w:tc>
      </w:tr>
      <w:tr w:rsidR="007814FF" w14:paraId="0C7463D1" w14:textId="77777777" w:rsidTr="00685283">
        <w:trPr>
          <w:ins w:id="707" w:author="jingjing chen" w:date="2021-04-12T20:43:00Z"/>
        </w:trPr>
        <w:tc>
          <w:tcPr>
            <w:tcW w:w="1236" w:type="dxa"/>
          </w:tcPr>
          <w:p w14:paraId="121117D4" w14:textId="28EB0548" w:rsidR="007814FF" w:rsidRDefault="007814FF" w:rsidP="005A1F89">
            <w:pPr>
              <w:spacing w:after="120"/>
              <w:rPr>
                <w:ins w:id="708" w:author="jingjing chen" w:date="2021-04-12T20:43:00Z"/>
                <w:rFonts w:eastAsiaTheme="minorEastAsia"/>
                <w:lang w:val="en-US" w:eastAsia="zh-CN"/>
              </w:rPr>
            </w:pPr>
            <w:ins w:id="709"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710" w:author="jingjing chen" w:date="2021-04-12T20:43:00Z"/>
                <w:rFonts w:eastAsiaTheme="minorEastAsia"/>
                <w:lang w:val="en-US" w:eastAsia="zh-CN"/>
              </w:rPr>
            </w:pPr>
            <w:ins w:id="711"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712" w:author="Xiaomi" w:date="2021-04-12T22:17:00Z"/>
        </w:trPr>
        <w:tc>
          <w:tcPr>
            <w:tcW w:w="1236" w:type="dxa"/>
          </w:tcPr>
          <w:p w14:paraId="36201154" w14:textId="033D0DF4" w:rsidR="008E22DE" w:rsidRDefault="008E22DE" w:rsidP="008E22DE">
            <w:pPr>
              <w:spacing w:after="120"/>
              <w:rPr>
                <w:ins w:id="713" w:author="Xiaomi" w:date="2021-04-12T22:17:00Z"/>
                <w:rFonts w:eastAsiaTheme="minorEastAsia"/>
                <w:lang w:val="en-US" w:eastAsia="zh-CN"/>
              </w:rPr>
            </w:pPr>
            <w:ins w:id="714"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715" w:author="Xiaomi" w:date="2021-04-12T22:17:00Z"/>
                <w:rFonts w:eastAsiaTheme="minorEastAsia"/>
                <w:lang w:val="en-US" w:eastAsia="zh-CN"/>
              </w:rPr>
            </w:pPr>
            <w:ins w:id="716"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717" w:author="Yang Tang" w:date="2021-04-12T19:45:00Z"/>
        </w:trPr>
        <w:tc>
          <w:tcPr>
            <w:tcW w:w="1236" w:type="dxa"/>
          </w:tcPr>
          <w:p w14:paraId="46CCE334" w14:textId="5F66942D" w:rsidR="009B0453" w:rsidRDefault="009B0453" w:rsidP="008E22DE">
            <w:pPr>
              <w:spacing w:after="120"/>
              <w:rPr>
                <w:ins w:id="718" w:author="Yang Tang" w:date="2021-04-12T19:45:00Z"/>
                <w:rFonts w:eastAsiaTheme="minorEastAsia"/>
                <w:lang w:val="en-US" w:eastAsia="zh-CN"/>
              </w:rPr>
            </w:pPr>
            <w:ins w:id="719"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720" w:author="Yang Tang" w:date="2021-04-12T19:45:00Z"/>
                <w:rFonts w:eastAsiaTheme="minorEastAsia"/>
                <w:lang w:val="en-US" w:eastAsia="zh-CN"/>
              </w:rPr>
            </w:pPr>
            <w:ins w:id="721" w:author="Yang Tang" w:date="2021-04-12T19:45:00Z">
              <w:r>
                <w:rPr>
                  <w:rFonts w:eastAsiaTheme="minorEastAsia"/>
                  <w:lang w:val="en-US" w:eastAsia="zh-CN"/>
                </w:rPr>
                <w:t xml:space="preserve">With single FFT assumption, I think we should assume </w:t>
              </w:r>
            </w:ins>
            <w:ins w:id="722"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723" w:author="Huawei" w:date="2021-04-13T11:10:00Z"/>
        </w:trPr>
        <w:tc>
          <w:tcPr>
            <w:tcW w:w="1236" w:type="dxa"/>
          </w:tcPr>
          <w:p w14:paraId="45D27AB3" w14:textId="195B54D1" w:rsidR="004E4854" w:rsidRDefault="004E4854" w:rsidP="008E22DE">
            <w:pPr>
              <w:spacing w:after="120"/>
              <w:rPr>
                <w:ins w:id="724" w:author="Huawei" w:date="2021-04-13T11:10:00Z"/>
                <w:rFonts w:eastAsiaTheme="minorEastAsia"/>
                <w:lang w:val="en-US" w:eastAsia="zh-CN"/>
              </w:rPr>
            </w:pPr>
            <w:ins w:id="725"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726" w:author="Huawei" w:date="2021-04-13T11:10:00Z"/>
                <w:rFonts w:eastAsiaTheme="minorEastAsia"/>
                <w:lang w:val="en-US" w:eastAsia="zh-CN"/>
              </w:rPr>
            </w:pPr>
            <w:ins w:id="727"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5B9FA7A1" w14:textId="77777777" w:rsidR="00D13AC2" w:rsidRPr="00795588" w:rsidRDefault="00D13AC2" w:rsidP="00D13AC2">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af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728"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729" w:author="Qualcomm" w:date="2021-04-11T19:06:00Z">
              <w:r>
                <w:rPr>
                  <w:rFonts w:eastAsiaTheme="minorEastAsia"/>
                  <w:lang w:val="en-US" w:eastAsia="zh-CN"/>
                </w:rPr>
                <w:t>Option1 is suppor</w:t>
              </w:r>
            </w:ins>
            <w:ins w:id="730"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731"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732"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733"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73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735" w:author="Roy Hu" w:date="2021-04-12T18:41:00Z"/>
        </w:trPr>
        <w:tc>
          <w:tcPr>
            <w:tcW w:w="1236" w:type="dxa"/>
          </w:tcPr>
          <w:p w14:paraId="4366A514" w14:textId="5570FE04" w:rsidR="001F3927" w:rsidRDefault="001F3927" w:rsidP="00685283">
            <w:pPr>
              <w:spacing w:after="120"/>
              <w:rPr>
                <w:ins w:id="736" w:author="Roy Hu" w:date="2021-04-12T18:41:00Z"/>
                <w:rFonts w:eastAsiaTheme="minorEastAsia"/>
                <w:lang w:val="en-US" w:eastAsia="zh-CN"/>
              </w:rPr>
            </w:pPr>
            <w:ins w:id="737"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738" w:author="Roy Hu" w:date="2021-04-12T18:41:00Z"/>
                <w:rFonts w:eastAsiaTheme="minorEastAsia"/>
                <w:lang w:val="en-US" w:eastAsia="zh-CN"/>
              </w:rPr>
            </w:pPr>
            <w:ins w:id="739"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740" w:author="NSB" w:date="2021-04-12T19:01:00Z"/>
        </w:trPr>
        <w:tc>
          <w:tcPr>
            <w:tcW w:w="1236" w:type="dxa"/>
          </w:tcPr>
          <w:p w14:paraId="38180CFF" w14:textId="6BC71183" w:rsidR="00F04641" w:rsidRDefault="00F04641" w:rsidP="00F04641">
            <w:pPr>
              <w:spacing w:after="120"/>
              <w:rPr>
                <w:ins w:id="741" w:author="NSB" w:date="2021-04-12T19:01:00Z"/>
                <w:rFonts w:eastAsiaTheme="minorEastAsia"/>
                <w:lang w:val="en-US" w:eastAsia="zh-CN"/>
              </w:rPr>
            </w:pPr>
            <w:ins w:id="742"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743" w:author="NSB" w:date="2021-04-12T19:01:00Z"/>
                <w:rFonts w:eastAsiaTheme="minorEastAsia"/>
                <w:lang w:val="en-US" w:eastAsia="zh-CN"/>
              </w:rPr>
            </w:pPr>
            <w:ins w:id="744" w:author="NSB" w:date="2021-04-12T19:01:00Z">
              <w:r>
                <w:rPr>
                  <w:rFonts w:eastAsiaTheme="minorEastAsia"/>
                  <w:lang w:val="en-US" w:eastAsia="zh-CN"/>
                </w:rPr>
                <w:t>We support the recommended WF.</w:t>
              </w:r>
            </w:ins>
          </w:p>
        </w:tc>
      </w:tr>
      <w:tr w:rsidR="007814FF" w14:paraId="5A1D9826" w14:textId="77777777" w:rsidTr="00685283">
        <w:trPr>
          <w:ins w:id="745" w:author="jingjing chen" w:date="2021-04-12T20:44:00Z"/>
        </w:trPr>
        <w:tc>
          <w:tcPr>
            <w:tcW w:w="1236" w:type="dxa"/>
          </w:tcPr>
          <w:p w14:paraId="7130D812" w14:textId="31DAA17C" w:rsidR="007814FF" w:rsidRDefault="007814FF" w:rsidP="007814FF">
            <w:pPr>
              <w:spacing w:after="120"/>
              <w:rPr>
                <w:ins w:id="746" w:author="jingjing chen" w:date="2021-04-12T20:44:00Z"/>
                <w:rFonts w:eastAsiaTheme="minorEastAsia"/>
                <w:lang w:val="en-US" w:eastAsia="zh-CN"/>
              </w:rPr>
            </w:pPr>
            <w:ins w:id="747"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748" w:author="jingjing chen" w:date="2021-04-12T20:44:00Z"/>
                <w:rFonts w:eastAsiaTheme="minorEastAsia"/>
                <w:lang w:val="en-US" w:eastAsia="zh-CN"/>
              </w:rPr>
            </w:pPr>
            <w:ins w:id="749"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750" w:author="Xiaomi" w:date="2021-04-12T22:18:00Z"/>
        </w:trPr>
        <w:tc>
          <w:tcPr>
            <w:tcW w:w="1236" w:type="dxa"/>
          </w:tcPr>
          <w:p w14:paraId="61D97D2E" w14:textId="220B7248" w:rsidR="008E22DE" w:rsidRDefault="008E22DE" w:rsidP="008E22DE">
            <w:pPr>
              <w:spacing w:after="120"/>
              <w:rPr>
                <w:ins w:id="751" w:author="Xiaomi" w:date="2021-04-12T22:18:00Z"/>
                <w:rFonts w:eastAsiaTheme="minorEastAsia"/>
                <w:lang w:val="en-US" w:eastAsia="zh-CN"/>
              </w:rPr>
            </w:pPr>
            <w:ins w:id="752"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753" w:author="Xiaomi" w:date="2021-04-12T22:18:00Z"/>
                <w:rFonts w:eastAsiaTheme="minorEastAsia"/>
                <w:lang w:val="en-US" w:eastAsia="zh-CN"/>
              </w:rPr>
            </w:pPr>
            <w:ins w:id="75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755" w:author="Yang Tang" w:date="2021-04-12T19:46:00Z"/>
        </w:trPr>
        <w:tc>
          <w:tcPr>
            <w:tcW w:w="1236" w:type="dxa"/>
          </w:tcPr>
          <w:p w14:paraId="7875A0F0" w14:textId="5E6735FB" w:rsidR="009B0453" w:rsidRDefault="009B0453" w:rsidP="008E22DE">
            <w:pPr>
              <w:spacing w:after="120"/>
              <w:rPr>
                <w:ins w:id="756" w:author="Yang Tang" w:date="2021-04-12T19:46:00Z"/>
                <w:rFonts w:eastAsiaTheme="minorEastAsia"/>
                <w:lang w:val="en-US" w:eastAsia="zh-CN"/>
              </w:rPr>
            </w:pPr>
            <w:ins w:id="757"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758" w:author="Yang Tang" w:date="2021-04-12T19:46:00Z"/>
                <w:rFonts w:eastAsiaTheme="minorEastAsia"/>
                <w:lang w:val="en-US" w:eastAsia="zh-CN"/>
              </w:rPr>
            </w:pPr>
            <w:ins w:id="759" w:author="Yang Tang" w:date="2021-04-12T19:46:00Z">
              <w:r>
                <w:rPr>
                  <w:rFonts w:eastAsiaTheme="minorEastAsia"/>
                  <w:lang w:val="en-US" w:eastAsia="zh-CN"/>
                </w:rPr>
                <w:t>Same comments as issue 2-1</w:t>
              </w:r>
            </w:ins>
          </w:p>
        </w:tc>
      </w:tr>
      <w:tr w:rsidR="004E4854" w14:paraId="10BCD4A2" w14:textId="77777777" w:rsidTr="00685283">
        <w:trPr>
          <w:ins w:id="760" w:author="Huawei" w:date="2021-04-13T11:10:00Z"/>
        </w:trPr>
        <w:tc>
          <w:tcPr>
            <w:tcW w:w="1236" w:type="dxa"/>
          </w:tcPr>
          <w:p w14:paraId="3B5E00BC" w14:textId="5667EACD" w:rsidR="004E4854" w:rsidRDefault="004E4854" w:rsidP="008E22DE">
            <w:pPr>
              <w:spacing w:after="120"/>
              <w:rPr>
                <w:ins w:id="761" w:author="Huawei" w:date="2021-04-13T11:10:00Z"/>
                <w:rFonts w:eastAsiaTheme="minorEastAsia"/>
                <w:lang w:val="en-US" w:eastAsia="zh-CN"/>
              </w:rPr>
            </w:pPr>
            <w:ins w:id="762"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763" w:author="Huawei" w:date="2021-04-13T11:10:00Z"/>
                <w:rFonts w:eastAsiaTheme="minorEastAsia"/>
                <w:lang w:val="en-US" w:eastAsia="zh-CN"/>
              </w:rPr>
            </w:pPr>
            <w:ins w:id="764"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765" w:name="OLE_LINK12"/>
      <w:bookmarkStart w:id="766"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765"/>
    <w:bookmarkEnd w:id="766"/>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afe"/>
        <w:numPr>
          <w:ilvl w:val="1"/>
          <w:numId w:val="4"/>
        </w:numPr>
        <w:spacing w:after="120"/>
        <w:ind w:firstLineChars="0"/>
        <w:rPr>
          <w:rFonts w:eastAsia="宋体"/>
          <w:color w:val="0070C0"/>
          <w:szCs w:val="24"/>
          <w:lang w:eastAsia="zh-CN"/>
        </w:rPr>
      </w:pPr>
      <w:r w:rsidRPr="000F16D6">
        <w:rPr>
          <w:rFonts w:eastAsia="宋体"/>
          <w:color w:val="0070C0"/>
          <w:szCs w:val="24"/>
          <w:lang w:eastAsia="zh-CN"/>
        </w:rPr>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afe"/>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afe"/>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afe"/>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lastRenderedPageBreak/>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767"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768" w:author="Qualcomm" w:date="2021-04-11T20:48:00Z"/>
                <w:rFonts w:eastAsiaTheme="minorEastAsia"/>
                <w:lang w:val="en-US" w:eastAsia="zh-CN"/>
              </w:rPr>
            </w:pPr>
            <w:ins w:id="769"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770" w:author="Qualcomm" w:date="2021-04-11T20:49:00Z"/>
                <w:rFonts w:eastAsiaTheme="minorEastAsia"/>
                <w:lang w:val="en-US" w:eastAsia="zh-CN"/>
              </w:rPr>
            </w:pPr>
            <w:ins w:id="771"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772"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773" w:author="Qualcomm" w:date="2021-04-11T20:50:00Z">
              <w:r w:rsidR="009C4B82">
                <w:rPr>
                  <w:rFonts w:eastAsiaTheme="minorEastAsia"/>
                  <w:lang w:val="en-US" w:eastAsia="zh-CN"/>
                </w:rPr>
                <w:t>..</w:t>
              </w:r>
            </w:ins>
            <w:ins w:id="774"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775" w:author="Qualcomm" w:date="2021-04-11T20:53:00Z">
              <w:r w:rsidR="004F766C">
                <w:rPr>
                  <w:rFonts w:eastAsiaTheme="minorEastAsia"/>
                  <w:lang w:val="en-US" w:eastAsia="zh-CN"/>
                </w:rPr>
                <w:t>are open to</w:t>
              </w:r>
            </w:ins>
            <w:ins w:id="776" w:author="Qualcomm" w:date="2021-04-11T20:52:00Z">
              <w:r w:rsidR="00630A25">
                <w:rPr>
                  <w:rFonts w:eastAsiaTheme="minorEastAsia"/>
                  <w:lang w:val="en-US" w:eastAsia="zh-CN"/>
                </w:rPr>
                <w:t xml:space="preserve"> discuss option6 if companies are open for </w:t>
              </w:r>
            </w:ins>
            <w:ins w:id="777" w:author="Qualcomm" w:date="2021-04-11T20:53:00Z">
              <w:r w:rsidR="004F766C">
                <w:rPr>
                  <w:rFonts w:eastAsiaTheme="minorEastAsia"/>
                  <w:lang w:val="en-US" w:eastAsia="zh-CN"/>
                </w:rPr>
                <w:t xml:space="preserve">including </w:t>
              </w:r>
            </w:ins>
            <w:ins w:id="778"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779"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780" w:author="Ato-MediaTek" w:date="2021-04-12T12:42:00Z"/>
                <w:rFonts w:eastAsiaTheme="minorEastAsia"/>
                <w:lang w:val="en-US" w:eastAsia="zh-CN"/>
              </w:rPr>
            </w:pPr>
            <w:ins w:id="781"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782"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783"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784" w:author="CATT" w:date="2021-04-12T14:21:00Z">
              <w:r>
                <w:rPr>
                  <w:rFonts w:eastAsiaTheme="minorEastAsia"/>
                  <w:lang w:val="en-US" w:eastAsia="zh-CN"/>
                </w:rPr>
                <w:t>F</w:t>
              </w:r>
              <w:r>
                <w:rPr>
                  <w:rFonts w:eastAsiaTheme="minorEastAsia" w:hint="eastAsia"/>
                  <w:lang w:val="en-US" w:eastAsia="zh-CN"/>
                </w:rPr>
                <w:t xml:space="preserve">ine with option </w:t>
              </w:r>
            </w:ins>
            <w:ins w:id="785" w:author="CATT" w:date="2021-04-12T14:25:00Z">
              <w:r w:rsidR="00272EFD">
                <w:rPr>
                  <w:rFonts w:eastAsiaTheme="minorEastAsia" w:hint="eastAsia"/>
                  <w:lang w:val="en-US" w:eastAsia="zh-CN"/>
                </w:rPr>
                <w:t>2</w:t>
              </w:r>
            </w:ins>
            <w:ins w:id="786"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787" w:author="vivo" w:date="2021-04-12T15:36:00Z"/>
        </w:trPr>
        <w:tc>
          <w:tcPr>
            <w:tcW w:w="1236" w:type="dxa"/>
          </w:tcPr>
          <w:p w14:paraId="0DA6A0DB" w14:textId="59BD5603" w:rsidR="00D52761" w:rsidRDefault="00A16B6B" w:rsidP="00D52761">
            <w:pPr>
              <w:spacing w:after="120"/>
              <w:rPr>
                <w:ins w:id="788" w:author="vivo" w:date="2021-04-12T15:36:00Z"/>
                <w:rFonts w:eastAsiaTheme="minorEastAsia"/>
                <w:lang w:val="en-US" w:eastAsia="zh-CN"/>
              </w:rPr>
            </w:pPr>
            <w:ins w:id="789"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790" w:author="vivo" w:date="2021-04-12T15:37:00Z"/>
                <w:rFonts w:eastAsia="宋体"/>
                <w:color w:val="0070C0"/>
                <w:szCs w:val="24"/>
                <w:lang w:eastAsia="zh-CN"/>
              </w:rPr>
            </w:pPr>
            <w:ins w:id="791"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792" w:author="vivo" w:date="2021-04-12T15:36:00Z"/>
                <w:rFonts w:eastAsiaTheme="minorEastAsia"/>
                <w:lang w:val="en-US" w:eastAsia="zh-CN"/>
              </w:rPr>
            </w:pPr>
            <w:ins w:id="793"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794" w:author="Roy Hu" w:date="2021-04-12T18:44:00Z"/>
        </w:trPr>
        <w:tc>
          <w:tcPr>
            <w:tcW w:w="1236" w:type="dxa"/>
          </w:tcPr>
          <w:p w14:paraId="5BB54986" w14:textId="54B92FBB" w:rsidR="00A16B6B" w:rsidRDefault="00A16B6B" w:rsidP="00D52761">
            <w:pPr>
              <w:spacing w:after="120"/>
              <w:rPr>
                <w:ins w:id="795" w:author="Roy Hu" w:date="2021-04-12T18:44:00Z"/>
                <w:rFonts w:eastAsiaTheme="minorEastAsia"/>
                <w:lang w:val="en-US" w:eastAsia="zh-CN"/>
              </w:rPr>
            </w:pPr>
            <w:ins w:id="796"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797" w:author="Roy Hu" w:date="2021-04-12T18:44:00Z"/>
                <w:rFonts w:eastAsiaTheme="minorEastAsia"/>
                <w:lang w:val="en-US" w:eastAsia="zh-CN"/>
              </w:rPr>
            </w:pPr>
            <w:ins w:id="798" w:author="Roy Hu" w:date="2021-04-12T18:46:00Z">
              <w:r>
                <w:rPr>
                  <w:rFonts w:eastAsiaTheme="minorEastAsia"/>
                  <w:lang w:val="en-US" w:eastAsia="zh-CN"/>
                </w:rPr>
                <w:t xml:space="preserve">Option </w:t>
              </w:r>
            </w:ins>
            <w:ins w:id="799" w:author="Roy Hu" w:date="2021-04-12T18:47:00Z">
              <w:r>
                <w:rPr>
                  <w:rFonts w:eastAsiaTheme="minorEastAsia"/>
                  <w:lang w:val="en-US" w:eastAsia="zh-CN"/>
                </w:rPr>
                <w:t xml:space="preserve">2 and </w:t>
              </w:r>
            </w:ins>
            <w:ins w:id="800" w:author="Roy Hu" w:date="2021-04-12T18:46:00Z">
              <w:r>
                <w:rPr>
                  <w:rFonts w:eastAsiaTheme="minorEastAsia"/>
                  <w:lang w:val="en-US" w:eastAsia="zh-CN"/>
                </w:rPr>
                <w:t xml:space="preserve">5 are fine to </w:t>
              </w:r>
            </w:ins>
            <w:ins w:id="801" w:author="Roy Hu" w:date="2021-04-12T18:47:00Z">
              <w:r>
                <w:rPr>
                  <w:rFonts w:eastAsiaTheme="minorEastAsia"/>
                  <w:lang w:val="en-US" w:eastAsia="zh-CN"/>
                </w:rPr>
                <w:t>us</w:t>
              </w:r>
            </w:ins>
            <w:ins w:id="802"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803"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804" w:author="jingjing chen" w:date="2021-04-12T20:45:00Z"/>
        </w:trPr>
        <w:tc>
          <w:tcPr>
            <w:tcW w:w="1236" w:type="dxa"/>
          </w:tcPr>
          <w:p w14:paraId="30B74680" w14:textId="5AA20B50" w:rsidR="007814FF" w:rsidRDefault="007814FF" w:rsidP="00D52761">
            <w:pPr>
              <w:spacing w:after="120"/>
              <w:rPr>
                <w:ins w:id="805" w:author="jingjing chen" w:date="2021-04-12T20:45:00Z"/>
                <w:rFonts w:eastAsiaTheme="minorEastAsia"/>
                <w:lang w:val="en-US" w:eastAsia="zh-CN"/>
              </w:rPr>
            </w:pPr>
            <w:ins w:id="806"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807" w:author="jingjing chen" w:date="2021-04-12T20:45:00Z"/>
                <w:rFonts w:eastAsiaTheme="minorEastAsia"/>
                <w:lang w:val="en-US" w:eastAsia="zh-CN"/>
              </w:rPr>
            </w:pPr>
            <w:ins w:id="808" w:author="jingjing chen" w:date="2021-04-12T20:53:00Z">
              <w:r>
                <w:rPr>
                  <w:rFonts w:eastAsiaTheme="minorEastAsia"/>
                  <w:lang w:val="en-US" w:eastAsia="zh-CN"/>
                </w:rPr>
                <w:t>We suggest that the CSI-SINR accuracy r</w:t>
              </w:r>
            </w:ins>
            <w:ins w:id="809" w:author="jingjing chen" w:date="2021-04-12T20:54:00Z">
              <w:r>
                <w:rPr>
                  <w:rFonts w:eastAsiaTheme="minorEastAsia"/>
                  <w:lang w:val="en-US" w:eastAsia="zh-CN"/>
                </w:rPr>
                <w:t xml:space="preserve">equirements are applied to </w:t>
              </w:r>
            </w:ins>
            <w:ins w:id="810" w:author="jingjing chen" w:date="2021-04-12T20:53:00Z">
              <w:r>
                <w:rPr>
                  <w:rFonts w:eastAsiaTheme="minorEastAsia"/>
                  <w:lang w:val="en-US" w:eastAsia="zh-CN"/>
                </w:rPr>
                <w:t>both CP and CP/2</w:t>
              </w:r>
            </w:ins>
            <w:ins w:id="811" w:author="jingjing chen" w:date="2021-04-12T21:01:00Z">
              <w:r w:rsidR="00796F4D">
                <w:rPr>
                  <w:rFonts w:eastAsiaTheme="minorEastAsia"/>
                  <w:lang w:val="en-US" w:eastAsia="zh-CN"/>
                </w:rPr>
                <w:t>, and only choose one to design the test case.</w:t>
              </w:r>
            </w:ins>
            <w:ins w:id="812" w:author="jingjing chen" w:date="2021-04-12T20:54:00Z">
              <w:r>
                <w:rPr>
                  <w:rFonts w:eastAsiaTheme="minorEastAsia"/>
                  <w:lang w:val="en-US" w:eastAsia="zh-CN"/>
                </w:rPr>
                <w:t xml:space="preserve"> </w:t>
              </w:r>
            </w:ins>
            <w:ins w:id="813" w:author="jingjing chen" w:date="2021-04-12T21:01:00Z">
              <w:r w:rsidR="00796F4D">
                <w:rPr>
                  <w:rFonts w:eastAsiaTheme="minorEastAsia"/>
                  <w:lang w:val="en-US" w:eastAsia="zh-CN"/>
                </w:rPr>
                <w:t>T</w:t>
              </w:r>
            </w:ins>
            <w:ins w:id="814" w:author="jingjing chen" w:date="2021-04-12T20:54:00Z">
              <w:r>
                <w:rPr>
                  <w:rFonts w:eastAsiaTheme="minorEastAsia"/>
                  <w:lang w:val="en-US" w:eastAsia="zh-CN"/>
                </w:rPr>
                <w:t xml:space="preserve">he reason is that </w:t>
              </w:r>
            </w:ins>
            <w:ins w:id="815"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816"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817" w:author="jingjing chen" w:date="2021-04-12T20:59:00Z">
              <w:r>
                <w:rPr>
                  <w:rFonts w:eastAsiaTheme="minorEastAsia"/>
                  <w:lang w:val="en-US" w:eastAsia="zh-CN"/>
                </w:rPr>
                <w:t xml:space="preserve"> </w:t>
              </w:r>
            </w:ins>
            <w:ins w:id="818" w:author="jingjing chen" w:date="2021-04-12T20:58:00Z">
              <w:r>
                <w:rPr>
                  <w:rFonts w:eastAsiaTheme="minorEastAsia"/>
                  <w:lang w:val="en-US" w:eastAsia="zh-CN"/>
                </w:rPr>
                <w:t>scenari</w:t>
              </w:r>
            </w:ins>
            <w:ins w:id="819" w:author="jingjing chen" w:date="2021-04-12T20:59:00Z">
              <w:r>
                <w:rPr>
                  <w:rFonts w:eastAsiaTheme="minorEastAsia"/>
                  <w:lang w:val="en-US" w:eastAsia="zh-CN"/>
                </w:rPr>
                <w:t>o</w:t>
              </w:r>
            </w:ins>
            <w:ins w:id="820" w:author="jingjing chen" w:date="2021-04-12T20:58:00Z">
              <w:r w:rsidRPr="00580B71">
                <w:rPr>
                  <w:rFonts w:eastAsiaTheme="minorEastAsia"/>
                  <w:lang w:val="en-US" w:eastAsia="zh-CN"/>
                </w:rPr>
                <w:t>.</w:t>
              </w:r>
            </w:ins>
            <w:ins w:id="821"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822" w:author="jingjing chen" w:date="2021-04-12T21:00:00Z">
              <w:r w:rsidR="00796F4D">
                <w:rPr>
                  <w:rFonts w:eastAsiaTheme="minorEastAsia"/>
                  <w:lang w:val="en-US" w:eastAsia="zh-CN"/>
                </w:rPr>
                <w:t xml:space="preserve">But for the test case design, </w:t>
              </w:r>
            </w:ins>
            <w:ins w:id="823"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824" w:author="jingjing chen" w:date="2021-04-12T21:00:00Z">
              <w:r w:rsidR="00796F4D">
                <w:rPr>
                  <w:rFonts w:eastAsiaTheme="minorEastAsia"/>
                  <w:lang w:val="en-US" w:eastAsia="zh-CN"/>
                </w:rPr>
                <w:t xml:space="preserve">we can choose </w:t>
              </w:r>
            </w:ins>
            <w:ins w:id="825" w:author="jingjing chen" w:date="2021-04-12T21:02:00Z">
              <w:r w:rsidR="00796F4D">
                <w:rPr>
                  <w:rFonts w:eastAsiaTheme="minorEastAsia"/>
                  <w:lang w:val="en-US" w:eastAsia="zh-CN"/>
                </w:rPr>
                <w:t xml:space="preserve">only </w:t>
              </w:r>
            </w:ins>
            <w:ins w:id="826"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827" w:author="jingjing chen" w:date="2021-04-12T21:02:00Z">
              <w:r w:rsidR="00796F4D">
                <w:rPr>
                  <w:rFonts w:eastAsiaTheme="minorEastAsia"/>
                  <w:lang w:val="en-US" w:eastAsia="zh-CN"/>
                </w:rPr>
                <w:t>.</w:t>
              </w:r>
            </w:ins>
          </w:p>
        </w:tc>
      </w:tr>
      <w:tr w:rsidR="001A001D" w14:paraId="5041C826" w14:textId="77777777" w:rsidTr="00685283">
        <w:trPr>
          <w:ins w:id="828" w:author="Yang Tang" w:date="2021-04-12T19:47:00Z"/>
        </w:trPr>
        <w:tc>
          <w:tcPr>
            <w:tcW w:w="1236" w:type="dxa"/>
          </w:tcPr>
          <w:p w14:paraId="010B9714" w14:textId="1FE72A21" w:rsidR="001A001D" w:rsidRDefault="001A001D" w:rsidP="00D52761">
            <w:pPr>
              <w:spacing w:after="120"/>
              <w:rPr>
                <w:ins w:id="829" w:author="Yang Tang" w:date="2021-04-12T19:47:00Z"/>
                <w:rFonts w:eastAsiaTheme="minorEastAsia"/>
                <w:lang w:val="en-US" w:eastAsia="zh-CN"/>
              </w:rPr>
            </w:pPr>
            <w:ins w:id="830" w:author="Yang Tang" w:date="2021-04-12T19:47:00Z">
              <w:r>
                <w:rPr>
                  <w:rFonts w:eastAsiaTheme="minorEastAsia"/>
                  <w:lang w:val="en-US" w:eastAsia="zh-CN"/>
                </w:rPr>
                <w:t>apple</w:t>
              </w:r>
            </w:ins>
          </w:p>
        </w:tc>
        <w:tc>
          <w:tcPr>
            <w:tcW w:w="8395" w:type="dxa"/>
          </w:tcPr>
          <w:p w14:paraId="34AF9DB4" w14:textId="2F1B8C87" w:rsidR="001A001D" w:rsidRDefault="001A001D" w:rsidP="00D52761">
            <w:pPr>
              <w:spacing w:after="120"/>
              <w:rPr>
                <w:ins w:id="831" w:author="Yang Tang" w:date="2021-04-12T19:47:00Z"/>
                <w:rFonts w:eastAsiaTheme="minorEastAsia"/>
                <w:lang w:val="en-US" w:eastAsia="zh-CN"/>
              </w:rPr>
            </w:pPr>
            <w:ins w:id="832" w:author="Yang Tang" w:date="2021-04-12T19:47:00Z">
              <w:r>
                <w:rPr>
                  <w:rFonts w:eastAsiaTheme="minorEastAsia"/>
                  <w:lang w:val="en-US" w:eastAsia="zh-CN"/>
                </w:rPr>
                <w:t>Option</w:t>
              </w:r>
            </w:ins>
            <w:ins w:id="833"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834" w:author="Huawei" w:date="2021-04-13T13:21:00Z"/>
        </w:trPr>
        <w:tc>
          <w:tcPr>
            <w:tcW w:w="1236" w:type="dxa"/>
          </w:tcPr>
          <w:p w14:paraId="56C0D6F6" w14:textId="36618C77" w:rsidR="00C428E4" w:rsidRDefault="00C428E4" w:rsidP="00D52761">
            <w:pPr>
              <w:spacing w:after="120"/>
              <w:rPr>
                <w:ins w:id="835" w:author="Huawei" w:date="2021-04-13T13:21:00Z"/>
                <w:rFonts w:eastAsiaTheme="minorEastAsia"/>
                <w:lang w:val="en-US" w:eastAsia="zh-CN"/>
              </w:rPr>
            </w:pPr>
            <w:ins w:id="836"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837" w:author="Huawei" w:date="2021-04-13T13:22:00Z"/>
                <w:rFonts w:eastAsiaTheme="minorEastAsia"/>
                <w:lang w:val="en-US" w:eastAsia="zh-CN"/>
              </w:rPr>
            </w:pPr>
            <w:ins w:id="838" w:author="Huawei" w:date="2021-04-13T13:21:00Z">
              <w:r>
                <w:rPr>
                  <w:rFonts w:eastAsiaTheme="minorEastAsia"/>
                  <w:lang w:val="en-US" w:eastAsia="zh-CN"/>
                </w:rPr>
                <w:t>Based on the GTW discussion, we can support to define two sets of side conditions</w:t>
              </w:r>
            </w:ins>
            <w:ins w:id="839"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840" w:author="Huawei" w:date="2021-04-13T13:22:00Z"/>
                <w:rFonts w:eastAsiaTheme="minorEastAsia"/>
                <w:lang w:val="en-US" w:eastAsia="zh-CN"/>
              </w:rPr>
            </w:pPr>
            <w:ins w:id="841" w:author="Huawei" w:date="2021-04-13T13:22:00Z">
              <w:r>
                <w:rPr>
                  <w:rFonts w:eastAsiaTheme="minorEastAsia"/>
                  <w:lang w:val="en-US" w:eastAsia="zh-CN"/>
                </w:rPr>
                <w:t xml:space="preserve">For CP/2, we suggest to define the upper limit as 15dB </w:t>
              </w:r>
            </w:ins>
            <w:ins w:id="842" w:author="Huawei" w:date="2021-04-13T13:33:00Z">
              <w:r w:rsidR="00E823DD">
                <w:rPr>
                  <w:rFonts w:eastAsiaTheme="minorEastAsia"/>
                  <w:lang w:val="en-US" w:eastAsia="zh-CN"/>
                </w:rPr>
                <w:t xml:space="preserve">and </w:t>
              </w:r>
            </w:ins>
            <w:ins w:id="843"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844" w:author="Huawei" w:date="2021-04-13T13:21:00Z"/>
                <w:rFonts w:eastAsiaTheme="minorEastAsia"/>
                <w:lang w:val="en-US" w:eastAsia="zh-CN"/>
              </w:rPr>
            </w:pPr>
            <w:ins w:id="845" w:author="Huawei" w:date="2021-04-13T13:22:00Z">
              <w:r>
                <w:rPr>
                  <w:rFonts w:eastAsiaTheme="minorEastAsia"/>
                  <w:lang w:val="en-US" w:eastAsia="zh-CN"/>
                </w:rPr>
                <w:t xml:space="preserve">For CP, we suggest to further study the upper limit </w:t>
              </w:r>
            </w:ins>
            <w:ins w:id="846" w:author="Huawei" w:date="2021-04-13T13:31:00Z">
              <w:r w:rsidR="00E823DD">
                <w:rPr>
                  <w:rFonts w:eastAsiaTheme="minorEastAsia"/>
                  <w:lang w:val="en-US" w:eastAsia="zh-CN"/>
                </w:rPr>
                <w:t>because</w:t>
              </w:r>
            </w:ins>
            <w:ins w:id="847" w:author="Huawei" w:date="2021-04-13T13:22:00Z">
              <w:r>
                <w:rPr>
                  <w:rFonts w:eastAsiaTheme="minorEastAsia"/>
                  <w:lang w:val="en-US" w:eastAsia="zh-CN"/>
                </w:rPr>
                <w:t xml:space="preserve"> </w:t>
              </w:r>
            </w:ins>
            <w:ins w:id="848" w:author="Huawei" w:date="2021-04-13T13:23:00Z">
              <w:r>
                <w:rPr>
                  <w:rFonts w:eastAsiaTheme="minorEastAsia"/>
                  <w:lang w:val="en-US" w:eastAsia="zh-CN"/>
                </w:rPr>
                <w:t>10dB as proposed in option 7 is not achievable</w:t>
              </w:r>
            </w:ins>
            <w:ins w:id="849" w:author="Huawei" w:date="2021-04-13T13:31:00Z">
              <w:r w:rsidR="00E823DD">
                <w:rPr>
                  <w:rFonts w:eastAsiaTheme="minorEastAsia"/>
                  <w:lang w:val="en-US" w:eastAsia="zh-CN"/>
                </w:rPr>
                <w:t xml:space="preserve"> based on our simulation</w:t>
              </w:r>
            </w:ins>
            <w:ins w:id="850"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851" w:name="OLE_LINK14"/>
      <w:bookmarkStart w:id="852" w:name="OLE_LINK15"/>
    </w:p>
    <w:tbl>
      <w:tblPr>
        <w:tblStyle w:val="af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853"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854" w:author="Ato-MediaTek" w:date="2021-04-13T22:21:00Z"/>
                <w:rFonts w:eastAsiaTheme="minorEastAsia"/>
                <w:lang w:val="en-US" w:eastAsia="zh-CN"/>
              </w:rPr>
            </w:pPr>
            <w:ins w:id="855"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856"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857"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858" w:author="Qualcomm" w:date="2021-04-13T20:22:00Z"/>
                <w:rFonts w:eastAsiaTheme="minorEastAsia"/>
                <w:lang w:val="en-US" w:eastAsia="zh-CN"/>
              </w:rPr>
            </w:pPr>
            <w:ins w:id="859"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860"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61"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862"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851"/>
    <w:bookmarkEnd w:id="852"/>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863" w:author="NSB" w:date="2021-04-12T19:01:00Z"/>
                <w:rFonts w:eastAsiaTheme="minorEastAsia"/>
                <w:color w:val="0070C0"/>
                <w:lang w:val="en-US" w:eastAsia="zh-CN"/>
              </w:rPr>
            </w:pPr>
            <w:ins w:id="864"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865" w:author="NSB" w:date="2021-04-12T19:01:00Z">
              <w:r>
                <w:t>-</w:t>
              </w:r>
              <w:r>
                <w:tab/>
              </w:r>
              <w:r>
                <w:rPr>
                  <w:lang w:eastAsia="zh-CN"/>
                </w:rPr>
                <w:t>The bandwidth of CSI-RS is 48 PRBs and the density is 3.</w:t>
              </w:r>
            </w:ins>
            <w:del w:id="866"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867" w:author="NSB" w:date="2021-04-12T19:02:00Z">
              <w:r>
                <w:rPr>
                  <w:rFonts w:eastAsiaTheme="minorEastAsia"/>
                  <w:color w:val="0070C0"/>
                  <w:lang w:val="en-US" w:eastAsia="zh-CN"/>
                </w:rPr>
                <w:t>Nokia: We have applied separate sub-chapter for CSI-RS based measurements. We think nothing is wrong in current version?</w:t>
              </w:r>
            </w:ins>
            <w:del w:id="868"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869"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870"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871"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872"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873"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874"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afe"/>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afe"/>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Specify CSI-SINR accuracy requirement based on one of the following options on timing </w:t>
            </w:r>
            <w:r w:rsidRPr="001A6EC3">
              <w:rPr>
                <w:highlight w:val="green"/>
              </w:rPr>
              <w:lastRenderedPageBreak/>
              <w:t>offset between the reference measurement timing and the target CSI-RS (TΔ) and Es/Iot side condition</w:t>
            </w:r>
            <w:r>
              <w:rPr>
                <w:highlight w:val="green"/>
              </w:rPr>
              <w:t>(s)</w:t>
            </w:r>
          </w:p>
          <w:p w14:paraId="22729E28"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afe"/>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afe"/>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afe"/>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afe"/>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afe"/>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lastRenderedPageBreak/>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afe"/>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afe"/>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5F3947B4"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afe"/>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afe"/>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afe"/>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afe"/>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afe"/>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afd"/>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875"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876" w:author="Ato-MediaTek" w:date="2021-04-13T22:21:00Z"/>
                <w:rFonts w:eastAsiaTheme="minorEastAsia"/>
                <w:lang w:val="en-US" w:eastAsia="zh-CN"/>
              </w:rPr>
            </w:pPr>
            <w:ins w:id="877"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878"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879"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880" w:author="Qualcomm" w:date="2021-04-13T20:22:00Z"/>
                <w:rFonts w:eastAsiaTheme="minorEastAsia"/>
                <w:lang w:val="en-US" w:eastAsia="zh-CN"/>
              </w:rPr>
            </w:pPr>
            <w:ins w:id="881"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882"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83" w:author="Qualcomm" w:date="2021-04-13T20:24:00Z">
              <w:r>
                <w:rPr>
                  <w:rFonts w:eastAsiaTheme="minorEastAsia"/>
                  <w:b/>
                  <w:bCs/>
                  <w:lang w:val="en-US" w:eastAsia="zh-CN"/>
                </w:rPr>
                <w:t>under the</w:t>
              </w:r>
            </w:ins>
            <w:ins w:id="884"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885"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886" w:author="jingjing chen" w:date="2021-04-16T13:10:00Z"/>
                <w:rFonts w:eastAsiaTheme="minorEastAsia"/>
                <w:lang w:val="en-US" w:eastAsia="zh-CN"/>
              </w:rPr>
            </w:pPr>
            <w:ins w:id="887"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888" w:author="jingjing chen" w:date="2021-04-16T13:08:00Z">
              <w:r>
                <w:rPr>
                  <w:rFonts w:eastAsiaTheme="minorEastAsia"/>
                  <w:lang w:val="en-US" w:eastAsia="zh-CN"/>
                </w:rPr>
                <w:t xml:space="preserve">option A. </w:t>
              </w:r>
            </w:ins>
            <w:ins w:id="889" w:author="jingjing chen" w:date="2021-04-16T13:09:00Z">
              <w:r>
                <w:rPr>
                  <w:rFonts w:eastAsiaTheme="minorEastAsia"/>
                  <w:lang w:val="en-US" w:eastAsia="zh-CN"/>
                </w:rPr>
                <w:t>b</w:t>
              </w:r>
            </w:ins>
            <w:ins w:id="890" w:author="jingjing chen" w:date="2021-04-16T13:08:00Z">
              <w:r>
                <w:rPr>
                  <w:rFonts w:eastAsiaTheme="minorEastAsia"/>
                  <w:lang w:val="en-US" w:eastAsia="zh-CN"/>
                </w:rPr>
                <w:t>ut since the accuracy is not applied to a specific propagation condition, and some companies</w:t>
              </w:r>
            </w:ins>
            <w:ins w:id="891" w:author="jingjing chen" w:date="2021-04-16T13:18:00Z">
              <w:r w:rsidR="006A350B">
                <w:rPr>
                  <w:rFonts w:eastAsiaTheme="minorEastAsia"/>
                  <w:lang w:val="en-US" w:eastAsia="zh-CN"/>
                </w:rPr>
                <w:t>’ simulation results show</w:t>
              </w:r>
            </w:ins>
            <w:ins w:id="892" w:author="jingjing chen" w:date="2021-04-16T13:08:00Z">
              <w:r>
                <w:rPr>
                  <w:rFonts w:eastAsiaTheme="minorEastAsia"/>
                  <w:lang w:val="en-US" w:eastAsia="zh-CN"/>
                </w:rPr>
                <w:t xml:space="preserve"> that </w:t>
              </w:r>
            </w:ins>
            <w:ins w:id="893" w:author="jingjing chen" w:date="2021-04-16T13:18:00Z">
              <w:r w:rsidR="006A350B">
                <w:rPr>
                  <w:rFonts w:eastAsiaTheme="minorEastAsia"/>
                  <w:lang w:val="en-US" w:eastAsia="zh-CN"/>
                </w:rPr>
                <w:t xml:space="preserve">the </w:t>
              </w:r>
            </w:ins>
            <w:ins w:id="894" w:author="jingjing chen" w:date="2021-04-16T13:08:00Z">
              <w:r>
                <w:rPr>
                  <w:rFonts w:eastAsiaTheme="minorEastAsia"/>
                  <w:lang w:val="en-US" w:eastAsia="zh-CN"/>
                </w:rPr>
                <w:t xml:space="preserve">SS-SINR </w:t>
              </w:r>
            </w:ins>
            <w:ins w:id="895" w:author="jingjing chen" w:date="2021-04-16T13:09:00Z">
              <w:r>
                <w:rPr>
                  <w:rFonts w:eastAsiaTheme="minorEastAsia"/>
                  <w:lang w:val="en-US" w:eastAsia="zh-CN"/>
                </w:rPr>
                <w:t xml:space="preserve">accuracy </w:t>
              </w:r>
            </w:ins>
            <w:ins w:id="896" w:author="jingjing chen" w:date="2021-04-16T13:18:00Z">
              <w:r w:rsidR="006A350B">
                <w:rPr>
                  <w:rFonts w:eastAsiaTheme="minorEastAsia"/>
                  <w:lang w:val="en-US" w:eastAsia="zh-CN"/>
                </w:rPr>
                <w:t xml:space="preserve">requirements </w:t>
              </w:r>
            </w:ins>
            <w:ins w:id="897" w:author="jingjing chen" w:date="2021-04-16T13:09:00Z">
              <w:r>
                <w:rPr>
                  <w:rFonts w:eastAsiaTheme="minorEastAsia"/>
                  <w:lang w:val="en-US" w:eastAsia="zh-CN"/>
                </w:rPr>
                <w:t xml:space="preserve">cannot be met </w:t>
              </w:r>
            </w:ins>
            <w:ins w:id="898" w:author="jingjing chen" w:date="2021-04-16T13:10:00Z">
              <w:r>
                <w:rPr>
                  <w:rFonts w:eastAsiaTheme="minorEastAsia"/>
                  <w:lang w:val="en-US" w:eastAsia="zh-CN"/>
                </w:rPr>
                <w:t xml:space="preserve">for CSI-SINR </w:t>
              </w:r>
            </w:ins>
            <w:ins w:id="899" w:author="jingjing chen" w:date="2021-04-16T13:09:00Z">
              <w:r>
                <w:rPr>
                  <w:rFonts w:eastAsiaTheme="minorEastAsia"/>
                  <w:lang w:val="en-US" w:eastAsia="zh-CN"/>
                </w:rPr>
                <w:t xml:space="preserve">for the higher side condition, we </w:t>
              </w:r>
            </w:ins>
            <w:ins w:id="900" w:author="jingjing chen" w:date="2021-04-16T13:19:00Z">
              <w:r w:rsidR="006A350B">
                <w:rPr>
                  <w:rFonts w:eastAsiaTheme="minorEastAsia"/>
                  <w:lang w:val="en-US" w:eastAsia="zh-CN"/>
                </w:rPr>
                <w:t>can compromise</w:t>
              </w:r>
            </w:ins>
            <w:ins w:id="901" w:author="jingjing chen" w:date="2021-04-16T13:09:00Z">
              <w:r>
                <w:rPr>
                  <w:rFonts w:eastAsiaTheme="minorEastAsia"/>
                  <w:lang w:val="en-US" w:eastAsia="zh-CN"/>
                </w:rPr>
                <w:t xml:space="preserve"> </w:t>
              </w:r>
            </w:ins>
            <w:ins w:id="902" w:author="jingjing chen" w:date="2021-04-16T13:19:00Z">
              <w:r w:rsidR="006A350B">
                <w:rPr>
                  <w:rFonts w:eastAsiaTheme="minorEastAsia"/>
                  <w:lang w:val="en-US" w:eastAsia="zh-CN"/>
                </w:rPr>
                <w:t>to</w:t>
              </w:r>
            </w:ins>
            <w:ins w:id="903" w:author="jingjing chen" w:date="2021-04-16T13:09:00Z">
              <w:r>
                <w:rPr>
                  <w:rFonts w:eastAsiaTheme="minorEastAsia"/>
                  <w:lang w:val="en-US" w:eastAsia="zh-CN"/>
                </w:rPr>
                <w:t xml:space="preserve"> option C</w:t>
              </w:r>
            </w:ins>
            <w:ins w:id="904" w:author="jingjing chen" w:date="2021-04-16T13:19:00Z">
              <w:r w:rsidR="006A350B">
                <w:rPr>
                  <w:rFonts w:eastAsiaTheme="minorEastAsia"/>
                  <w:lang w:val="en-US" w:eastAsia="zh-CN"/>
                </w:rPr>
                <w:t xml:space="preserve"> to move forward</w:t>
              </w:r>
            </w:ins>
            <w:ins w:id="905"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906" w:author="jingjing chen" w:date="2021-04-16T13:10:00Z">
              <w:r>
                <w:rPr>
                  <w:rFonts w:eastAsiaTheme="minorEastAsia"/>
                  <w:lang w:val="en-US" w:eastAsia="zh-CN"/>
                </w:rPr>
                <w:t xml:space="preserve">For side condition #2, we still </w:t>
              </w:r>
            </w:ins>
            <w:ins w:id="907" w:author="jingjing chen" w:date="2021-04-16T13:19:00Z">
              <w:r w:rsidR="006A350B">
                <w:rPr>
                  <w:rFonts w:eastAsiaTheme="minorEastAsia"/>
                  <w:lang w:val="en-US" w:eastAsia="zh-CN"/>
                </w:rPr>
                <w:t xml:space="preserve">think it is necessary to </w:t>
              </w:r>
            </w:ins>
            <w:ins w:id="908" w:author="jingjing chen" w:date="2021-04-16T13:10:00Z">
              <w:r>
                <w:rPr>
                  <w:rFonts w:eastAsiaTheme="minorEastAsia"/>
                  <w:lang w:val="en-US" w:eastAsia="zh-CN"/>
                </w:rPr>
                <w:t xml:space="preserve">support </w:t>
              </w:r>
            </w:ins>
            <w:ins w:id="909" w:author="jingjing chen" w:date="2021-04-16T13:14:00Z">
              <w:r>
                <w:rPr>
                  <w:rFonts w:eastAsiaTheme="minorEastAsia"/>
                  <w:lang w:val="en-US" w:eastAsia="zh-CN"/>
                </w:rPr>
                <w:t xml:space="preserve">it. </w:t>
              </w:r>
            </w:ins>
            <w:ins w:id="910" w:author="jingjing chen" w:date="2021-04-16T13:20:00Z">
              <w:r w:rsidR="006A350B">
                <w:rPr>
                  <w:rFonts w:eastAsiaTheme="minorEastAsia"/>
                  <w:lang w:val="en-US" w:eastAsia="zh-CN"/>
                </w:rPr>
                <w:t>We do not see the difficulty to support side condition #2, since</w:t>
              </w:r>
            </w:ins>
            <w:ins w:id="911" w:author="jingjing chen" w:date="2021-04-16T13:14:00Z">
              <w:r>
                <w:rPr>
                  <w:rFonts w:eastAsiaTheme="minorEastAsia"/>
                  <w:lang w:val="en-US" w:eastAsia="zh-CN"/>
                </w:rPr>
                <w:t xml:space="preserve"> we already agree</w:t>
              </w:r>
            </w:ins>
            <w:ins w:id="912" w:author="jingjing chen" w:date="2021-04-16T13:19:00Z">
              <w:r w:rsidR="006A350B">
                <w:rPr>
                  <w:rFonts w:eastAsiaTheme="minorEastAsia"/>
                  <w:lang w:val="en-US" w:eastAsia="zh-CN"/>
                </w:rPr>
                <w:t>d</w:t>
              </w:r>
            </w:ins>
            <w:ins w:id="913" w:author="jingjing chen" w:date="2021-04-16T13:14:00Z">
              <w:r>
                <w:rPr>
                  <w:rFonts w:eastAsiaTheme="minorEastAsia"/>
                  <w:lang w:val="en-US" w:eastAsia="zh-CN"/>
                </w:rPr>
                <w:t xml:space="preserve"> that SS-SINR accuracy requirements will be </w:t>
              </w:r>
            </w:ins>
            <w:ins w:id="914" w:author="jingjing chen" w:date="2021-04-16T13:15:00Z">
              <w:r>
                <w:rPr>
                  <w:rFonts w:eastAsiaTheme="minorEastAsia"/>
                  <w:lang w:val="en-US" w:eastAsia="zh-CN"/>
                </w:rPr>
                <w:t xml:space="preserve">reused, which means that there is only one set of accuracy requirements, and both the two side conditions </w:t>
              </w:r>
            </w:ins>
            <w:ins w:id="915" w:author="jingjing chen" w:date="2021-04-16T13:23:00Z">
              <w:r w:rsidR="00251E9D">
                <w:rPr>
                  <w:rFonts w:eastAsiaTheme="minorEastAsia"/>
                  <w:lang w:val="en-US" w:eastAsia="zh-CN"/>
                </w:rPr>
                <w:t>can be</w:t>
              </w:r>
            </w:ins>
            <w:ins w:id="916" w:author="jingjing chen" w:date="2021-04-16T13:15:00Z">
              <w:r>
                <w:rPr>
                  <w:rFonts w:eastAsiaTheme="minorEastAsia"/>
                  <w:lang w:val="en-US" w:eastAsia="zh-CN"/>
                </w:rPr>
                <w:t xml:space="preserve"> applied for the assumption of single FFT</w:t>
              </w:r>
            </w:ins>
            <w:ins w:id="917" w:author="jingjing chen" w:date="2021-04-16T13:17:00Z">
              <w:r w:rsidR="006A350B">
                <w:rPr>
                  <w:rFonts w:eastAsiaTheme="minorEastAsia"/>
                  <w:lang w:val="en-US" w:eastAsia="zh-CN"/>
                </w:rPr>
                <w:t xml:space="preserve">. As for the detail value of </w:t>
              </w:r>
            </w:ins>
            <w:ins w:id="918" w:author="jingjing chen" w:date="2021-04-16T13:18:00Z">
              <w:r w:rsidR="006A350B" w:rsidRPr="00FD5177">
                <w:t>Es/Iot</w:t>
              </w:r>
            </w:ins>
            <w:ins w:id="919" w:author="jingjing chen" w:date="2021-04-16T13:17:00Z">
              <w:r w:rsidR="006A350B">
                <w:rPr>
                  <w:rFonts w:eastAsiaTheme="minorEastAsia"/>
                  <w:lang w:val="en-US" w:eastAsia="zh-CN"/>
                </w:rPr>
                <w:t>,</w:t>
              </w:r>
            </w:ins>
            <w:ins w:id="920" w:author="jingjing chen" w:date="2021-04-16T13:18:00Z">
              <w:r w:rsidR="006A350B">
                <w:rPr>
                  <w:rFonts w:eastAsiaTheme="minorEastAsia"/>
                  <w:lang w:val="en-US" w:eastAsia="zh-CN"/>
                </w:rPr>
                <w:t xml:space="preserve"> </w:t>
              </w:r>
            </w:ins>
            <w:ins w:id="921" w:author="jingjing chen" w:date="2021-04-16T13:27:00Z">
              <w:r w:rsidR="006E4F7C">
                <w:rPr>
                  <w:rFonts w:eastAsiaTheme="minorEastAsia"/>
                  <w:lang w:val="en-US" w:eastAsia="zh-CN"/>
                </w:rPr>
                <w:t xml:space="preserve">our preference is option 2A, but </w:t>
              </w:r>
            </w:ins>
            <w:ins w:id="922" w:author="jingjing chen" w:date="2021-04-16T13:18:00Z">
              <w:r w:rsidR="006A350B">
                <w:rPr>
                  <w:rFonts w:eastAsiaTheme="minorEastAsia"/>
                  <w:lang w:val="en-US" w:eastAsia="zh-CN"/>
                </w:rPr>
                <w:t xml:space="preserve">we are open to have further discussion. </w:t>
              </w:r>
            </w:ins>
          </w:p>
        </w:tc>
      </w:tr>
      <w:tr w:rsidR="002A1EC1" w14:paraId="4C178D28" w14:textId="77777777" w:rsidTr="00FE06D1">
        <w:trPr>
          <w:ins w:id="923" w:author="CATT" w:date="2021-04-19T00:36:00Z"/>
        </w:trPr>
        <w:tc>
          <w:tcPr>
            <w:tcW w:w="1236" w:type="dxa"/>
          </w:tcPr>
          <w:p w14:paraId="62121A08" w14:textId="3E8F186A" w:rsidR="002A1EC1" w:rsidRDefault="002A1EC1" w:rsidP="00FE06D1">
            <w:pPr>
              <w:spacing w:after="120"/>
              <w:rPr>
                <w:ins w:id="924" w:author="CATT" w:date="2021-04-19T00:36:00Z"/>
                <w:rFonts w:eastAsiaTheme="minorEastAsia"/>
                <w:lang w:val="en-US" w:eastAsia="zh-CN"/>
              </w:rPr>
            </w:pPr>
            <w:ins w:id="925" w:author="CATT" w:date="2021-04-19T00:36:00Z">
              <w:r>
                <w:rPr>
                  <w:rFonts w:eastAsiaTheme="minorEastAsia" w:hint="eastAsia"/>
                  <w:lang w:val="en-US" w:eastAsia="zh-CN"/>
                </w:rPr>
                <w:t>CATT</w:t>
              </w:r>
            </w:ins>
          </w:p>
        </w:tc>
        <w:tc>
          <w:tcPr>
            <w:tcW w:w="8395" w:type="dxa"/>
          </w:tcPr>
          <w:p w14:paraId="45FB541F" w14:textId="77777777" w:rsidR="002A1EC1" w:rsidRDefault="002A1EC1">
            <w:pPr>
              <w:spacing w:after="120"/>
              <w:rPr>
                <w:ins w:id="926" w:author="CATT" w:date="2021-04-19T00:41:00Z"/>
                <w:rFonts w:eastAsiaTheme="minorEastAsia"/>
                <w:lang w:val="en-US" w:eastAsia="zh-CN"/>
              </w:rPr>
            </w:pPr>
            <w:ins w:id="927" w:author="CATT" w:date="2021-04-19T00:37:00Z">
              <w:r>
                <w:rPr>
                  <w:rFonts w:eastAsiaTheme="minorEastAsia"/>
                  <w:lang w:val="en-US" w:eastAsia="zh-CN"/>
                </w:rPr>
                <w:t>W</w:t>
              </w:r>
              <w:r>
                <w:rPr>
                  <w:rFonts w:eastAsiaTheme="minorEastAsia" w:hint="eastAsia"/>
                  <w:lang w:val="en-US" w:eastAsia="zh-CN"/>
                </w:rPr>
                <w:t>e are fine to define side condition 2</w:t>
              </w:r>
            </w:ins>
            <w:ins w:id="928" w:author="CATT" w:date="2021-04-19T00:38:00Z">
              <w:r w:rsidR="00F31A2B">
                <w:rPr>
                  <w:rFonts w:eastAsiaTheme="minorEastAsia" w:hint="eastAsia"/>
                  <w:lang w:val="en-US" w:eastAsia="zh-CN"/>
                </w:rPr>
                <w:t xml:space="preserve">. </w:t>
              </w:r>
              <w:r w:rsidR="00D81230">
                <w:rPr>
                  <w:rFonts w:eastAsiaTheme="minorEastAsia"/>
                  <w:lang w:val="en-US" w:eastAsia="zh-CN"/>
                </w:rPr>
                <w:t>I</w:t>
              </w:r>
              <w:r w:rsidR="00D81230">
                <w:rPr>
                  <w:rFonts w:eastAsiaTheme="minorEastAsia" w:hint="eastAsia"/>
                  <w:lang w:val="en-US" w:eastAsia="zh-CN"/>
                </w:rPr>
                <w:t>t is noted that multiple side condition</w:t>
              </w:r>
            </w:ins>
            <w:ins w:id="929" w:author="CATT" w:date="2021-04-19T00:39:00Z">
              <w:r w:rsidR="00925825">
                <w:rPr>
                  <w:rFonts w:eastAsiaTheme="minorEastAsia" w:hint="eastAsia"/>
                  <w:lang w:val="en-US" w:eastAsia="zh-CN"/>
                </w:rPr>
                <w:t>s</w:t>
              </w:r>
            </w:ins>
            <w:ins w:id="930" w:author="CATT" w:date="2021-04-19T00:38:00Z">
              <w:r w:rsidR="00925825">
                <w:rPr>
                  <w:rFonts w:eastAsiaTheme="minorEastAsia" w:hint="eastAsia"/>
                  <w:lang w:val="en-US" w:eastAsia="zh-CN"/>
                </w:rPr>
                <w:t xml:space="preserve"> </w:t>
              </w:r>
            </w:ins>
            <w:ins w:id="931" w:author="CATT" w:date="2021-04-19T00:39:00Z">
              <w:r w:rsidR="00925825">
                <w:rPr>
                  <w:rFonts w:eastAsiaTheme="minorEastAsia" w:hint="eastAsia"/>
                  <w:lang w:val="en-US" w:eastAsia="zh-CN"/>
                </w:rPr>
                <w:t>are</w:t>
              </w:r>
            </w:ins>
            <w:ins w:id="932" w:author="CATT" w:date="2021-04-19T00:38:00Z">
              <w:r w:rsidR="00D81230">
                <w:rPr>
                  <w:rFonts w:eastAsiaTheme="minorEastAsia" w:hint="eastAsia"/>
                  <w:lang w:val="en-US" w:eastAsia="zh-CN"/>
                </w:rPr>
                <w:t xml:space="preserve"> </w:t>
              </w:r>
            </w:ins>
            <w:ins w:id="933" w:author="CATT" w:date="2021-04-19T00:39:00Z">
              <w:r w:rsidR="00D81230">
                <w:rPr>
                  <w:rFonts w:eastAsiaTheme="minorEastAsia" w:hint="eastAsia"/>
                  <w:lang w:val="en-US" w:eastAsia="zh-CN"/>
                </w:rPr>
                <w:t xml:space="preserve">also existed in other RRM requirements. </w:t>
              </w:r>
            </w:ins>
            <w:ins w:id="934" w:author="CATT" w:date="2021-04-19T00:40:00Z">
              <w:r w:rsidR="008435B2">
                <w:rPr>
                  <w:rFonts w:eastAsiaTheme="minorEastAsia" w:hint="eastAsia"/>
                  <w:lang w:val="en-US" w:eastAsia="zh-CN"/>
                </w:rPr>
                <w:t xml:space="preserve">It should be also applicable for </w:t>
              </w:r>
            </w:ins>
            <w:ins w:id="935" w:author="CATT" w:date="2021-04-19T00:41:00Z">
              <w:r w:rsidR="008435B2">
                <w:rPr>
                  <w:rFonts w:eastAsiaTheme="minorEastAsia" w:hint="eastAsia"/>
                  <w:lang w:val="en-US" w:eastAsia="zh-CN"/>
                </w:rPr>
                <w:t xml:space="preserve">CSI-RS measurement. </w:t>
              </w:r>
            </w:ins>
          </w:p>
          <w:p w14:paraId="4A1110F4" w14:textId="1B4BAE02" w:rsidR="0020252C" w:rsidRDefault="0020252C">
            <w:pPr>
              <w:spacing w:after="120"/>
              <w:rPr>
                <w:ins w:id="936" w:author="CATT" w:date="2021-04-19T00:42:00Z"/>
                <w:rFonts w:eastAsiaTheme="minorEastAsia"/>
                <w:lang w:val="en-US" w:eastAsia="zh-CN"/>
              </w:rPr>
            </w:pPr>
            <w:ins w:id="937" w:author="CATT" w:date="2021-04-19T00:41:00Z">
              <w:r>
                <w:rPr>
                  <w:rFonts w:eastAsiaTheme="minorEastAsia"/>
                  <w:lang w:val="en-US" w:eastAsia="zh-CN"/>
                </w:rPr>
                <w:t>F</w:t>
              </w:r>
              <w:r>
                <w:rPr>
                  <w:rFonts w:eastAsiaTheme="minorEastAsia" w:hint="eastAsia"/>
                  <w:lang w:val="en-US" w:eastAsia="zh-CN"/>
                </w:rPr>
                <w:t xml:space="preserve">or </w:t>
              </w:r>
              <w:r w:rsidR="00D67199">
                <w:rPr>
                  <w:rFonts w:eastAsiaTheme="minorEastAsia" w:hint="eastAsia"/>
                  <w:lang w:val="en-US" w:eastAsia="zh-CN"/>
                </w:rPr>
                <w:t>side condition 1</w:t>
              </w:r>
            </w:ins>
            <w:ins w:id="938" w:author="CATT" w:date="2021-04-19T00:42:00Z">
              <w:r w:rsidR="00D67199">
                <w:rPr>
                  <w:rFonts w:eastAsiaTheme="minorEastAsia" w:hint="eastAsia"/>
                  <w:lang w:val="en-US" w:eastAsia="zh-CN"/>
                </w:rPr>
                <w:t>,</w:t>
              </w:r>
            </w:ins>
            <w:ins w:id="939" w:author="CATT" w:date="2021-04-19T00:41:00Z">
              <w:r>
                <w:rPr>
                  <w:rFonts w:eastAsiaTheme="minorEastAsia" w:hint="eastAsia"/>
                  <w:lang w:val="en-US" w:eastAsia="zh-CN"/>
                </w:rPr>
                <w:t xml:space="preserve"> </w:t>
              </w:r>
            </w:ins>
            <w:ins w:id="940" w:author="CATT" w:date="2021-04-19T00:42:00Z">
              <w:r w:rsidR="00D67199">
                <w:rPr>
                  <w:rFonts w:eastAsiaTheme="minorEastAsia" w:hint="eastAsia"/>
                  <w:lang w:val="en-US" w:eastAsia="zh-CN"/>
                </w:rPr>
                <w:t>w</w:t>
              </w:r>
            </w:ins>
            <w:ins w:id="941" w:author="CATT" w:date="2021-04-19T00:41:00Z">
              <w:r w:rsidR="00A43549">
                <w:rPr>
                  <w:rFonts w:eastAsiaTheme="minorEastAsia" w:hint="eastAsia"/>
                  <w:lang w:val="en-US" w:eastAsia="zh-CN"/>
                </w:rPr>
                <w:t xml:space="preserve">e </w:t>
              </w:r>
            </w:ins>
            <w:ins w:id="942" w:author="CATT" w:date="2021-04-19T00:42:00Z">
              <w:r w:rsidR="00A43549">
                <w:rPr>
                  <w:rFonts w:eastAsiaTheme="minorEastAsia" w:hint="eastAsia"/>
                  <w:lang w:val="en-US" w:eastAsia="zh-CN"/>
                </w:rPr>
                <w:t xml:space="preserve">are fine with either option. </w:t>
              </w:r>
            </w:ins>
          </w:p>
          <w:p w14:paraId="6B7D9705" w14:textId="3101BE6A" w:rsidR="00D67199" w:rsidRDefault="00D67199">
            <w:pPr>
              <w:spacing w:after="120"/>
              <w:rPr>
                <w:ins w:id="943" w:author="CATT" w:date="2021-04-19T00:36:00Z"/>
                <w:rFonts w:eastAsiaTheme="minorEastAsia"/>
                <w:lang w:val="en-US" w:eastAsia="zh-CN"/>
              </w:rPr>
            </w:pPr>
            <w:ins w:id="944" w:author="CATT" w:date="2021-04-19T00:42:00Z">
              <w:r>
                <w:rPr>
                  <w:rFonts w:eastAsiaTheme="minorEastAsia"/>
                  <w:lang w:val="en-US" w:eastAsia="zh-CN"/>
                </w:rPr>
                <w:t>F</w:t>
              </w:r>
              <w:r>
                <w:rPr>
                  <w:rFonts w:eastAsiaTheme="minorEastAsia" w:hint="eastAsia"/>
                  <w:lang w:val="en-US" w:eastAsia="zh-CN"/>
                </w:rPr>
                <w:t xml:space="preserve">or side condition 2, </w:t>
              </w:r>
            </w:ins>
            <w:ins w:id="945" w:author="CATT" w:date="2021-04-19T00:43:00Z">
              <w:r w:rsidR="00401579">
                <w:rPr>
                  <w:rFonts w:eastAsiaTheme="minorEastAsia" w:hint="eastAsia"/>
                  <w:lang w:val="en-US" w:eastAsia="zh-CN"/>
                </w:rPr>
                <w:t xml:space="preserve">we prefer option 2A, but </w:t>
              </w:r>
            </w:ins>
            <w:ins w:id="946" w:author="CATT" w:date="2021-04-19T00:44:00Z">
              <w:r w:rsidR="00401579">
                <w:rPr>
                  <w:rFonts w:eastAsiaTheme="minorEastAsia" w:hint="eastAsia"/>
                  <w:lang w:val="en-US" w:eastAsia="zh-CN"/>
                </w:rPr>
                <w:t xml:space="preserve">considering the difference between the simulation results </w:t>
              </w:r>
            </w:ins>
            <w:ins w:id="947" w:author="CATT" w:date="2021-04-19T00:47:00Z">
              <w:r w:rsidR="00F6544F">
                <w:rPr>
                  <w:rFonts w:eastAsiaTheme="minorEastAsia" w:hint="eastAsia"/>
                  <w:lang w:val="en-US" w:eastAsia="zh-CN"/>
                </w:rPr>
                <w:t xml:space="preserve">from companies, we can </w:t>
              </w:r>
            </w:ins>
            <w:ins w:id="948" w:author="CATT" w:date="2021-04-19T00:48:00Z">
              <w:r w:rsidR="00F6544F">
                <w:rPr>
                  <w:rFonts w:eastAsiaTheme="minorEastAsia" w:hint="eastAsia"/>
                  <w:lang w:val="en-US" w:eastAsia="zh-CN"/>
                </w:rPr>
                <w:t xml:space="preserve">compromise to option 2B to move forward. </w:t>
              </w:r>
            </w:ins>
          </w:p>
        </w:tc>
      </w:tr>
      <w:tr w:rsidR="00166E0A" w14:paraId="379D581D" w14:textId="77777777" w:rsidTr="00FE06D1">
        <w:trPr>
          <w:ins w:id="949" w:author="vivo" w:date="2021-04-19T12:27:00Z"/>
        </w:trPr>
        <w:tc>
          <w:tcPr>
            <w:tcW w:w="1236" w:type="dxa"/>
          </w:tcPr>
          <w:p w14:paraId="42DA46C9" w14:textId="3105B320" w:rsidR="00166E0A" w:rsidRDefault="00166E0A" w:rsidP="00FE06D1">
            <w:pPr>
              <w:spacing w:after="120"/>
              <w:rPr>
                <w:ins w:id="950" w:author="vivo" w:date="2021-04-19T12:27:00Z"/>
                <w:rFonts w:eastAsiaTheme="minorEastAsia"/>
                <w:lang w:val="en-US" w:eastAsia="zh-CN"/>
              </w:rPr>
            </w:pPr>
            <w:ins w:id="951" w:author="vivo" w:date="2021-04-19T12:27:00Z">
              <w:r>
                <w:rPr>
                  <w:rFonts w:eastAsiaTheme="minorEastAsia"/>
                  <w:lang w:val="en-US" w:eastAsia="zh-CN"/>
                </w:rPr>
                <w:lastRenderedPageBreak/>
                <w:t>vivo</w:t>
              </w:r>
            </w:ins>
          </w:p>
        </w:tc>
        <w:tc>
          <w:tcPr>
            <w:tcW w:w="8395" w:type="dxa"/>
          </w:tcPr>
          <w:p w14:paraId="49E15BCA" w14:textId="0916F530" w:rsidR="00166E0A" w:rsidRDefault="00166E0A">
            <w:pPr>
              <w:spacing w:after="120"/>
              <w:rPr>
                <w:ins w:id="952" w:author="vivo" w:date="2021-04-19T12:29:00Z"/>
                <w:rFonts w:eastAsiaTheme="minorEastAsia"/>
                <w:lang w:val="en-US" w:eastAsia="zh-CN"/>
              </w:rPr>
            </w:pPr>
            <w:ins w:id="953" w:author="vivo" w:date="2021-04-19T12:29:00Z">
              <w:r>
                <w:rPr>
                  <w:rFonts w:eastAsiaTheme="minorEastAsia"/>
                  <w:lang w:val="en-US" w:eastAsia="zh-CN"/>
                </w:rPr>
                <w:t xml:space="preserve">For side condition 1, </w:t>
              </w:r>
            </w:ins>
            <w:ins w:id="954" w:author="vivo" w:date="2021-04-19T12:32:00Z">
              <w:r>
                <w:rPr>
                  <w:rFonts w:eastAsiaTheme="minorEastAsia"/>
                  <w:lang w:val="en-US" w:eastAsia="zh-CN"/>
                </w:rPr>
                <w:t xml:space="preserve">support </w:t>
              </w:r>
            </w:ins>
            <w:ins w:id="955" w:author="vivo" w:date="2021-04-19T12:29:00Z">
              <w:r>
                <w:rPr>
                  <w:rFonts w:eastAsiaTheme="minorEastAsia"/>
                  <w:lang w:val="en-US" w:eastAsia="zh-CN"/>
                </w:rPr>
                <w:t>option C based on simulation results.</w:t>
              </w:r>
            </w:ins>
          </w:p>
          <w:p w14:paraId="4ADA668F" w14:textId="72FF8554" w:rsidR="00166E0A" w:rsidRDefault="00166E0A">
            <w:pPr>
              <w:spacing w:after="120"/>
              <w:rPr>
                <w:ins w:id="956" w:author="vivo" w:date="2021-04-19T12:27:00Z"/>
                <w:rFonts w:eastAsiaTheme="minorEastAsia"/>
                <w:lang w:val="en-US" w:eastAsia="zh-CN"/>
              </w:rPr>
            </w:pPr>
            <w:ins w:id="957" w:author="vivo" w:date="2021-04-19T12:29:00Z">
              <w:r>
                <w:rPr>
                  <w:rFonts w:eastAsiaTheme="minorEastAsia"/>
                  <w:lang w:val="en-US" w:eastAsia="zh-CN"/>
                </w:rPr>
                <w:t>F</w:t>
              </w:r>
            </w:ins>
            <w:ins w:id="958" w:author="vivo" w:date="2021-04-19T12:30:00Z">
              <w:r>
                <w:rPr>
                  <w:rFonts w:eastAsiaTheme="minorEastAsia"/>
                  <w:lang w:val="en-US" w:eastAsia="zh-CN"/>
                </w:rPr>
                <w:t>or side condition 2, we would like to propose it is applicable to lower bound Es/Iot (-6dB). Based on evaluations from companies there is no issue to speci</w:t>
              </w:r>
            </w:ins>
            <w:ins w:id="959" w:author="vivo" w:date="2021-04-19T12:31:00Z">
              <w:r>
                <w:rPr>
                  <w:rFonts w:eastAsiaTheme="minorEastAsia"/>
                  <w:lang w:val="en-US" w:eastAsia="zh-CN"/>
                </w:rPr>
                <w:t xml:space="preserve">fy SINR accuracy requirements under -6dB Es/Iot with timing offset &lt; CP. </w:t>
              </w:r>
            </w:ins>
            <w:ins w:id="960" w:author="vivo" w:date="2021-04-19T12:34:00Z">
              <w:r w:rsidR="00823083">
                <w:rPr>
                  <w:rFonts w:eastAsiaTheme="minorEastAsia"/>
                  <w:lang w:val="en-US" w:eastAsia="zh-CN"/>
                </w:rPr>
                <w:t>M</w:t>
              </w:r>
            </w:ins>
            <w:ins w:id="961" w:author="vivo" w:date="2021-04-19T12:31:00Z">
              <w:r>
                <w:rPr>
                  <w:rFonts w:eastAsiaTheme="minorEastAsia"/>
                  <w:lang w:val="en-US" w:eastAsia="zh-CN"/>
                </w:rPr>
                <w:t xml:space="preserve">eanwhile </w:t>
              </w:r>
            </w:ins>
            <w:ins w:id="962" w:author="vivo" w:date="2021-04-19T12:34:00Z">
              <w:r w:rsidR="00823083">
                <w:rPr>
                  <w:rFonts w:eastAsiaTheme="minorEastAsia"/>
                  <w:lang w:val="en-US" w:eastAsia="zh-CN"/>
                </w:rPr>
                <w:t>t</w:t>
              </w:r>
            </w:ins>
            <w:ins w:id="963" w:author="vivo" w:date="2021-04-19T12:31:00Z">
              <w:r>
                <w:rPr>
                  <w:rFonts w:eastAsiaTheme="minorEastAsia"/>
                  <w:lang w:val="en-US" w:eastAsia="zh-CN"/>
                </w:rPr>
                <w:t>he CSI-RSRP/C</w:t>
              </w:r>
            </w:ins>
            <w:ins w:id="964" w:author="vivo" w:date="2021-04-19T12:32:00Z">
              <w:r>
                <w:rPr>
                  <w:rFonts w:eastAsiaTheme="minorEastAsia"/>
                  <w:lang w:val="en-US" w:eastAsia="zh-CN"/>
                </w:rPr>
                <w:t xml:space="preserve">SI-RSRQ/CSI-SINR accuracy requirements are all </w:t>
              </w:r>
            </w:ins>
            <w:ins w:id="965" w:author="vivo" w:date="2021-04-19T12:33:00Z">
              <w:r>
                <w:rPr>
                  <w:rFonts w:eastAsiaTheme="minorEastAsia"/>
                  <w:lang w:val="en-US" w:eastAsia="zh-CN"/>
                </w:rPr>
                <w:t>specified</w:t>
              </w:r>
            </w:ins>
            <w:ins w:id="966" w:author="vivo" w:date="2021-04-19T12:32:00Z">
              <w:r>
                <w:rPr>
                  <w:rFonts w:eastAsiaTheme="minorEastAsia"/>
                  <w:lang w:val="en-US" w:eastAsia="zh-CN"/>
                </w:rPr>
                <w:t xml:space="preserve"> for -6dB Es/Iot with timing offset &lt; CP.</w:t>
              </w:r>
            </w:ins>
            <w:ins w:id="967" w:author="vivo" w:date="2021-04-19T12:33:00Z">
              <w:r>
                <w:rPr>
                  <w:rFonts w:eastAsiaTheme="minorEastAsia"/>
                  <w:lang w:val="en-US" w:eastAsia="zh-CN"/>
                </w:rPr>
                <w:t xml:space="preserve"> </w:t>
              </w:r>
            </w:ins>
          </w:p>
        </w:tc>
      </w:tr>
      <w:tr w:rsidR="006B7AAA" w14:paraId="2E09E787" w14:textId="77777777" w:rsidTr="00FE06D1">
        <w:trPr>
          <w:ins w:id="968" w:author="Huawei" w:date="2021-04-19T16:24:00Z"/>
        </w:trPr>
        <w:tc>
          <w:tcPr>
            <w:tcW w:w="1236" w:type="dxa"/>
          </w:tcPr>
          <w:p w14:paraId="3D312998" w14:textId="565F85AB" w:rsidR="006B7AAA" w:rsidRDefault="006B7AAA" w:rsidP="006B7AAA">
            <w:pPr>
              <w:spacing w:after="120"/>
              <w:rPr>
                <w:ins w:id="969" w:author="Huawei" w:date="2021-04-19T16:24:00Z"/>
                <w:rFonts w:eastAsiaTheme="minorEastAsia"/>
                <w:lang w:val="en-US" w:eastAsia="zh-CN"/>
              </w:rPr>
            </w:pPr>
            <w:ins w:id="970" w:author="Huawei" w:date="2021-04-19T16:24:00Z">
              <w:r>
                <w:rPr>
                  <w:rFonts w:eastAsiaTheme="minorEastAsia" w:hint="eastAsia"/>
                  <w:lang w:val="en-US" w:eastAsia="zh-CN"/>
                </w:rPr>
                <w:t>H</w:t>
              </w:r>
              <w:r>
                <w:rPr>
                  <w:rFonts w:eastAsiaTheme="minorEastAsia"/>
                  <w:lang w:val="en-US" w:eastAsia="zh-CN"/>
                </w:rPr>
                <w:t>uawei</w:t>
              </w:r>
            </w:ins>
          </w:p>
        </w:tc>
        <w:tc>
          <w:tcPr>
            <w:tcW w:w="8395" w:type="dxa"/>
          </w:tcPr>
          <w:p w14:paraId="2997E5A3" w14:textId="77777777" w:rsidR="006B7AAA" w:rsidRDefault="006B7AAA" w:rsidP="006B7AAA">
            <w:pPr>
              <w:spacing w:after="120"/>
              <w:rPr>
                <w:ins w:id="971" w:author="Huawei" w:date="2021-04-19T16:24:00Z"/>
                <w:rFonts w:eastAsiaTheme="minorEastAsia"/>
                <w:lang w:val="en-US" w:eastAsia="zh-CN"/>
              </w:rPr>
            </w:pPr>
            <w:ins w:id="972" w:author="Huawei" w:date="2021-04-19T16:24:00Z">
              <w:r>
                <w:rPr>
                  <w:rFonts w:eastAsiaTheme="minorEastAsia"/>
                  <w:lang w:val="en-US" w:eastAsia="zh-CN"/>
                </w:rPr>
                <w:t>For side condition #1, support option C.</w:t>
              </w:r>
            </w:ins>
          </w:p>
          <w:p w14:paraId="22158131" w14:textId="1F667B39" w:rsidR="006B7AAA" w:rsidRDefault="006B7AAA" w:rsidP="006B7AAA">
            <w:pPr>
              <w:spacing w:after="120"/>
              <w:rPr>
                <w:ins w:id="973" w:author="Huawei" w:date="2021-04-19T16:24:00Z"/>
                <w:rFonts w:eastAsiaTheme="minorEastAsia"/>
                <w:lang w:val="en-US" w:eastAsia="zh-CN"/>
              </w:rPr>
            </w:pPr>
            <w:ins w:id="974" w:author="Huawei" w:date="2021-04-19T16:24:00Z">
              <w:r>
                <w:rPr>
                  <w:rFonts w:eastAsiaTheme="minorEastAsia"/>
                  <w:lang w:val="en-US" w:eastAsia="zh-CN"/>
                </w:rPr>
                <w:t>We support to define requirements for side condition #2, but the upper bound needs to be further studied</w:t>
              </w:r>
            </w:ins>
            <w:ins w:id="975" w:author="Huawei" w:date="2021-04-19T16:43:00Z">
              <w:r w:rsidR="00B62355">
                <w:rPr>
                  <w:rFonts w:eastAsiaTheme="minorEastAsia"/>
                  <w:lang w:val="en-US" w:eastAsia="zh-CN"/>
                </w:rPr>
                <w:t>,</w:t>
              </w:r>
            </w:ins>
            <w:ins w:id="976" w:author="Huawei" w:date="2021-04-19T16:40:00Z">
              <w:r w:rsidR="004F2395">
                <w:rPr>
                  <w:rFonts w:eastAsiaTheme="minorEastAsia"/>
                  <w:lang w:val="en-US" w:eastAsia="zh-CN"/>
                </w:rPr>
                <w:t xml:space="preserve"> or we can go with </w:t>
              </w:r>
            </w:ins>
            <w:ins w:id="977" w:author="Huawei" w:date="2021-04-19T16:41:00Z">
              <w:r w:rsidR="004F2395">
                <w:rPr>
                  <w:rFonts w:eastAsiaTheme="minorEastAsia"/>
                  <w:lang w:val="en-US" w:eastAsia="zh-CN"/>
                </w:rPr>
                <w:t>option 2C if we need to decide in this meeting</w:t>
              </w:r>
            </w:ins>
            <w:ins w:id="978" w:author="Huawei" w:date="2021-04-19T16:24:00Z">
              <w:r>
                <w:rPr>
                  <w:rFonts w:eastAsiaTheme="minorEastAsia"/>
                  <w:lang w:val="en-US" w:eastAsia="zh-CN"/>
                </w:rPr>
                <w:t xml:space="preserve">. </w:t>
              </w:r>
            </w:ins>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bookmarkStart w:id="979" w:name="_GoBack"/>
      <w:bookmarkEnd w:id="979"/>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WF on core part maintenance of CSI-RS based 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 xml:space="preserve">draft CR on performance </w:t>
            </w:r>
            <w:r w:rsidRPr="003C0182">
              <w:rPr>
                <w:rFonts w:eastAsiaTheme="minorEastAsia"/>
                <w:color w:val="0070C0"/>
                <w:lang w:val="en-US" w:eastAsia="zh-CN"/>
              </w:rPr>
              <w:lastRenderedPageBreak/>
              <w:t>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lastRenderedPageBreak/>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5B369" w14:textId="77777777" w:rsidR="007A1225" w:rsidRDefault="007A1225">
      <w:r>
        <w:separator/>
      </w:r>
    </w:p>
  </w:endnote>
  <w:endnote w:type="continuationSeparator" w:id="0">
    <w:p w14:paraId="0BD60A77" w14:textId="77777777" w:rsidR="007A1225" w:rsidRDefault="007A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74B97" w14:textId="77777777" w:rsidR="007A1225" w:rsidRDefault="007A1225">
      <w:r>
        <w:separator/>
      </w:r>
    </w:p>
  </w:footnote>
  <w:footnote w:type="continuationSeparator" w:id="0">
    <w:p w14:paraId="03CD5A40" w14:textId="77777777" w:rsidR="007A1225" w:rsidRDefault="007A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0C701C"/>
    <w:multiLevelType w:val="hybridMultilevel"/>
    <w:tmpl w:val="6636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6"/>
  </w:num>
  <w:num w:numId="27">
    <w:abstractNumId w:val="10"/>
  </w:num>
  <w:num w:numId="28">
    <w:abstractNumId w:val="18"/>
  </w:num>
  <w:num w:numId="29">
    <w:abstractNumId w:val="6"/>
  </w:num>
  <w:num w:numId="30">
    <w:abstractNumId w:val="17"/>
  </w:num>
  <w:num w:numId="31">
    <w:abstractNumId w:val="14"/>
  </w:num>
  <w:num w:numId="32">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591E"/>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267"/>
    <w:rsid w:val="00124B6A"/>
    <w:rsid w:val="001250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66E0A"/>
    <w:rsid w:val="00172183"/>
    <w:rsid w:val="00174F0D"/>
    <w:rsid w:val="001751AB"/>
    <w:rsid w:val="00175675"/>
    <w:rsid w:val="00175A3F"/>
    <w:rsid w:val="00180E09"/>
    <w:rsid w:val="00181073"/>
    <w:rsid w:val="00182CBF"/>
    <w:rsid w:val="00183D4C"/>
    <w:rsid w:val="00183F6D"/>
    <w:rsid w:val="00184E08"/>
    <w:rsid w:val="0018670E"/>
    <w:rsid w:val="001871FA"/>
    <w:rsid w:val="001873DA"/>
    <w:rsid w:val="0019152B"/>
    <w:rsid w:val="0019219A"/>
    <w:rsid w:val="00194089"/>
    <w:rsid w:val="00195077"/>
    <w:rsid w:val="001954A3"/>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551"/>
    <w:rsid w:val="00200A62"/>
    <w:rsid w:val="0020252C"/>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1EC1"/>
    <w:rsid w:val="002A244D"/>
    <w:rsid w:val="002A317E"/>
    <w:rsid w:val="002A4CD0"/>
    <w:rsid w:val="002A6692"/>
    <w:rsid w:val="002A788F"/>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02E2"/>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97A28"/>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4AA9"/>
    <w:rsid w:val="003F61B3"/>
    <w:rsid w:val="003F7AD1"/>
    <w:rsid w:val="003F7C63"/>
    <w:rsid w:val="00401144"/>
    <w:rsid w:val="00401579"/>
    <w:rsid w:val="004015FC"/>
    <w:rsid w:val="00404831"/>
    <w:rsid w:val="00407661"/>
    <w:rsid w:val="00410314"/>
    <w:rsid w:val="00411CD6"/>
    <w:rsid w:val="00412063"/>
    <w:rsid w:val="00412874"/>
    <w:rsid w:val="00412EB1"/>
    <w:rsid w:val="00413DDE"/>
    <w:rsid w:val="00414118"/>
    <w:rsid w:val="00415C5C"/>
    <w:rsid w:val="00416084"/>
    <w:rsid w:val="00416F95"/>
    <w:rsid w:val="00417FE8"/>
    <w:rsid w:val="00420100"/>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8F5"/>
    <w:rsid w:val="00450F27"/>
    <w:rsid w:val="004510E5"/>
    <w:rsid w:val="00451629"/>
    <w:rsid w:val="00451AEC"/>
    <w:rsid w:val="00451D99"/>
    <w:rsid w:val="00452201"/>
    <w:rsid w:val="00452CBB"/>
    <w:rsid w:val="00453E59"/>
    <w:rsid w:val="00456A75"/>
    <w:rsid w:val="00461D2B"/>
    <w:rsid w:val="00461E39"/>
    <w:rsid w:val="00462AB2"/>
    <w:rsid w:val="00462D3A"/>
    <w:rsid w:val="004634A1"/>
    <w:rsid w:val="00463521"/>
    <w:rsid w:val="004641FB"/>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180C"/>
    <w:rsid w:val="004F2395"/>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0EDD"/>
    <w:rsid w:val="00551A05"/>
    <w:rsid w:val="0055483B"/>
    <w:rsid w:val="00564D50"/>
    <w:rsid w:val="005676C6"/>
    <w:rsid w:val="00571334"/>
    <w:rsid w:val="00571777"/>
    <w:rsid w:val="00577F0E"/>
    <w:rsid w:val="00580B71"/>
    <w:rsid w:val="00580FF5"/>
    <w:rsid w:val="00581E9A"/>
    <w:rsid w:val="00583D3F"/>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6E6"/>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B7AAA"/>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5366F"/>
    <w:rsid w:val="00764EFF"/>
    <w:rsid w:val="007655D5"/>
    <w:rsid w:val="00766A8D"/>
    <w:rsid w:val="00766D72"/>
    <w:rsid w:val="00767FA2"/>
    <w:rsid w:val="0077239B"/>
    <w:rsid w:val="007729E5"/>
    <w:rsid w:val="00774B02"/>
    <w:rsid w:val="007763C1"/>
    <w:rsid w:val="00776BC2"/>
    <w:rsid w:val="007770D9"/>
    <w:rsid w:val="00777E82"/>
    <w:rsid w:val="0078071B"/>
    <w:rsid w:val="00781359"/>
    <w:rsid w:val="007814FF"/>
    <w:rsid w:val="0078240C"/>
    <w:rsid w:val="00782F28"/>
    <w:rsid w:val="007837F1"/>
    <w:rsid w:val="007849E4"/>
    <w:rsid w:val="00786921"/>
    <w:rsid w:val="00786E40"/>
    <w:rsid w:val="00787D6F"/>
    <w:rsid w:val="00791B8F"/>
    <w:rsid w:val="00792747"/>
    <w:rsid w:val="007938D0"/>
    <w:rsid w:val="007949AC"/>
    <w:rsid w:val="00794C78"/>
    <w:rsid w:val="00795588"/>
    <w:rsid w:val="00796F4D"/>
    <w:rsid w:val="007A1225"/>
    <w:rsid w:val="007A1EAA"/>
    <w:rsid w:val="007A5EEC"/>
    <w:rsid w:val="007A6AE5"/>
    <w:rsid w:val="007A79FD"/>
    <w:rsid w:val="007B0B9D"/>
    <w:rsid w:val="007B1374"/>
    <w:rsid w:val="007B26E3"/>
    <w:rsid w:val="007B324E"/>
    <w:rsid w:val="007B5A43"/>
    <w:rsid w:val="007B709B"/>
    <w:rsid w:val="007B7B2A"/>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083"/>
    <w:rsid w:val="0082340F"/>
    <w:rsid w:val="00823AA9"/>
    <w:rsid w:val="008255B9"/>
    <w:rsid w:val="00825C34"/>
    <w:rsid w:val="00825CD8"/>
    <w:rsid w:val="00827324"/>
    <w:rsid w:val="008344F6"/>
    <w:rsid w:val="0083712C"/>
    <w:rsid w:val="00837458"/>
    <w:rsid w:val="00837836"/>
    <w:rsid w:val="00837AAE"/>
    <w:rsid w:val="008429AD"/>
    <w:rsid w:val="008429DB"/>
    <w:rsid w:val="008435B2"/>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2802"/>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582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2F53"/>
    <w:rsid w:val="00A43549"/>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37B8"/>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40FB"/>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14CE"/>
    <w:rsid w:val="00B62355"/>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3A4E"/>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2124"/>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086"/>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87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0B7E"/>
    <w:rsid w:val="00CC25B4"/>
    <w:rsid w:val="00CC5F88"/>
    <w:rsid w:val="00CC69C8"/>
    <w:rsid w:val="00CC712C"/>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2EF8"/>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199"/>
    <w:rsid w:val="00D676FC"/>
    <w:rsid w:val="00D67BB9"/>
    <w:rsid w:val="00D67FCF"/>
    <w:rsid w:val="00D70148"/>
    <w:rsid w:val="00D709CE"/>
    <w:rsid w:val="00D71F73"/>
    <w:rsid w:val="00D76FAD"/>
    <w:rsid w:val="00D80786"/>
    <w:rsid w:val="00D81230"/>
    <w:rsid w:val="00D81CAB"/>
    <w:rsid w:val="00D82FF7"/>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5320"/>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0D10"/>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32DA"/>
    <w:rsid w:val="00EC445A"/>
    <w:rsid w:val="00EC7B63"/>
    <w:rsid w:val="00ED383A"/>
    <w:rsid w:val="00ED47F2"/>
    <w:rsid w:val="00EE0786"/>
    <w:rsid w:val="00EE1080"/>
    <w:rsid w:val="00EE280C"/>
    <w:rsid w:val="00EE29B2"/>
    <w:rsid w:val="00EE3EB6"/>
    <w:rsid w:val="00EF1EC5"/>
    <w:rsid w:val="00EF1F3F"/>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1A2B"/>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4010"/>
    <w:rsid w:val="00F575FF"/>
    <w:rsid w:val="00F61753"/>
    <w:rsid w:val="00F618EF"/>
    <w:rsid w:val="00F638AD"/>
    <w:rsid w:val="00F6544F"/>
    <w:rsid w:val="00F65582"/>
    <w:rsid w:val="00F66E75"/>
    <w:rsid w:val="00F703E4"/>
    <w:rsid w:val="00F70B98"/>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E6470BA-72CE-490A-8284-ABF6FDC0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CBF3-EACF-4E61-B581-E63DF9E4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372</TotalTime>
  <Pages>31</Pages>
  <Words>10595</Words>
  <Characters>60392</Characters>
  <Application>Microsoft Office Word</Application>
  <DocSecurity>0</DocSecurity>
  <Lines>503</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54</cp:revision>
  <cp:lastPrinted>2019-04-25T01:09:00Z</cp:lastPrinted>
  <dcterms:created xsi:type="dcterms:W3CDTF">2021-04-16T18:07:00Z</dcterms:created>
  <dcterms:modified xsi:type="dcterms:W3CDTF">2021-04-19T08:43:00Z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