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48B9175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w:t>
      </w:r>
      <w:r w:rsidR="00901189">
        <w:rPr>
          <w:rFonts w:ascii="Arial" w:eastAsiaTheme="minorEastAsia" w:hAnsi="Arial" w:cs="Arial" w:hint="eastAsia"/>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afe"/>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afe"/>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r w:rsidRPr="00DA48E4">
              <w:t>Xiaomi</w:t>
            </w:r>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bservation: If different CSI-RS resources in the same MO fall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When UE performs CSI-RS intra-frequency measurements in a TDD band, UE is not expected to transmit PUCCH/PUSCH/SRS on CSI-RS resource symbols to be measured,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afe"/>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afe"/>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宋体"/>
                <w:b/>
                <w:lang w:eastAsia="zh-CN"/>
              </w:rPr>
            </w:pPr>
            <m:oMathPara>
              <m:oMath>
                <m:r>
                  <m:rPr>
                    <m:nor/>
                  </m:rPr>
                  <w:rPr>
                    <w:rFonts w:ascii="Cambria Math" w:eastAsia="宋体" w:hAnsi="Cambria Math"/>
                    <w:b/>
                    <w:lang w:eastAsia="zh-CN"/>
                  </w:rPr>
                  <m:t>Mod</m:t>
                </m:r>
                <m:d>
                  <m:dPr>
                    <m:ctrlPr>
                      <w:rPr>
                        <w:rFonts w:ascii="Cambria Math" w:eastAsia="宋体" w:hAnsi="Cambria Math"/>
                        <w:b/>
                      </w:rPr>
                    </m:ctrlPr>
                  </m:dPr>
                  <m:e>
                    <m:d>
                      <m:dPr>
                        <m:begChr m:val="|"/>
                        <m:endChr m:val="|"/>
                        <m:ctrlPr>
                          <w:rPr>
                            <w:rFonts w:ascii="Cambria Math" w:eastAsia="宋体" w:hAnsi="Cambria Math"/>
                            <w:b/>
                          </w:rPr>
                        </m:ctrlPr>
                      </m:dPr>
                      <m:e>
                        <m:sSub>
                          <m:sSubPr>
                            <m:ctrlPr>
                              <w:rPr>
                                <w:rFonts w:ascii="Cambria Math" w:eastAsia="宋体" w:hAnsi="Cambria Math"/>
                                <w:b/>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r>
                          <m:rPr>
                            <m:nor/>
                          </m:rPr>
                          <w:rPr>
                            <w:rFonts w:ascii="Cambria Math" w:eastAsia="宋体" w:hAnsi="Cambria Math"/>
                            <w:b/>
                            <w:lang w:eastAsia="zh-CN"/>
                          </w:rPr>
                          <m:t>-</m:t>
                        </m:r>
                        <m:sSub>
                          <m:sSubPr>
                            <m:ctrlPr>
                              <w:rPr>
                                <w:rFonts w:ascii="Cambria Math" w:eastAsia="宋体" w:hAnsi="Cambria Math"/>
                                <w:b/>
                                <w:i/>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e>
                    </m:d>
                    <m:r>
                      <m:rPr>
                        <m:nor/>
                      </m:rPr>
                      <w:rPr>
                        <w:rFonts w:ascii="Cambria Math" w:eastAsia="宋体" w:hAnsi="Cambria Math"/>
                        <w:b/>
                        <w:lang w:eastAsia="zh-CN"/>
                      </w:rPr>
                      <m:t xml:space="preserve">, </m:t>
                    </m:r>
                    <m:r>
                      <m:rPr>
                        <m:nor/>
                      </m:rPr>
                      <w:rPr>
                        <w:rFonts w:ascii="Cambria Math" w:eastAsia="宋体" w:hAnsi="Cambria Math" w:hint="eastAsia"/>
                        <w:b/>
                        <w:i/>
                        <w:lang w:eastAsia="zh-CN"/>
                      </w:rPr>
                      <m:t>2</m:t>
                    </m:r>
                    <m:r>
                      <m:rPr>
                        <m:nor/>
                      </m:rPr>
                      <w:rPr>
                        <w:rFonts w:ascii="Cambria Math" w:eastAsia="宋体" w:hAnsi="Cambria Math"/>
                        <w:b/>
                        <w:i/>
                      </w:rPr>
                      <m:t>0</m:t>
                    </m:r>
                    <m:ctrlPr>
                      <w:rPr>
                        <w:rFonts w:ascii="Cambria Math" w:eastAsia="宋体" w:hAnsi="Cambria Math"/>
                        <w:b/>
                        <w:i/>
                      </w:rPr>
                    </m:ctrlPr>
                  </m:e>
                </m:d>
                <m:r>
                  <m:rPr>
                    <m:nor/>
                  </m:rPr>
                  <w:rPr>
                    <w:rFonts w:ascii="Cambria Math" w:eastAsia="宋体" w:hAnsi="Cambria Math"/>
                    <w:b/>
                    <w:lang w:eastAsia="zh-CN"/>
                  </w:rPr>
                  <m:t xml:space="preserve"> ≤</m:t>
                </m:r>
                <m:r>
                  <m:rPr>
                    <m:nor/>
                  </m:rPr>
                  <w:rPr>
                    <w:rFonts w:ascii="Cambria Math" w:eastAsia="宋体" w:hAnsi="Cambria Math"/>
                    <w:b/>
                    <w:i/>
                  </w:rPr>
                  <m:t>5</m:t>
                </m:r>
              </m:oMath>
            </m:oMathPara>
          </w:p>
          <w:p w14:paraId="4103CEF6" w14:textId="77777777" w:rsidR="00FF71F7" w:rsidRPr="00921961" w:rsidRDefault="00FF71F7" w:rsidP="00FF71F7">
            <w:pPr>
              <w:spacing w:before="120" w:after="120"/>
              <w:ind w:leftChars="200" w:left="400"/>
              <w:jc w:val="center"/>
              <w:rPr>
                <w:rFonts w:eastAsia="宋体"/>
                <w:b/>
                <w:lang w:eastAsia="zh-CN"/>
              </w:rPr>
            </w:pPr>
            <w:r w:rsidRPr="00047FB6">
              <w:rPr>
                <w:rFonts w:eastAsia="宋体" w:hint="eastAsia"/>
                <w:b/>
                <w:lang w:eastAsia="zh-CN"/>
              </w:rPr>
              <w:t>w</w:t>
            </w:r>
            <w:r w:rsidRPr="00047FB6">
              <w:rPr>
                <w:rFonts w:eastAsia="宋体"/>
                <w:b/>
                <w:lang w:eastAsia="zh-CN"/>
              </w:rPr>
              <w:t xml:space="preserve">here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oMath>
            <w:r w:rsidRPr="00047FB6">
              <w:rPr>
                <w:rFonts w:eastAsia="宋体"/>
                <w:b/>
                <w:lang w:eastAsia="zh-CN"/>
              </w:rPr>
              <w:t xml:space="preserve"> and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j</m:t>
                  </m:r>
                </m:sub>
              </m:sSub>
            </m:oMath>
            <w:r w:rsidRPr="00047FB6">
              <w:rPr>
                <w:rFonts w:eastAsia="宋体"/>
                <w:b/>
                <w:lang w:eastAsia="zh-CN"/>
              </w:rPr>
              <w:t xml:space="preserve"> are time offsets (in millisecond) of CSI-RS resource </w:t>
            </w:r>
            <w:proofErr w:type="spellStart"/>
            <w:r w:rsidRPr="00047FB6">
              <w:rPr>
                <w:rFonts w:eastAsia="宋体"/>
                <w:b/>
                <w:lang w:eastAsia="zh-CN"/>
              </w:rPr>
              <w:t>i</w:t>
            </w:r>
            <w:proofErr w:type="spellEnd"/>
            <w:r w:rsidRPr="00047FB6">
              <w:rPr>
                <w:rFonts w:eastAsia="宋体"/>
                <w:b/>
                <w:lang w:eastAsia="zh-CN"/>
              </w:rPr>
              <w:t xml:space="preserve"> and j respectively</w:t>
            </w:r>
            <w:r w:rsidRPr="00047FB6">
              <w:rPr>
                <w:rFonts w:eastAsia="宋体" w:hint="eastAsia"/>
                <w:b/>
                <w:lang w:eastAsia="zh-CN"/>
              </w:rPr>
              <w:t>.</w:t>
            </w:r>
            <w:r>
              <w:rPr>
                <w:rFonts w:eastAsia="宋体"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 xml:space="preserve">Single periodicity and frequency offset is defined for all CSI-RS resources </w:t>
            </w:r>
            <w:proofErr w:type="gramStart"/>
            <w:r>
              <w:rPr>
                <w:b/>
                <w:bCs/>
              </w:rPr>
              <w:t>in  the</w:t>
            </w:r>
            <w:proofErr w:type="gramEnd"/>
            <w:r>
              <w:rPr>
                <w:b/>
                <w:bCs/>
              </w:rPr>
              <w:t xml:space="preserv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afe"/>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When UE performs CSI-RS intra-frequency measurements in a TDD band, UE is not expected to transmit PUCCH/PUSCH/SRS on CSI-RS resource symbols to be measured,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w:t>
            </w:r>
            <w:r w:rsidRPr="00402068">
              <w:rPr>
                <w:b/>
                <w:bCs/>
                <w:snapToGrid w:val="0"/>
              </w:rPr>
              <w:lastRenderedPageBreak/>
              <w:t>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symbols,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 xml:space="preserve">Huawei, </w:t>
            </w:r>
            <w:proofErr w:type="spellStart"/>
            <w:r w:rsidRPr="00E1559D">
              <w:rPr>
                <w:lang w:eastAsia="zh-CN"/>
              </w:rPr>
              <w:t>HiSilicon</w:t>
            </w:r>
            <w:proofErr w:type="spellEnd"/>
          </w:p>
        </w:tc>
        <w:tc>
          <w:tcPr>
            <w:tcW w:w="6772" w:type="dxa"/>
          </w:tcPr>
          <w:p w14:paraId="34E2CC7B"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 Option 1: If we regard the guard period before UL symbols as the scheduling restriction</w:t>
            </w:r>
            <w:r>
              <w:rPr>
                <w:rFonts w:eastAsia="宋体"/>
                <w:b/>
                <w:u w:val="single"/>
                <w:lang w:val="en-US" w:eastAsia="zh-CN"/>
              </w:rPr>
              <w:t>,</w:t>
            </w:r>
            <w:r w:rsidRPr="002E3252">
              <w:rPr>
                <w:rFonts w:eastAsia="宋体"/>
                <w:b/>
                <w:u w:val="single"/>
                <w:lang w:val="en-US" w:eastAsia="zh-CN"/>
              </w:rPr>
              <w:t xml:space="preserve">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(for 15kHz/30kHz SCS) or 2 OFDM symbols (for 60kHz) before</w:t>
            </w:r>
            <w:r>
              <w:rPr>
                <w:rFonts w:eastAsia="宋体"/>
                <w:b/>
                <w:u w:val="single"/>
                <w:lang w:val="en-US" w:eastAsia="zh-CN"/>
              </w:rPr>
              <w:t xml:space="preserve"> </w:t>
            </w:r>
            <w:r w:rsidRPr="002E3252">
              <w:rPr>
                <w:rFonts w:eastAsia="宋体"/>
                <w:b/>
                <w:u w:val="single"/>
                <w:lang w:val="en-US" w:eastAsia="zh-CN"/>
              </w:rPr>
              <w:t xml:space="preserve">CSI-RS resource </w:t>
            </w:r>
            <w:r w:rsidRPr="002E3252">
              <w:rPr>
                <w:b/>
                <w:u w:val="single"/>
                <w:lang w:val="en-US"/>
              </w:rPr>
              <w:t>symbols to be measured</w:t>
            </w:r>
            <w:r>
              <w:rPr>
                <w:rFonts w:eastAsia="宋体"/>
                <w:b/>
                <w:u w:val="single"/>
                <w:lang w:val="en-US" w:eastAsia="zh-CN"/>
              </w:rPr>
              <w:t>,</w:t>
            </w:r>
            <w:r w:rsidRPr="00CD1DCF">
              <w:t xml:space="preserve"> </w:t>
            </w:r>
            <w:r w:rsidRPr="00CD1DCF">
              <w:rPr>
                <w:rFonts w:eastAsia="宋体"/>
                <w:b/>
                <w:u w:val="single"/>
                <w:lang w:val="en-US" w:eastAsia="zh-CN"/>
              </w:rPr>
              <w:t>and 1 OFDM symbol after CSI-RS resource symbols to be measured.</w:t>
            </w:r>
          </w:p>
          <w:p w14:paraId="41475A9C" w14:textId="77777777" w:rsidR="00816F1D" w:rsidRDefault="00816F1D" w:rsidP="00816F1D">
            <w:pPr>
              <w:rPr>
                <w:rFonts w:eastAsia="宋体"/>
                <w:b/>
                <w:u w:val="single"/>
                <w:lang w:val="en-US" w:eastAsia="zh-CN"/>
              </w:rPr>
            </w:pPr>
            <w:r w:rsidRPr="002E3252">
              <w:rPr>
                <w:rFonts w:eastAsia="宋体"/>
                <w:b/>
                <w:u w:val="single"/>
                <w:lang w:val="en-US" w:eastAsia="zh-CN"/>
              </w:rPr>
              <w:t>- Option 2: without considering GP,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before</w:t>
            </w:r>
            <w:r w:rsidRPr="004E64D9">
              <w:rPr>
                <w:rFonts w:eastAsia="宋体"/>
                <w:b/>
                <w:u w:val="single"/>
                <w:lang w:val="en-US" w:eastAsia="zh-CN"/>
              </w:rPr>
              <w:t xml:space="preserve"> </w:t>
            </w:r>
            <w:r>
              <w:rPr>
                <w:rFonts w:eastAsia="宋体"/>
                <w:b/>
                <w:u w:val="single"/>
                <w:lang w:val="en-US" w:eastAsia="zh-CN"/>
              </w:rPr>
              <w:t>and after</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w:t>
            </w:r>
          </w:p>
          <w:p w14:paraId="696BED42" w14:textId="77777777" w:rsidR="00816F1D" w:rsidRPr="00987292" w:rsidRDefault="00816F1D" w:rsidP="00816F1D">
            <w:pPr>
              <w:spacing w:before="120" w:after="120"/>
              <w:rPr>
                <w:rFonts w:eastAsia="宋体"/>
                <w:b/>
                <w:u w:val="single"/>
                <w:lang w:eastAsia="zh-CN"/>
              </w:rPr>
            </w:pPr>
            <w:r w:rsidRPr="00987292">
              <w:rPr>
                <w:rFonts w:eastAsia="宋体" w:hint="eastAsia"/>
                <w:b/>
                <w:u w:val="single"/>
                <w:lang w:eastAsia="zh-CN"/>
              </w:rPr>
              <w:t>P</w:t>
            </w:r>
            <w:r w:rsidRPr="00987292">
              <w:rPr>
                <w:rFonts w:eastAsia="宋体"/>
                <w:b/>
                <w:u w:val="single"/>
                <w:lang w:eastAsia="zh-CN"/>
              </w:rPr>
              <w:t>roposal 2: Support the case where different CSI-RS resources in the same MO fall in different 5ms windows</w:t>
            </w:r>
            <w:r w:rsidRPr="00987292">
              <w:rPr>
                <w:rFonts w:eastAsia="宋体"/>
                <w:b/>
                <w:u w:val="single"/>
                <w:lang w:val="en-US" w:eastAsia="zh-CN"/>
              </w:rPr>
              <w:t>.</w:t>
            </w:r>
          </w:p>
          <w:p w14:paraId="6C79EDF7" w14:textId="77777777" w:rsidR="00816F1D" w:rsidRDefault="00816F1D" w:rsidP="00816F1D">
            <w:pPr>
              <w:spacing w:before="120" w:after="120"/>
              <w:rPr>
                <w:rFonts w:eastAsia="宋体"/>
                <w:b/>
                <w:u w:val="single"/>
                <w:lang w:eastAsia="zh-CN"/>
              </w:rPr>
            </w:pPr>
            <w:r w:rsidRPr="00D02E97">
              <w:rPr>
                <w:rFonts w:eastAsia="宋体"/>
                <w:b/>
                <w:u w:val="single"/>
                <w:lang w:eastAsia="zh-CN"/>
              </w:rPr>
              <w:t xml:space="preserve">Proposal 3: </w:t>
            </w:r>
            <w:r>
              <w:rPr>
                <w:rFonts w:eastAsia="宋体"/>
                <w:b/>
                <w:u w:val="single"/>
                <w:lang w:eastAsia="zh-CN"/>
              </w:rPr>
              <w:t>RAN4 to further discuss the following options for defining CSI-RS measurement window</w:t>
            </w:r>
            <w:r w:rsidRPr="00D02E97">
              <w:rPr>
                <w:rFonts w:eastAsia="宋体"/>
                <w:b/>
                <w:u w:val="single"/>
                <w:lang w:eastAsia="zh-CN"/>
              </w:rPr>
              <w:t>.</w:t>
            </w:r>
          </w:p>
          <w:p w14:paraId="1CAB19A3" w14:textId="77777777" w:rsidR="00816F1D" w:rsidRDefault="00816F1D" w:rsidP="00816F1D">
            <w:pPr>
              <w:numPr>
                <w:ilvl w:val="0"/>
                <w:numId w:val="24"/>
              </w:numPr>
              <w:spacing w:before="120" w:after="120"/>
              <w:rPr>
                <w:rFonts w:eastAsia="宋体"/>
                <w:b/>
                <w:u w:val="single"/>
                <w:lang w:eastAsia="zh-CN"/>
              </w:rPr>
            </w:pPr>
            <w:r>
              <w:rPr>
                <w:rFonts w:eastAsia="宋体"/>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宋体"/>
                <w:b/>
                <w:u w:val="single"/>
                <w:lang w:eastAsia="zh-CN"/>
              </w:rPr>
            </w:pPr>
            <w:r>
              <w:rPr>
                <w:rFonts w:eastAsia="宋体"/>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t>R4-2107218</w:t>
            </w:r>
          </w:p>
        </w:tc>
        <w:tc>
          <w:tcPr>
            <w:tcW w:w="1437" w:type="dxa"/>
          </w:tcPr>
          <w:p w14:paraId="62CC1320" w14:textId="2B0F919F" w:rsidR="00AE725B" w:rsidRDefault="00212125" w:rsidP="00805BE8">
            <w:pPr>
              <w:spacing w:before="120" w:after="120"/>
              <w:rPr>
                <w:lang w:eastAsia="zh-CN"/>
              </w:rPr>
            </w:pPr>
            <w:r w:rsidRPr="00212125">
              <w:rPr>
                <w:lang w:eastAsia="zh-CN"/>
              </w:rPr>
              <w:t xml:space="preserve">Qualcomm CDMA </w:t>
            </w:r>
            <w:r w:rsidRPr="00212125">
              <w:rPr>
                <w:lang w:eastAsia="zh-CN"/>
              </w:rPr>
              <w:lastRenderedPageBreak/>
              <w:t>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lastRenderedPageBreak/>
              <w:t>Observation1: further discussions are needed for distributing CSI-RS resources into multiple windows but RAN4 has limited time</w:t>
            </w:r>
            <w:r>
              <w:rPr>
                <w:b/>
                <w:bCs/>
                <w:szCs w:val="18"/>
              </w:rPr>
              <w:t xml:space="preserve"> remained</w:t>
            </w:r>
            <w:r w:rsidRPr="002569AF">
              <w:rPr>
                <w:b/>
                <w:bCs/>
                <w:szCs w:val="18"/>
              </w:rPr>
              <w:t xml:space="preserve"> for </w:t>
            </w:r>
            <w:r w:rsidRPr="002569AF">
              <w:rPr>
                <w:b/>
                <w:bCs/>
                <w:szCs w:val="18"/>
              </w:rPr>
              <w:lastRenderedPageBreak/>
              <w:t>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lastRenderedPageBreak/>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882D2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9A97192" w14:textId="03E5C56B" w:rsidR="001B16DD" w:rsidRPr="0008516F" w:rsidRDefault="00B4108D" w:rsidP="001B16DD">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sidR="00E05F6C">
        <w:rPr>
          <w:rFonts w:eastAsia="宋体" w:hint="eastAsia"/>
          <w:szCs w:val="24"/>
          <w:lang w:eastAsia="zh-CN"/>
        </w:rPr>
        <w:t xml:space="preserve">(Xiaomi, </w:t>
      </w:r>
      <w:r w:rsidR="00FE0B02">
        <w:rPr>
          <w:rFonts w:eastAsia="宋体" w:hint="eastAsia"/>
          <w:szCs w:val="24"/>
          <w:lang w:eastAsia="zh-CN"/>
        </w:rPr>
        <w:t>OPPO</w:t>
      </w:r>
      <w:r w:rsidR="00E05F6C">
        <w:rPr>
          <w:rFonts w:eastAsia="宋体" w:hint="eastAsia"/>
          <w:szCs w:val="24"/>
          <w:lang w:eastAsia="zh-CN"/>
        </w:rPr>
        <w:t>)</w:t>
      </w:r>
    </w:p>
    <w:p w14:paraId="13C6B9EA" w14:textId="6476B2E5" w:rsidR="00B4108D" w:rsidRPr="0008516F" w:rsidRDefault="001B16DD" w:rsidP="001B16DD">
      <w:pPr>
        <w:pStyle w:val="afe"/>
        <w:numPr>
          <w:ilvl w:val="2"/>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w:t>
      </w:r>
    </w:p>
    <w:p w14:paraId="67095F06" w14:textId="54FA5570" w:rsidR="00D911A3" w:rsidRDefault="00B4108D" w:rsidP="00D911A3">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2: </w:t>
      </w:r>
      <w:r w:rsidR="00D911A3">
        <w:rPr>
          <w:rFonts w:eastAsia="宋体" w:hint="eastAsia"/>
          <w:szCs w:val="24"/>
          <w:lang w:eastAsia="zh-CN"/>
        </w:rPr>
        <w:t xml:space="preserve">(CATT, </w:t>
      </w:r>
      <w:r w:rsidR="001A07FF">
        <w:rPr>
          <w:rFonts w:eastAsia="宋体" w:hint="eastAsia"/>
          <w:szCs w:val="24"/>
          <w:lang w:eastAsia="zh-CN"/>
        </w:rPr>
        <w:t xml:space="preserve">Nokia, </w:t>
      </w:r>
      <w:r w:rsidR="000E6F33">
        <w:rPr>
          <w:rFonts w:eastAsia="宋体" w:hint="eastAsia"/>
          <w:szCs w:val="24"/>
          <w:lang w:eastAsia="zh-CN"/>
        </w:rPr>
        <w:t>Huawei</w:t>
      </w:r>
      <w:r w:rsidR="00D911A3">
        <w:rPr>
          <w:rFonts w:eastAsia="宋体" w:hint="eastAsia"/>
          <w:szCs w:val="24"/>
          <w:lang w:eastAsia="zh-CN"/>
        </w:rPr>
        <w:t>)</w:t>
      </w:r>
    </w:p>
    <w:p w14:paraId="49D6F8A9" w14:textId="32399D8B" w:rsidR="00B4108D" w:rsidRDefault="00D911A3" w:rsidP="00D911A3">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lastRenderedPageBreak/>
        <w:t>When UE performs CSI-RS intra-frequency measurements in a TDD band, UE is not expected to transmit PUCCH/PUSCH/SRS on CSI-RS resource symbols to be measured, and on 1 OFDM symbol before and after each consecutive CSI-RS symbols to be measured.</w:t>
      </w:r>
    </w:p>
    <w:p w14:paraId="45F94829" w14:textId="7382F38F" w:rsidR="00651AE9" w:rsidRDefault="00651AE9" w:rsidP="00651AE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(Qualcomm)</w:t>
      </w:r>
    </w:p>
    <w:p w14:paraId="07522563" w14:textId="3833B742" w:rsidR="00651AE9" w:rsidRPr="00651AE9" w:rsidRDefault="00651AE9" w:rsidP="00651AE9">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sidR="00146EE8">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352554E7" w14:textId="7DAA65CC" w:rsidR="00EC0373" w:rsidRPr="00EC0373" w:rsidRDefault="00EC0373" w:rsidP="00EC0373">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C061C9">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(vivo)</w:t>
      </w:r>
    </w:p>
    <w:p w14:paraId="5975B561" w14:textId="13BC2D5F" w:rsidR="00EC0373" w:rsidRPr="0008516F" w:rsidRDefault="00EC0373" w:rsidP="00D911A3">
      <w:pPr>
        <w:pStyle w:val="afe"/>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073588CC" w14:textId="0813DDDD" w:rsidR="00B4108D" w:rsidRPr="00D3081A" w:rsidRDefault="00D3081A" w:rsidP="00D3081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afd"/>
        <w:tblW w:w="0" w:type="auto"/>
        <w:tblLook w:val="04A0" w:firstRow="1" w:lastRow="0" w:firstColumn="1" w:lastColumn="0" w:noHBand="0" w:noVBand="1"/>
      </w:tblPr>
      <w:tblGrid>
        <w:gridCol w:w="1195"/>
        <w:gridCol w:w="8445"/>
      </w:tblGrid>
      <w:tr w:rsidR="008344F6" w14:paraId="0E4A88B2" w14:textId="77777777" w:rsidTr="00685283">
        <w:tc>
          <w:tcPr>
            <w:tcW w:w="9631" w:type="dxa"/>
            <w:gridSpan w:val="2"/>
          </w:tcPr>
          <w:p w14:paraId="7ECCB50C" w14:textId="2FAB1145" w:rsidR="008344F6" w:rsidRPr="00BD2810" w:rsidRDefault="008344F6" w:rsidP="00685283">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2419AB">
        <w:tc>
          <w:tcPr>
            <w:tcW w:w="1195" w:type="dxa"/>
          </w:tcPr>
          <w:p w14:paraId="60D58AAE" w14:textId="77777777" w:rsidR="008344F6" w:rsidRPr="00805BE8" w:rsidRDefault="008344F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36" w:type="dxa"/>
          </w:tcPr>
          <w:p w14:paraId="7B360FA5" w14:textId="77777777" w:rsidR="008344F6" w:rsidRPr="00805BE8" w:rsidRDefault="008344F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2419AB">
        <w:tc>
          <w:tcPr>
            <w:tcW w:w="1195" w:type="dxa"/>
          </w:tcPr>
          <w:p w14:paraId="6A494634" w14:textId="2113414B" w:rsidR="008344F6" w:rsidRPr="00286E89" w:rsidRDefault="002224C4" w:rsidP="00685283">
            <w:pPr>
              <w:spacing w:after="120"/>
              <w:rPr>
                <w:rFonts w:eastAsiaTheme="minorEastAsia"/>
                <w:lang w:val="en-US" w:eastAsia="zh-CN"/>
              </w:rPr>
            </w:pPr>
            <w:ins w:id="4" w:author="Qualcomm" w:date="2021-04-11T18:49:00Z">
              <w:r>
                <w:rPr>
                  <w:rFonts w:eastAsiaTheme="minorEastAsia"/>
                  <w:lang w:val="en-US" w:eastAsia="zh-CN"/>
                </w:rPr>
                <w:t>Qualcomm</w:t>
              </w:r>
            </w:ins>
          </w:p>
        </w:tc>
        <w:tc>
          <w:tcPr>
            <w:tcW w:w="8436" w:type="dxa"/>
          </w:tcPr>
          <w:p w14:paraId="2674E041" w14:textId="77777777" w:rsidR="008344F6" w:rsidRDefault="002224C4" w:rsidP="00685283">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685283">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2419AB">
        <w:tc>
          <w:tcPr>
            <w:tcW w:w="1195"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436"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margin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2419AB">
        <w:tc>
          <w:tcPr>
            <w:tcW w:w="1195" w:type="dxa"/>
          </w:tcPr>
          <w:p w14:paraId="060CDDA2" w14:textId="5E5999AB" w:rsidR="0091126C" w:rsidRPr="00286E89" w:rsidRDefault="0091126C" w:rsidP="00685283">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436" w:type="dxa"/>
          </w:tcPr>
          <w:p w14:paraId="2E6917E1" w14:textId="77777777" w:rsidR="0091126C" w:rsidRDefault="0091126C" w:rsidP="00685283">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685283">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So we suggest </w:t>
              </w:r>
              <w:proofErr w:type="gramStart"/>
              <w:r>
                <w:rPr>
                  <w:rFonts w:eastAsiaTheme="minorEastAsia" w:hint="eastAsia"/>
                  <w:lang w:val="en-US" w:eastAsia="zh-CN"/>
                </w:rPr>
                <w:t>to follow</w:t>
              </w:r>
              <w:proofErr w:type="gramEnd"/>
              <w:r>
                <w:rPr>
                  <w:rFonts w:eastAsiaTheme="minorEastAsia" w:hint="eastAsia"/>
                  <w:lang w:val="en-US" w:eastAsia="zh-CN"/>
                </w:rPr>
                <w:t xml:space="preserve"> the same wording as SSB based measurement. </w:t>
              </w:r>
            </w:ins>
          </w:p>
          <w:p w14:paraId="369F4222" w14:textId="10A22304" w:rsidR="0091126C" w:rsidRPr="00286E89" w:rsidRDefault="0091126C" w:rsidP="00685283">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etc..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2419AB">
        <w:trPr>
          <w:ins w:id="26" w:author="vivo" w:date="2021-04-12T15:32:00Z"/>
        </w:trPr>
        <w:tc>
          <w:tcPr>
            <w:tcW w:w="1195" w:type="dxa"/>
          </w:tcPr>
          <w:p w14:paraId="651DDCC6" w14:textId="01E1F034" w:rsidR="00D52761" w:rsidRDefault="00D52761" w:rsidP="00D52761">
            <w:pPr>
              <w:spacing w:after="120"/>
              <w:rPr>
                <w:ins w:id="27" w:author="vivo" w:date="2021-04-12T15:32:00Z"/>
                <w:rFonts w:eastAsiaTheme="minorEastAsia"/>
                <w:lang w:val="en-US" w:eastAsia="zh-CN"/>
              </w:rPr>
            </w:pPr>
            <w:ins w:id="28" w:author="vivo" w:date="2021-04-12T15:33:00Z">
              <w:r>
                <w:rPr>
                  <w:rFonts w:eastAsiaTheme="minorEastAsia"/>
                  <w:lang w:val="en-US" w:eastAsia="zh-CN"/>
                </w:rPr>
                <w:t>vivo</w:t>
              </w:r>
            </w:ins>
          </w:p>
        </w:tc>
        <w:tc>
          <w:tcPr>
            <w:tcW w:w="8436"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E16288" w:rsidP="00D52761">
            <w:pPr>
              <w:spacing w:after="120"/>
              <w:rPr>
                <w:ins w:id="33" w:author="vivo" w:date="2021-04-12T15:33:00Z"/>
              </w:rPr>
            </w:pPr>
            <w:ins w:id="34" w:author="vivo" w:date="2021-04-12T15:33:00Z">
              <w:r>
                <w:rPr>
                  <w:rFonts w:eastAsia="宋体"/>
                  <w:noProof/>
                </w:rPr>
                <w:object w:dxaOrig="8220" w:dyaOrig="2776" w14:anchorId="30AC4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35pt;height:139pt;mso-width-percent:0;mso-height-percent:0;mso-width-percent:0;mso-height-percent:0" o:ole="">
                    <v:imagedata r:id="rId10" o:title=""/>
                  </v:shape>
                  <o:OLEObject Type="Embed" ProgID="Visio.Drawing.15" ShapeID="_x0000_i1025" DrawAspect="Content" ObjectID="_1680298480" r:id="rId11"/>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r w:rsidR="00685283" w14:paraId="2EAB56DD" w14:textId="77777777" w:rsidTr="002419AB">
        <w:trPr>
          <w:ins w:id="41" w:author="Roy Hu" w:date="2021-04-12T18:28:00Z"/>
        </w:trPr>
        <w:tc>
          <w:tcPr>
            <w:tcW w:w="1195" w:type="dxa"/>
          </w:tcPr>
          <w:p w14:paraId="237A7618" w14:textId="124A1672" w:rsidR="00685283" w:rsidRDefault="00685283" w:rsidP="00D52761">
            <w:pPr>
              <w:spacing w:after="120"/>
              <w:rPr>
                <w:ins w:id="42" w:author="Roy Hu" w:date="2021-04-12T18:28:00Z"/>
                <w:rFonts w:eastAsiaTheme="minorEastAsia"/>
                <w:lang w:val="en-US" w:eastAsia="zh-CN"/>
              </w:rPr>
            </w:pPr>
            <w:ins w:id="43" w:author="Roy Hu" w:date="2021-04-12T18:28:00Z">
              <w:r>
                <w:rPr>
                  <w:rFonts w:eastAsiaTheme="minorEastAsia" w:hint="eastAsia"/>
                  <w:lang w:val="en-US" w:eastAsia="zh-CN"/>
                </w:rPr>
                <w:lastRenderedPageBreak/>
                <w:t>O</w:t>
              </w:r>
              <w:r>
                <w:rPr>
                  <w:rFonts w:eastAsiaTheme="minorEastAsia"/>
                  <w:lang w:val="en-US" w:eastAsia="zh-CN"/>
                </w:rPr>
                <w:t>PPO</w:t>
              </w:r>
            </w:ins>
          </w:p>
        </w:tc>
        <w:tc>
          <w:tcPr>
            <w:tcW w:w="8436" w:type="dxa"/>
          </w:tcPr>
          <w:p w14:paraId="2C114C5D" w14:textId="2DAE87CB" w:rsidR="00685283" w:rsidRDefault="00685283" w:rsidP="00D52761">
            <w:pPr>
              <w:spacing w:after="120"/>
              <w:rPr>
                <w:ins w:id="44" w:author="Roy Hu" w:date="2021-04-12T18:28:00Z"/>
                <w:rFonts w:eastAsiaTheme="minorEastAsia"/>
                <w:lang w:val="en-US" w:eastAsia="zh-CN"/>
              </w:rPr>
            </w:pPr>
            <w:ins w:id="45" w:author="Roy Hu" w:date="2021-04-12T18:28:00Z">
              <w:r>
                <w:rPr>
                  <w:rFonts w:eastAsiaTheme="minorEastAsia" w:hint="eastAsia"/>
                  <w:lang w:val="en-US" w:eastAsia="zh-CN"/>
                </w:rPr>
                <w:t>S</w:t>
              </w:r>
              <w:r>
                <w:rPr>
                  <w:rFonts w:eastAsiaTheme="minorEastAsia"/>
                  <w:lang w:val="en-US" w:eastAsia="zh-CN"/>
                </w:rPr>
                <w:t>upport option 1. Regarding</w:t>
              </w:r>
            </w:ins>
            <w:ins w:id="46" w:author="Roy Hu" w:date="2021-04-12T18:29:00Z">
              <w:r>
                <w:rPr>
                  <w:rFonts w:eastAsiaTheme="minorEastAsia"/>
                  <w:lang w:val="en-US" w:eastAsia="zh-CN"/>
                </w:rPr>
                <w:t xml:space="preserve"> NW has no idea about UE’s absolute timing advance value</w:t>
              </w:r>
            </w:ins>
            <w:ins w:id="47" w:author="Roy Hu" w:date="2021-04-12T18:30:00Z">
              <w:r>
                <w:rPr>
                  <w:rFonts w:eastAsiaTheme="minorEastAsia"/>
                  <w:lang w:val="en-US" w:eastAsia="zh-CN"/>
                </w:rPr>
                <w:t>,</w:t>
              </w:r>
            </w:ins>
            <w:ins w:id="48" w:author="Roy Hu" w:date="2021-04-12T18:28:00Z">
              <w:r>
                <w:rPr>
                  <w:rFonts w:eastAsiaTheme="minorEastAsia"/>
                  <w:lang w:val="en-US" w:eastAsia="zh-CN"/>
                </w:rPr>
                <w:t xml:space="preserve"> the wording</w:t>
              </w:r>
            </w:ins>
            <w:ins w:id="49" w:author="Roy Hu" w:date="2021-04-12T18:30:00Z">
              <w:r>
                <w:rPr>
                  <w:rFonts w:eastAsiaTheme="minorEastAsia"/>
                  <w:lang w:val="en-US" w:eastAsia="zh-CN"/>
                </w:rPr>
                <w:t xml:space="preserve"> ‘</w:t>
              </w:r>
              <w:r>
                <w:rPr>
                  <w:rFonts w:eastAsia="宋体"/>
                  <w:szCs w:val="24"/>
                  <w:lang w:eastAsia="zh-CN"/>
                </w:rPr>
                <w:t xml:space="preserve"> configured </w:t>
              </w:r>
              <w:r w:rsidRPr="00D911A3">
                <w:rPr>
                  <w:rFonts w:eastAsia="宋体"/>
                  <w:szCs w:val="24"/>
                  <w:lang w:eastAsia="zh-CN"/>
                </w:rPr>
                <w:t>CSI-RS resource symbols</w:t>
              </w:r>
              <w:r>
                <w:rPr>
                  <w:rFonts w:eastAsia="宋体"/>
                  <w:szCs w:val="24"/>
                  <w:lang w:eastAsia="zh-CN"/>
                </w:rPr>
                <w:t>’</w:t>
              </w:r>
            </w:ins>
            <w:ins w:id="50" w:author="Roy Hu" w:date="2021-04-12T18:28:00Z">
              <w:r>
                <w:rPr>
                  <w:rFonts w:eastAsiaTheme="minorEastAsia"/>
                  <w:lang w:val="en-US" w:eastAsia="zh-CN"/>
                </w:rPr>
                <w:t xml:space="preserve"> in option 2a is a</w:t>
              </w:r>
            </w:ins>
            <w:ins w:id="51" w:author="Roy Hu" w:date="2021-04-12T18:29:00Z">
              <w:r>
                <w:rPr>
                  <w:rFonts w:eastAsiaTheme="minorEastAsia"/>
                  <w:lang w:val="en-US" w:eastAsia="zh-CN"/>
                </w:rPr>
                <w:t>lso fine to us.</w:t>
              </w:r>
            </w:ins>
          </w:p>
        </w:tc>
      </w:tr>
      <w:tr w:rsidR="002419AB" w14:paraId="3F84B021" w14:textId="77777777" w:rsidTr="002419AB">
        <w:trPr>
          <w:ins w:id="52" w:author="NSB" w:date="2021-04-12T18:58:00Z"/>
        </w:trPr>
        <w:tc>
          <w:tcPr>
            <w:tcW w:w="1195" w:type="dxa"/>
          </w:tcPr>
          <w:p w14:paraId="649351BD" w14:textId="50427A05" w:rsidR="002419AB" w:rsidRDefault="002419AB" w:rsidP="002419AB">
            <w:pPr>
              <w:spacing w:after="120"/>
              <w:rPr>
                <w:ins w:id="53" w:author="NSB" w:date="2021-04-12T18:58:00Z"/>
                <w:rFonts w:eastAsiaTheme="minorEastAsia"/>
                <w:lang w:val="en-US" w:eastAsia="zh-CN"/>
              </w:rPr>
            </w:pPr>
            <w:ins w:id="54" w:author="NSB" w:date="2021-04-12T18:58:00Z">
              <w:r>
                <w:rPr>
                  <w:rFonts w:eastAsiaTheme="minorEastAsia"/>
                  <w:lang w:val="en-US" w:eastAsia="zh-CN"/>
                </w:rPr>
                <w:t>Nokia</w:t>
              </w:r>
            </w:ins>
          </w:p>
        </w:tc>
        <w:tc>
          <w:tcPr>
            <w:tcW w:w="8436" w:type="dxa"/>
          </w:tcPr>
          <w:p w14:paraId="214FE331" w14:textId="77777777" w:rsidR="002419AB" w:rsidRDefault="002419AB" w:rsidP="002419AB">
            <w:pPr>
              <w:spacing w:after="120"/>
              <w:rPr>
                <w:ins w:id="55" w:author="NSB" w:date="2021-04-12T18:58:00Z"/>
                <w:rFonts w:eastAsiaTheme="minorEastAsia"/>
                <w:lang w:val="en-US" w:eastAsia="zh-CN"/>
              </w:rPr>
            </w:pPr>
            <w:ins w:id="56" w:author="NSB" w:date="2021-04-12T18:58:00Z">
              <w:r>
                <w:rPr>
                  <w:rFonts w:eastAsiaTheme="minorEastAsia"/>
                  <w:lang w:val="en-US" w:eastAsia="zh-CN"/>
                </w:rPr>
                <w:t xml:space="preserve">We support Option 2 and Option 2a. </w:t>
              </w:r>
            </w:ins>
          </w:p>
          <w:p w14:paraId="02B39C6D" w14:textId="10CB8C52" w:rsidR="002419AB" w:rsidRDefault="002419AB" w:rsidP="002419AB">
            <w:pPr>
              <w:spacing w:after="120"/>
              <w:rPr>
                <w:ins w:id="57" w:author="NSB" w:date="2021-04-12T18:58:00Z"/>
                <w:rFonts w:eastAsiaTheme="minorEastAsia"/>
                <w:lang w:val="en-US" w:eastAsia="zh-CN"/>
              </w:rPr>
            </w:pPr>
            <w:ins w:id="58" w:author="NSB" w:date="2021-04-12T18:58:00Z">
              <w:r>
                <w:rPr>
                  <w:rFonts w:eastAsiaTheme="minorEastAsia"/>
                  <w:lang w:val="en-US" w:eastAsia="zh-CN"/>
                </w:rPr>
                <w:t>As for Option 1, the condition “</w:t>
              </w:r>
              <w:r w:rsidRPr="0008516F">
                <w:rPr>
                  <w:rFonts w:eastAsia="宋体"/>
                  <w:szCs w:val="24"/>
                  <w:lang w:eastAsia="zh-CN"/>
                </w:rPr>
                <w:t>data OFDM symbols overlapped by CSI-RS resource symbols</w:t>
              </w:r>
              <w:r>
                <w:rPr>
                  <w:rFonts w:eastAsiaTheme="minorEastAsia"/>
                  <w:lang w:val="en-US" w:eastAsia="zh-CN"/>
                </w:rPr>
                <w:t xml:space="preserve">” is not detectable at the network side. As the network has no timing offset information, it has no means to determine if the OFDM symbol is overlapped and hence skip scheduling the UE on this symbol. Such misaligned understanding needs to be avoided.   </w:t>
              </w:r>
            </w:ins>
          </w:p>
        </w:tc>
      </w:tr>
      <w:tr w:rsidR="00236DE7" w14:paraId="667124DE" w14:textId="77777777" w:rsidTr="002419AB">
        <w:trPr>
          <w:ins w:id="59" w:author="Xiaomi" w:date="2021-04-12T22:05:00Z"/>
        </w:trPr>
        <w:tc>
          <w:tcPr>
            <w:tcW w:w="1195" w:type="dxa"/>
          </w:tcPr>
          <w:p w14:paraId="107A7140" w14:textId="02E28238" w:rsidR="00236DE7" w:rsidRDefault="00236DE7" w:rsidP="00236DE7">
            <w:pPr>
              <w:spacing w:after="120"/>
              <w:rPr>
                <w:ins w:id="60" w:author="Xiaomi" w:date="2021-04-12T22:05:00Z"/>
                <w:rFonts w:eastAsiaTheme="minorEastAsia"/>
                <w:lang w:val="en-US" w:eastAsia="zh-CN"/>
              </w:rPr>
            </w:pPr>
            <w:ins w:id="61" w:author="Xiaomi" w:date="2021-04-12T22:05:00Z">
              <w:r>
                <w:rPr>
                  <w:rFonts w:eastAsiaTheme="minorEastAsia" w:hint="eastAsia"/>
                  <w:lang w:val="en-US" w:eastAsia="zh-CN"/>
                </w:rPr>
                <w:t>Xiaomi</w:t>
              </w:r>
            </w:ins>
          </w:p>
        </w:tc>
        <w:tc>
          <w:tcPr>
            <w:tcW w:w="8436" w:type="dxa"/>
          </w:tcPr>
          <w:p w14:paraId="44575BFF" w14:textId="547A05F0" w:rsidR="00236DE7" w:rsidRDefault="00236DE7" w:rsidP="00236DE7">
            <w:pPr>
              <w:spacing w:after="120"/>
              <w:rPr>
                <w:ins w:id="62" w:author="Xiaomi" w:date="2021-04-12T22:05:00Z"/>
                <w:rFonts w:eastAsiaTheme="minorEastAsia"/>
                <w:lang w:val="en-US" w:eastAsia="zh-CN"/>
              </w:rPr>
            </w:pPr>
            <w:ins w:id="63" w:author="Xiaomi" w:date="2021-04-12T22:05:00Z">
              <w:r>
                <w:rPr>
                  <w:rFonts w:eastAsiaTheme="minorEastAsia"/>
                  <w:lang w:val="en-US" w:eastAsia="zh-CN"/>
                </w:rPr>
                <w:t>We are fine with either option 1 or option 2</w:t>
              </w:r>
              <w:r>
                <w:rPr>
                  <w:rFonts w:eastAsiaTheme="minorEastAsia" w:hint="eastAsia"/>
                  <w:lang w:val="en-US" w:eastAsia="zh-CN"/>
                </w:rPr>
                <w:t>/</w:t>
              </w:r>
              <w:r>
                <w:rPr>
                  <w:rFonts w:eastAsiaTheme="minorEastAsia"/>
                  <w:lang w:val="en-US" w:eastAsia="zh-CN"/>
                </w:rPr>
                <w:t>2a.</w:t>
              </w:r>
            </w:ins>
          </w:p>
        </w:tc>
      </w:tr>
      <w:tr w:rsidR="00CF4713" w14:paraId="59A81081" w14:textId="77777777" w:rsidTr="002419AB">
        <w:trPr>
          <w:ins w:id="64" w:author="Yang Tang" w:date="2021-04-12T19:37:00Z"/>
        </w:trPr>
        <w:tc>
          <w:tcPr>
            <w:tcW w:w="1195" w:type="dxa"/>
          </w:tcPr>
          <w:p w14:paraId="759C9EA2" w14:textId="2820BDDC" w:rsidR="00CF4713" w:rsidRDefault="00CF4713" w:rsidP="00236DE7">
            <w:pPr>
              <w:spacing w:after="120"/>
              <w:rPr>
                <w:ins w:id="65" w:author="Yang Tang" w:date="2021-04-12T19:37:00Z"/>
                <w:rFonts w:eastAsiaTheme="minorEastAsia"/>
                <w:lang w:val="en-US" w:eastAsia="zh-CN"/>
              </w:rPr>
            </w:pPr>
            <w:ins w:id="66" w:author="Yang Tang" w:date="2021-04-12T19:37:00Z">
              <w:r>
                <w:rPr>
                  <w:rFonts w:eastAsiaTheme="minorEastAsia"/>
                  <w:lang w:val="en-US" w:eastAsia="zh-CN"/>
                </w:rPr>
                <w:t>apple</w:t>
              </w:r>
            </w:ins>
          </w:p>
        </w:tc>
        <w:tc>
          <w:tcPr>
            <w:tcW w:w="8436" w:type="dxa"/>
          </w:tcPr>
          <w:p w14:paraId="147EA5B7" w14:textId="369C4575" w:rsidR="00CF4713" w:rsidRDefault="00CF4713" w:rsidP="00236DE7">
            <w:pPr>
              <w:spacing w:after="120"/>
              <w:rPr>
                <w:ins w:id="67" w:author="Yang Tang" w:date="2021-04-12T19:37:00Z"/>
                <w:rFonts w:eastAsiaTheme="minorEastAsia"/>
                <w:lang w:val="en-US" w:eastAsia="zh-CN"/>
              </w:rPr>
            </w:pPr>
            <w:ins w:id="68" w:author="Yang Tang" w:date="2021-04-12T19:38:00Z">
              <w:r>
                <w:rPr>
                  <w:rFonts w:eastAsiaTheme="minorEastAsia"/>
                  <w:lang w:val="en-US" w:eastAsia="zh-CN"/>
                </w:rPr>
                <w:t xml:space="preserve">We prefer to option 2a considering the exact TA at UE is unknown to NW. Also, it is better to clarify only configured CSI-RS symbol should be considered. </w:t>
              </w:r>
            </w:ins>
          </w:p>
        </w:tc>
      </w:tr>
      <w:tr w:rsidR="00C428E4" w14:paraId="7D389429" w14:textId="77777777" w:rsidTr="002419AB">
        <w:trPr>
          <w:ins w:id="69" w:author="Huawei" w:date="2021-04-13T13:24:00Z"/>
        </w:trPr>
        <w:tc>
          <w:tcPr>
            <w:tcW w:w="1195" w:type="dxa"/>
          </w:tcPr>
          <w:p w14:paraId="0E113B97" w14:textId="25B0C3FC" w:rsidR="00C428E4" w:rsidRDefault="00C428E4" w:rsidP="00C428E4">
            <w:pPr>
              <w:spacing w:after="120"/>
              <w:rPr>
                <w:ins w:id="70" w:author="Huawei" w:date="2021-04-13T13:24:00Z"/>
                <w:rFonts w:eastAsiaTheme="minorEastAsia"/>
                <w:lang w:val="en-US" w:eastAsia="zh-CN"/>
              </w:rPr>
            </w:pPr>
            <w:ins w:id="71" w:author="Huawei" w:date="2021-04-13T13:24:00Z">
              <w:r>
                <w:rPr>
                  <w:rFonts w:eastAsiaTheme="minorEastAsia"/>
                  <w:lang w:val="en-US" w:eastAsia="zh-CN"/>
                </w:rPr>
                <w:t>Huawei</w:t>
              </w:r>
            </w:ins>
          </w:p>
        </w:tc>
        <w:tc>
          <w:tcPr>
            <w:tcW w:w="8436" w:type="dxa"/>
          </w:tcPr>
          <w:p w14:paraId="4627BADD" w14:textId="1308BD19" w:rsidR="00C428E4" w:rsidRDefault="00C428E4" w:rsidP="00C428E4">
            <w:pPr>
              <w:spacing w:after="120"/>
              <w:rPr>
                <w:ins w:id="72" w:author="Huawei" w:date="2021-04-13T13:24:00Z"/>
                <w:rFonts w:eastAsiaTheme="minorEastAsia"/>
                <w:lang w:val="en-US" w:eastAsia="zh-CN"/>
              </w:rPr>
            </w:pPr>
            <w:ins w:id="73" w:author="Huawei" w:date="2021-04-13T13:24:00Z">
              <w:r>
                <w:rPr>
                  <w:rFonts w:eastAsiaTheme="minorEastAsia" w:hint="eastAsia"/>
                  <w:lang w:val="en-US" w:eastAsia="zh-CN"/>
                </w:rPr>
                <w:t>O</w:t>
              </w:r>
              <w:r>
                <w:rPr>
                  <w:rFonts w:eastAsiaTheme="minorEastAsia"/>
                  <w:lang w:val="en-US" w:eastAsia="zh-CN"/>
                </w:rPr>
                <w:t xml:space="preserve">ption 2 and option 2a are aligned. Detailed </w:t>
              </w:r>
              <w:proofErr w:type="gramStart"/>
              <w:r>
                <w:rPr>
                  <w:rFonts w:eastAsiaTheme="minorEastAsia"/>
                  <w:lang w:val="en-US" w:eastAsia="zh-CN"/>
                </w:rPr>
                <w:t>analysis are</w:t>
              </w:r>
              <w:proofErr w:type="gramEnd"/>
              <w:r>
                <w:rPr>
                  <w:rFonts w:eastAsiaTheme="minorEastAsia"/>
                  <w:lang w:val="en-US" w:eastAsia="zh-CN"/>
                </w:rPr>
                <w:t xml:space="preserve"> provided in </w:t>
              </w:r>
              <w:r w:rsidRPr="00E22C8B">
                <w:rPr>
                  <w:rFonts w:cs="Calibri Light"/>
                  <w:sz w:val="22"/>
                </w:rPr>
                <w:t>R4-2106926</w:t>
              </w:r>
              <w:r>
                <w:rPr>
                  <w:rFonts w:cs="Calibri Light"/>
                  <w:sz w:val="22"/>
                </w:rPr>
                <w:t>.</w:t>
              </w:r>
              <w:r>
                <w:rPr>
                  <w:rFonts w:eastAsiaTheme="minorEastAsia"/>
                  <w:lang w:val="en-US" w:eastAsia="zh-CN"/>
                </w:rPr>
                <w:t xml:space="preserve"> We can support both.</w:t>
              </w:r>
            </w:ins>
          </w:p>
        </w:tc>
      </w:tr>
      <w:tr w:rsidR="004767BB" w14:paraId="3B9BD287" w14:textId="77777777" w:rsidTr="002419AB">
        <w:tc>
          <w:tcPr>
            <w:tcW w:w="1195" w:type="dxa"/>
          </w:tcPr>
          <w:p w14:paraId="2CA33873" w14:textId="334C9C20" w:rsidR="004767BB" w:rsidRPr="004767BB" w:rsidRDefault="004767BB" w:rsidP="00C428E4">
            <w:pPr>
              <w:spacing w:after="120"/>
              <w:rPr>
                <w:lang w:val="en-US" w:eastAsia="ja-JP"/>
              </w:rPr>
            </w:pPr>
            <w:r>
              <w:rPr>
                <w:rFonts w:hint="eastAsia"/>
                <w:lang w:val="en-US" w:eastAsia="ja-JP"/>
              </w:rPr>
              <w:t>D</w:t>
            </w:r>
            <w:r>
              <w:rPr>
                <w:lang w:val="en-US" w:eastAsia="ja-JP"/>
              </w:rPr>
              <w:t>ocomo</w:t>
            </w:r>
          </w:p>
        </w:tc>
        <w:tc>
          <w:tcPr>
            <w:tcW w:w="8436" w:type="dxa"/>
          </w:tcPr>
          <w:p w14:paraId="0CB94BC1" w14:textId="44254B57" w:rsidR="004767BB" w:rsidRPr="004767BB" w:rsidRDefault="004767BB" w:rsidP="00C428E4">
            <w:pPr>
              <w:spacing w:after="120"/>
              <w:rPr>
                <w:lang w:val="en-US" w:eastAsia="ja-JP"/>
              </w:rPr>
            </w:pPr>
            <w:r>
              <w:rPr>
                <w:rFonts w:hint="eastAsia"/>
                <w:lang w:val="en-US" w:eastAsia="ja-JP"/>
              </w:rPr>
              <w:t>Support option 1.</w:t>
            </w:r>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Proposals</w:t>
      </w:r>
    </w:p>
    <w:p w14:paraId="3CEBCA43" w14:textId="74398055" w:rsidR="003733D0" w:rsidRPr="00310875" w:rsidRDefault="00571777" w:rsidP="001C71CF">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1: </w:t>
      </w:r>
      <w:r w:rsidR="003733D0" w:rsidRPr="00310875">
        <w:rPr>
          <w:rFonts w:eastAsia="宋体" w:hint="eastAsia"/>
          <w:szCs w:val="24"/>
          <w:lang w:eastAsia="zh-CN"/>
        </w:rPr>
        <w:t xml:space="preserve"> (Xiaomi, </w:t>
      </w:r>
      <w:r w:rsidR="00F33269">
        <w:rPr>
          <w:rFonts w:eastAsia="宋体" w:hint="eastAsia"/>
          <w:szCs w:val="24"/>
          <w:lang w:eastAsia="zh-CN"/>
        </w:rPr>
        <w:t>CATT</w:t>
      </w:r>
      <w:r w:rsidR="007D42AF">
        <w:rPr>
          <w:rFonts w:eastAsia="宋体" w:hint="eastAsia"/>
          <w:szCs w:val="24"/>
          <w:lang w:eastAsia="zh-CN"/>
        </w:rPr>
        <w:t>, Apple</w:t>
      </w:r>
      <w:r w:rsidR="00F703E4">
        <w:rPr>
          <w:rFonts w:eastAsia="宋体" w:hint="eastAsia"/>
          <w:szCs w:val="24"/>
          <w:lang w:eastAsia="zh-CN"/>
        </w:rPr>
        <w:t>, Intel</w:t>
      </w:r>
      <w:r w:rsidR="006C2365">
        <w:rPr>
          <w:rFonts w:eastAsia="宋体" w:hint="eastAsia"/>
          <w:szCs w:val="24"/>
          <w:lang w:eastAsia="zh-CN"/>
        </w:rPr>
        <w:t>, OPPO</w:t>
      </w:r>
      <w:r w:rsidR="00B85CB9">
        <w:rPr>
          <w:rFonts w:eastAsia="宋体" w:hint="eastAsia"/>
          <w:szCs w:val="24"/>
          <w:lang w:eastAsia="zh-CN"/>
        </w:rPr>
        <w:t>, vivo</w:t>
      </w:r>
      <w:r w:rsidR="001640AC">
        <w:rPr>
          <w:rFonts w:eastAsia="宋体" w:hint="eastAsia"/>
          <w:szCs w:val="24"/>
          <w:lang w:eastAsia="zh-CN"/>
        </w:rPr>
        <w:t>, Qualcomm</w:t>
      </w:r>
      <w:r w:rsidR="003733D0" w:rsidRPr="00310875">
        <w:rPr>
          <w:rFonts w:eastAsia="宋体" w:hint="eastAsia"/>
          <w:szCs w:val="24"/>
          <w:lang w:eastAsia="zh-CN"/>
        </w:rPr>
        <w:t>)</w:t>
      </w:r>
    </w:p>
    <w:p w14:paraId="277F457C" w14:textId="6B8FDC12" w:rsidR="00571777" w:rsidRDefault="003733D0" w:rsidP="003733D0">
      <w:pPr>
        <w:pStyle w:val="afe"/>
        <w:numPr>
          <w:ilvl w:val="2"/>
          <w:numId w:val="4"/>
        </w:numPr>
        <w:overflowPunct/>
        <w:autoSpaceDE/>
        <w:autoSpaceDN/>
        <w:adjustRightInd/>
        <w:spacing w:after="120"/>
        <w:ind w:firstLineChars="0"/>
        <w:textAlignment w:val="auto"/>
        <w:rPr>
          <w:rFonts w:eastAsia="宋体"/>
          <w:szCs w:val="24"/>
          <w:lang w:eastAsia="zh-CN"/>
        </w:rPr>
      </w:pPr>
      <w:r w:rsidRPr="00310875">
        <w:rPr>
          <w:rFonts w:eastAsia="宋体" w:hint="eastAsia"/>
          <w:szCs w:val="24"/>
          <w:lang w:eastAsia="zh-CN"/>
        </w:rPr>
        <w:t xml:space="preserve">No. </w:t>
      </w:r>
      <w:r w:rsidR="001C71CF" w:rsidRPr="00310875">
        <w:rPr>
          <w:rFonts w:eastAsia="宋体"/>
          <w:szCs w:val="24"/>
          <w:lang w:eastAsia="zh-CN"/>
        </w:rPr>
        <w:t>All CSI-RS resources in the same MO are configured in the same 5ms window.</w:t>
      </w:r>
      <w:r w:rsidR="001C71CF" w:rsidRPr="00310875">
        <w:rPr>
          <w:rFonts w:eastAsia="宋体" w:hint="eastAsia"/>
          <w:szCs w:val="24"/>
          <w:lang w:eastAsia="zh-CN"/>
        </w:rPr>
        <w:t xml:space="preserve"> </w:t>
      </w:r>
    </w:p>
    <w:p w14:paraId="375A4BF5" w14:textId="187A3A6C" w:rsidR="002D2A69" w:rsidRPr="005B305C" w:rsidRDefault="002D2A69" w:rsidP="002D2A69">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Option 2</w:t>
      </w:r>
      <w:r w:rsidR="00B9155E">
        <w:rPr>
          <w:rFonts w:eastAsia="宋体" w:hint="eastAsia"/>
          <w:szCs w:val="24"/>
          <w:lang w:eastAsia="zh-CN"/>
        </w:rPr>
        <w:t>a</w:t>
      </w:r>
      <w:r w:rsidRPr="00310875">
        <w:rPr>
          <w:rFonts w:eastAsia="宋体"/>
          <w:szCs w:val="24"/>
          <w:lang w:eastAsia="zh-CN"/>
        </w:rPr>
        <w:t xml:space="preserve">: </w:t>
      </w:r>
      <w:r>
        <w:rPr>
          <w:rFonts w:eastAsia="宋体" w:hint="eastAsia"/>
          <w:szCs w:val="24"/>
          <w:lang w:eastAsia="zh-CN"/>
        </w:rPr>
        <w:t>(</w:t>
      </w:r>
      <w:r w:rsidR="00B9155E">
        <w:rPr>
          <w:rFonts w:eastAsia="宋体" w:hint="eastAsia"/>
          <w:szCs w:val="24"/>
          <w:lang w:eastAsia="zh-CN"/>
        </w:rPr>
        <w:t>Nokia</w:t>
      </w:r>
      <w:r w:rsidR="00D961DD">
        <w:rPr>
          <w:rFonts w:eastAsia="宋体" w:hint="eastAsia"/>
          <w:szCs w:val="24"/>
          <w:lang w:eastAsia="zh-CN"/>
        </w:rPr>
        <w:t>, Huawei</w:t>
      </w:r>
      <w:r>
        <w:rPr>
          <w:rFonts w:eastAsia="宋体" w:hint="eastAsia"/>
          <w:szCs w:val="24"/>
          <w:lang w:eastAsia="zh-CN"/>
        </w:rPr>
        <w:t>)</w:t>
      </w:r>
    </w:p>
    <w:p w14:paraId="075DDFAB" w14:textId="3EA95EC8" w:rsidR="002D2A69" w:rsidRPr="00310875" w:rsidRDefault="002D2A69" w:rsidP="002D2A6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sidRPr="002D2A69">
        <w:rPr>
          <w:rFonts w:eastAsia="宋体"/>
          <w:szCs w:val="24"/>
          <w:lang w:eastAsia="zh-CN"/>
        </w:rPr>
        <w:t>Different CSI-RS resources in the same MO may fall in different 5ms window</w:t>
      </w:r>
    </w:p>
    <w:p w14:paraId="559F1478" w14:textId="2DA4DD27" w:rsidR="005B305C" w:rsidRPr="005B305C" w:rsidRDefault="00571777" w:rsidP="005B305C">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3a</w:t>
      </w:r>
      <w:r w:rsidRPr="00310875">
        <w:rPr>
          <w:rFonts w:eastAsia="宋体"/>
          <w:szCs w:val="24"/>
          <w:lang w:eastAsia="zh-CN"/>
        </w:rPr>
        <w:t xml:space="preserve">: </w:t>
      </w:r>
      <w:r w:rsidR="00BC0FC9">
        <w:rPr>
          <w:rFonts w:eastAsia="宋体" w:hint="eastAsia"/>
          <w:szCs w:val="24"/>
          <w:lang w:eastAsia="zh-CN"/>
        </w:rPr>
        <w:t>(CATT)</w:t>
      </w:r>
    </w:p>
    <w:p w14:paraId="3D73BBFB" w14:textId="52E112FD" w:rsidR="005B305C" w:rsidRPr="005B305C" w:rsidRDefault="005B305C" w:rsidP="005B305C">
      <w:pPr>
        <w:pStyle w:val="afe"/>
        <w:numPr>
          <w:ilvl w:val="2"/>
          <w:numId w:val="4"/>
        </w:numPr>
        <w:overflowPunct/>
        <w:autoSpaceDE/>
        <w:autoSpaceDN/>
        <w:adjustRightInd/>
        <w:spacing w:after="120"/>
        <w:ind w:firstLineChars="0"/>
        <w:textAlignment w:val="auto"/>
        <w:rPr>
          <w:rFonts w:eastAsia="宋体"/>
          <w:szCs w:val="24"/>
          <w:lang w:eastAsia="zh-CN"/>
        </w:rPr>
      </w:pPr>
      <w:r w:rsidRPr="005B305C">
        <w:rPr>
          <w:rFonts w:eastAsia="宋体"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afe"/>
        <w:overflowPunct/>
        <w:autoSpaceDE/>
        <w:autoSpaceDN/>
        <w:adjustRightInd/>
        <w:spacing w:after="120"/>
        <w:ind w:left="2376" w:firstLineChars="0" w:firstLine="0"/>
        <w:textAlignment w:val="auto"/>
        <w:rPr>
          <w:rFonts w:eastAsia="宋体"/>
          <w:lang w:eastAsia="zh-CN"/>
        </w:rPr>
      </w:pPr>
      <w:r w:rsidRPr="006A304A">
        <w:rPr>
          <w:rFonts w:eastAsia="宋体" w:hint="eastAsia"/>
          <w:lang w:eastAsia="zh-CN"/>
        </w:rPr>
        <w:t>w</w:t>
      </w:r>
      <w:r w:rsidRPr="006A304A">
        <w:rPr>
          <w:rFonts w:eastAsia="宋体"/>
          <w:lang w:eastAsia="zh-CN"/>
        </w:rPr>
        <w:t xml:space="preserve">here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i</m:t>
            </m:r>
          </m:sub>
        </m:sSub>
      </m:oMath>
      <w:r w:rsidRPr="006A304A">
        <w:rPr>
          <w:rFonts w:eastAsia="宋体"/>
          <w:lang w:eastAsia="zh-CN"/>
        </w:rPr>
        <w:t xml:space="preserve"> and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j</m:t>
            </m:r>
          </m:sub>
        </m:sSub>
      </m:oMath>
      <w:r w:rsidRPr="006A304A">
        <w:rPr>
          <w:rFonts w:eastAsia="宋体"/>
          <w:lang w:eastAsia="zh-CN"/>
        </w:rPr>
        <w:t xml:space="preserve"> are time offsets (in millisecond) of CSI-RS resource i and j respectively</w:t>
      </w:r>
      <w:r w:rsidRPr="006A304A">
        <w:rPr>
          <w:rFonts w:eastAsia="宋体" w:hint="eastAsia"/>
          <w:lang w:eastAsia="zh-CN"/>
        </w:rPr>
        <w:t>.</w:t>
      </w:r>
      <w:r w:rsidR="00B2304E">
        <w:rPr>
          <w:rFonts w:eastAsia="宋体" w:hint="eastAsia"/>
          <w:lang w:eastAsia="zh-CN"/>
        </w:rPr>
        <w:t xml:space="preserve"> </w:t>
      </w:r>
    </w:p>
    <w:p w14:paraId="259A9265" w14:textId="63C0EBD2" w:rsidR="00A32233" w:rsidRPr="00A32233" w:rsidRDefault="00A32233" w:rsidP="00A32233">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3b</w:t>
      </w:r>
      <w:r w:rsidRPr="00310875">
        <w:rPr>
          <w:rFonts w:eastAsia="宋体"/>
          <w:szCs w:val="24"/>
          <w:lang w:eastAsia="zh-CN"/>
        </w:rPr>
        <w:t xml:space="preserve">: </w:t>
      </w:r>
      <w:r>
        <w:rPr>
          <w:rFonts w:eastAsia="宋体" w:hint="eastAsia"/>
          <w:szCs w:val="24"/>
          <w:lang w:eastAsia="zh-CN"/>
        </w:rPr>
        <w:t>(vivo)</w:t>
      </w:r>
    </w:p>
    <w:p w14:paraId="59864433" w14:textId="3E676FE8" w:rsidR="00A32233" w:rsidRPr="006A304A" w:rsidRDefault="00A32233" w:rsidP="00A32233">
      <w:pPr>
        <w:pStyle w:val="afe"/>
        <w:numPr>
          <w:ilvl w:val="2"/>
          <w:numId w:val="4"/>
        </w:numPr>
        <w:overflowPunct/>
        <w:autoSpaceDE/>
        <w:autoSpaceDN/>
        <w:adjustRightInd/>
        <w:spacing w:after="120"/>
        <w:ind w:firstLineChars="0"/>
        <w:textAlignment w:val="auto"/>
        <w:rPr>
          <w:rFonts w:eastAsia="宋体"/>
          <w:szCs w:val="24"/>
          <w:lang w:eastAsia="zh-CN"/>
        </w:rPr>
      </w:pPr>
      <w:r w:rsidRPr="00A32233">
        <w:rPr>
          <w:rFonts w:eastAsia="宋体"/>
          <w:szCs w:val="24"/>
          <w:lang w:eastAsia="zh-CN"/>
        </w:rPr>
        <w:lastRenderedPageBreak/>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宋体" w:hint="eastAsia"/>
          <w:szCs w:val="24"/>
          <w:lang w:eastAsia="zh-CN"/>
        </w:rPr>
        <w:t xml:space="preserve"> </w:t>
      </w:r>
    </w:p>
    <w:p w14:paraId="10D526C9" w14:textId="77777777" w:rsidR="00571777" w:rsidRPr="0031087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Recommended WF</w:t>
      </w:r>
    </w:p>
    <w:p w14:paraId="5BA5D8E7" w14:textId="77777777" w:rsidR="006B5F9A" w:rsidRPr="00D3081A" w:rsidRDefault="006B5F9A" w:rsidP="006B5F9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14071E" w14:paraId="39AC0F49" w14:textId="77777777" w:rsidTr="00685283">
        <w:tc>
          <w:tcPr>
            <w:tcW w:w="9631" w:type="dxa"/>
            <w:gridSpan w:val="2"/>
          </w:tcPr>
          <w:p w14:paraId="673364BA" w14:textId="1604EE59" w:rsidR="0014071E" w:rsidRPr="00BD2810" w:rsidRDefault="0014071E" w:rsidP="00685283">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685283">
        <w:tc>
          <w:tcPr>
            <w:tcW w:w="1236" w:type="dxa"/>
          </w:tcPr>
          <w:p w14:paraId="18D32396" w14:textId="77777777" w:rsidR="0014071E" w:rsidRPr="00805BE8" w:rsidRDefault="0014071E"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685283">
        <w:tc>
          <w:tcPr>
            <w:tcW w:w="1236" w:type="dxa"/>
          </w:tcPr>
          <w:p w14:paraId="4E8588B8" w14:textId="7550BAA6" w:rsidR="0014071E" w:rsidRPr="00286E89" w:rsidRDefault="002224C4" w:rsidP="00685283">
            <w:pPr>
              <w:spacing w:after="120"/>
              <w:rPr>
                <w:rFonts w:eastAsiaTheme="minorEastAsia"/>
                <w:lang w:val="en-US" w:eastAsia="zh-CN"/>
              </w:rPr>
            </w:pPr>
            <w:ins w:id="74"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685283">
            <w:pPr>
              <w:spacing w:after="120"/>
              <w:rPr>
                <w:rFonts w:eastAsiaTheme="minorEastAsia"/>
                <w:lang w:val="en-US" w:eastAsia="zh-CN"/>
              </w:rPr>
            </w:pPr>
            <w:ins w:id="75" w:author="Qualcomm" w:date="2021-04-11T18:52:00Z">
              <w:r>
                <w:rPr>
                  <w:rFonts w:eastAsiaTheme="minorEastAsia"/>
                  <w:lang w:val="en-US" w:eastAsia="zh-CN"/>
                </w:rPr>
                <w:t>Option1 is supported</w:t>
              </w:r>
            </w:ins>
            <w:ins w:id="76" w:author="Qualcomm" w:date="2021-04-11T18:53:00Z">
              <w:r>
                <w:rPr>
                  <w:rFonts w:eastAsiaTheme="minorEastAsia"/>
                  <w:lang w:val="en-US" w:eastAsia="zh-CN"/>
                </w:rPr>
                <w:t xml:space="preserve"> </w:t>
              </w:r>
            </w:ins>
            <w:ins w:id="77" w:author="Qualcomm" w:date="2021-04-11T18:54:00Z">
              <w:r>
                <w:rPr>
                  <w:rFonts w:eastAsiaTheme="minorEastAsia"/>
                  <w:lang w:val="en-US" w:eastAsia="zh-CN"/>
                </w:rPr>
                <w:t xml:space="preserve">as it shouldnot result in any functional issue </w:t>
              </w:r>
            </w:ins>
            <w:ins w:id="78" w:author="Qualcomm" w:date="2021-04-11T20:57:00Z">
              <w:r w:rsidR="002F5A33">
                <w:rPr>
                  <w:rFonts w:eastAsiaTheme="minorEastAsia"/>
                  <w:lang w:val="en-US" w:eastAsia="zh-CN"/>
                </w:rPr>
                <w:t xml:space="preserve">even </w:t>
              </w:r>
            </w:ins>
            <w:ins w:id="79" w:author="Qualcomm" w:date="2021-04-11T20:56:00Z">
              <w:r w:rsidR="00073444">
                <w:rPr>
                  <w:rFonts w:eastAsiaTheme="minorEastAsia"/>
                  <w:lang w:val="en-US" w:eastAsia="zh-CN"/>
                </w:rPr>
                <w:t>without the enhancement</w:t>
              </w:r>
            </w:ins>
            <w:ins w:id="80" w:author="Qualcomm" w:date="2021-04-11T18:54:00Z">
              <w:r>
                <w:rPr>
                  <w:rFonts w:eastAsiaTheme="minorEastAsia"/>
                  <w:lang w:val="en-US" w:eastAsia="zh-CN"/>
                </w:rPr>
                <w:t>.</w:t>
              </w:r>
            </w:ins>
          </w:p>
        </w:tc>
      </w:tr>
      <w:tr w:rsidR="00142958" w14:paraId="397DDDA1" w14:textId="77777777" w:rsidTr="00685283">
        <w:tc>
          <w:tcPr>
            <w:tcW w:w="1236" w:type="dxa"/>
          </w:tcPr>
          <w:p w14:paraId="0A84E161" w14:textId="51BA9E1A" w:rsidR="00142958" w:rsidRPr="00286E89" w:rsidRDefault="00142958" w:rsidP="00142958">
            <w:pPr>
              <w:spacing w:after="120"/>
              <w:rPr>
                <w:rFonts w:eastAsiaTheme="minorEastAsia"/>
                <w:lang w:val="en-US" w:eastAsia="zh-CN"/>
              </w:rPr>
            </w:pPr>
            <w:ins w:id="81"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82" w:author="Ato-MediaTek" w:date="2021-04-12T12:40:00Z"/>
                <w:rFonts w:eastAsiaTheme="minorEastAsia"/>
                <w:lang w:val="en-US" w:eastAsia="zh-CN"/>
              </w:rPr>
            </w:pPr>
            <w:ins w:id="83"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84" w:author="Ato-MediaTek" w:date="2021-04-12T12:40:00Z">
              <w:r>
                <w:rPr>
                  <w:rFonts w:eastAsiaTheme="minorEastAsia"/>
                  <w:lang w:val="en-US" w:eastAsia="zh-CN"/>
                </w:rPr>
                <w:t>Other options will create different gap overlapping status for CSI-RS resources in the same MO, e.g., some are overlapped by gap and some are not. We do not prefer RAN4 to open up this discussion in this very late Rel-16 stage.</w:t>
              </w:r>
            </w:ins>
          </w:p>
        </w:tc>
      </w:tr>
      <w:tr w:rsidR="00F834C1" w14:paraId="78BAA935" w14:textId="77777777" w:rsidTr="00685283">
        <w:tc>
          <w:tcPr>
            <w:tcW w:w="1236" w:type="dxa"/>
          </w:tcPr>
          <w:p w14:paraId="2CAC376A" w14:textId="07442206" w:rsidR="00F834C1" w:rsidRPr="00286E89" w:rsidRDefault="00F834C1" w:rsidP="00685283">
            <w:pPr>
              <w:spacing w:after="120"/>
              <w:rPr>
                <w:rFonts w:eastAsiaTheme="minorEastAsia"/>
                <w:lang w:val="en-US" w:eastAsia="zh-CN"/>
              </w:rPr>
            </w:pPr>
            <w:ins w:id="85" w:author="CATT" w:date="2021-04-12T14:15:00Z">
              <w:r>
                <w:rPr>
                  <w:rFonts w:eastAsiaTheme="minorEastAsia" w:hint="eastAsia"/>
                  <w:lang w:val="en-US" w:eastAsia="zh-CN"/>
                </w:rPr>
                <w:t>CATT</w:t>
              </w:r>
            </w:ins>
          </w:p>
        </w:tc>
        <w:tc>
          <w:tcPr>
            <w:tcW w:w="8395" w:type="dxa"/>
          </w:tcPr>
          <w:p w14:paraId="5BD9F23B" w14:textId="77777777" w:rsidR="00F834C1" w:rsidRDefault="00F834C1" w:rsidP="00685283">
            <w:pPr>
              <w:spacing w:after="120"/>
              <w:rPr>
                <w:ins w:id="86" w:author="CATT" w:date="2021-04-12T14:15:00Z"/>
                <w:rFonts w:eastAsiaTheme="minorEastAsia"/>
                <w:lang w:val="en-US" w:eastAsia="zh-CN"/>
              </w:rPr>
            </w:pPr>
            <w:ins w:id="87"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685283">
            <w:pPr>
              <w:spacing w:after="120"/>
              <w:rPr>
                <w:rFonts w:eastAsiaTheme="minorEastAsia"/>
                <w:lang w:val="en-US" w:eastAsia="zh-CN"/>
              </w:rPr>
            </w:pPr>
            <w:ins w:id="88"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unchanged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unchanged but UE need a smaller gap period to cover all the CSI-RS resources. </w:t>
              </w:r>
            </w:ins>
            <w:ins w:id="89"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90"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91" w:author="CATT" w:date="2021-04-12T14:15:00Z">
              <w:r>
                <w:rPr>
                  <w:rFonts w:eastAsiaTheme="minorEastAsia" w:hint="eastAsia"/>
                  <w:lang w:val="en-US" w:eastAsia="zh-CN"/>
                </w:rPr>
                <w:t xml:space="preserve">his actually limits the gap configuration into the minimum period. </w:t>
              </w:r>
            </w:ins>
          </w:p>
        </w:tc>
      </w:tr>
      <w:tr w:rsidR="00D52761" w14:paraId="0A7511A5" w14:textId="77777777" w:rsidTr="00685283">
        <w:trPr>
          <w:ins w:id="92" w:author="vivo" w:date="2021-04-12T15:32:00Z"/>
        </w:trPr>
        <w:tc>
          <w:tcPr>
            <w:tcW w:w="1236" w:type="dxa"/>
          </w:tcPr>
          <w:p w14:paraId="2055EFF8" w14:textId="30434E2B" w:rsidR="00D52761" w:rsidRDefault="00D52761" w:rsidP="00685283">
            <w:pPr>
              <w:spacing w:after="120"/>
              <w:rPr>
                <w:ins w:id="93" w:author="vivo" w:date="2021-04-12T15:32:00Z"/>
                <w:rFonts w:eastAsiaTheme="minorEastAsia"/>
                <w:lang w:val="en-US" w:eastAsia="zh-CN"/>
              </w:rPr>
            </w:pPr>
            <w:ins w:id="94"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95" w:author="vivo" w:date="2021-04-12T15:33:00Z"/>
                <w:lang w:eastAsia="zh-CN"/>
              </w:rPr>
            </w:pPr>
            <w:ins w:id="96"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97" w:author="vivo" w:date="2021-04-12T15:33:00Z"/>
                <w:lang w:eastAsia="zh-CN"/>
              </w:rPr>
            </w:pPr>
            <w:ins w:id="98"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99" w:author="vivo" w:date="2021-04-12T15:33:00Z"/>
                <w:lang w:eastAsia="zh-CN"/>
              </w:rPr>
            </w:pPr>
            <w:ins w:id="100" w:author="vivo" w:date="2021-04-12T15:33:00Z">
              <w:r w:rsidRPr="00020805">
                <w:rPr>
                  <w:lang w:eastAsia="zh-CN"/>
                </w:rPr>
                <w:t xml:space="preserve">However, when gap is needed for inter frequency measurement,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101" w:author="vivo" w:date="2021-04-12T15:33:00Z"/>
                <w:lang w:eastAsia="zh-CN"/>
              </w:rPr>
            </w:pPr>
            <w:ins w:id="102"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103" w:author="vivo" w:date="2021-04-12T15:32:00Z"/>
                <w:rFonts w:eastAsiaTheme="minorEastAsia"/>
                <w:lang w:val="en-US" w:eastAsia="zh-CN"/>
              </w:rPr>
            </w:pPr>
            <w:ins w:id="104" w:author="vivo" w:date="2021-04-12T15:33:00Z">
              <w:r>
                <w:rPr>
                  <w:lang w:eastAsia="zh-CN"/>
                </w:rPr>
                <w:t>Option 3 can be considered a compromise to address concerns from both sides.</w:t>
              </w:r>
            </w:ins>
          </w:p>
        </w:tc>
      </w:tr>
      <w:tr w:rsidR="0093799C" w14:paraId="513EBFD8" w14:textId="77777777" w:rsidTr="00685283">
        <w:trPr>
          <w:ins w:id="105" w:author="Li, Hua" w:date="2021-04-12T17:38:00Z"/>
        </w:trPr>
        <w:tc>
          <w:tcPr>
            <w:tcW w:w="1236" w:type="dxa"/>
          </w:tcPr>
          <w:p w14:paraId="166B9DC0" w14:textId="3AD5DC34" w:rsidR="0093799C" w:rsidRDefault="0093799C" w:rsidP="0093799C">
            <w:pPr>
              <w:spacing w:after="120"/>
              <w:rPr>
                <w:ins w:id="106" w:author="Li, Hua" w:date="2021-04-12T17:38:00Z"/>
                <w:rFonts w:eastAsiaTheme="minorEastAsia"/>
                <w:lang w:val="en-US" w:eastAsia="zh-CN"/>
              </w:rPr>
            </w:pPr>
            <w:ins w:id="107" w:author="Li, Hua" w:date="2021-04-12T17:38:00Z">
              <w:r>
                <w:rPr>
                  <w:rFonts w:eastAsiaTheme="minorEastAsia"/>
                  <w:lang w:eastAsia="zh-CN"/>
                </w:rPr>
                <w:t>Intel</w:t>
              </w:r>
            </w:ins>
          </w:p>
        </w:tc>
        <w:tc>
          <w:tcPr>
            <w:tcW w:w="8395" w:type="dxa"/>
          </w:tcPr>
          <w:p w14:paraId="396D8C16" w14:textId="77777777" w:rsidR="0093799C" w:rsidRDefault="0093799C" w:rsidP="0093799C">
            <w:pPr>
              <w:spacing w:after="120"/>
              <w:rPr>
                <w:ins w:id="108" w:author="Li, Hua" w:date="2021-04-12T17:38:00Z"/>
                <w:rFonts w:eastAsiaTheme="minorEastAsia"/>
                <w:lang w:val="en-US" w:eastAsia="zh-CN"/>
              </w:rPr>
            </w:pPr>
            <w:ins w:id="109" w:author="Li, Hua" w:date="2021-04-12T17:38:00Z">
              <w:r>
                <w:rPr>
                  <w:rFonts w:eastAsiaTheme="minorEastAsia"/>
                  <w:lang w:val="en-US" w:eastAsia="zh-CN"/>
                </w:rPr>
                <w:t xml:space="preserve">Support option 1. </w:t>
              </w:r>
            </w:ins>
          </w:p>
          <w:p w14:paraId="398F806E" w14:textId="39F883FF" w:rsidR="0093799C" w:rsidRDefault="00714A88" w:rsidP="0093799C">
            <w:pPr>
              <w:spacing w:before="240" w:after="0"/>
              <w:rPr>
                <w:ins w:id="110" w:author="Li, Hua" w:date="2021-04-12T17:38:00Z"/>
                <w:lang w:eastAsia="zh-CN"/>
              </w:rPr>
            </w:pPr>
            <w:ins w:id="111" w:author="Li, Hua" w:date="2021-04-12T17:45:00Z">
              <w:r>
                <w:t>I</w:t>
              </w:r>
            </w:ins>
            <w:ins w:id="112" w:author="Li, Hua" w:date="2021-04-12T17:38:00Z">
              <w:r w:rsidR="0093799C" w:rsidRPr="00E90529">
                <w:t>f all CSI-RS resource in the same MO may fall in different 5ms window, it will have impact on the measurement period requirement</w:t>
              </w:r>
              <w:r w:rsidR="0093799C">
                <w:t xml:space="preserve"> and CSSF</w:t>
              </w:r>
              <w:r w:rsidR="0093799C" w:rsidRPr="00E90529">
                <w:t>. The measurement period will be more complex when there are some partially overlapping between CSI-RS MO and measurement gap. The measurement period will be different for different CSI-RS resources.</w:t>
              </w:r>
              <w:r w:rsidR="0093799C">
                <w:t xml:space="preserve"> Similarly, the CSSF definition is complex since some of the CSI-RS resource in the MO may overlap with measurement gap but some others may not.</w:t>
              </w:r>
            </w:ins>
          </w:p>
        </w:tc>
      </w:tr>
      <w:tr w:rsidR="00685283" w14:paraId="35B075BE" w14:textId="77777777" w:rsidTr="00685283">
        <w:trPr>
          <w:ins w:id="113" w:author="Roy Hu" w:date="2021-04-12T18:31:00Z"/>
        </w:trPr>
        <w:tc>
          <w:tcPr>
            <w:tcW w:w="1236" w:type="dxa"/>
          </w:tcPr>
          <w:p w14:paraId="75C65A0D" w14:textId="1C0E7C65" w:rsidR="00685283" w:rsidRDefault="00685283" w:rsidP="0093799C">
            <w:pPr>
              <w:spacing w:after="120"/>
              <w:rPr>
                <w:ins w:id="114" w:author="Roy Hu" w:date="2021-04-12T18:31:00Z"/>
                <w:rFonts w:eastAsiaTheme="minorEastAsia"/>
                <w:lang w:eastAsia="zh-CN"/>
              </w:rPr>
            </w:pPr>
            <w:ins w:id="115" w:author="Roy Hu" w:date="2021-04-12T18:31:00Z">
              <w:r>
                <w:rPr>
                  <w:rFonts w:eastAsiaTheme="minorEastAsia" w:hint="eastAsia"/>
                  <w:lang w:eastAsia="zh-CN"/>
                </w:rPr>
                <w:lastRenderedPageBreak/>
                <w:t>O</w:t>
              </w:r>
              <w:r>
                <w:rPr>
                  <w:rFonts w:eastAsiaTheme="minorEastAsia"/>
                  <w:lang w:eastAsia="zh-CN"/>
                </w:rPr>
                <w:t>PPO</w:t>
              </w:r>
            </w:ins>
          </w:p>
        </w:tc>
        <w:tc>
          <w:tcPr>
            <w:tcW w:w="8395" w:type="dxa"/>
          </w:tcPr>
          <w:p w14:paraId="55799E08" w14:textId="0BC2736D" w:rsidR="00685283" w:rsidRDefault="00685283">
            <w:pPr>
              <w:spacing w:after="120"/>
              <w:rPr>
                <w:ins w:id="116" w:author="Roy Hu" w:date="2021-04-12T18:31:00Z"/>
                <w:rFonts w:eastAsiaTheme="minorEastAsia"/>
                <w:lang w:val="en-US" w:eastAsia="zh-CN"/>
              </w:rPr>
            </w:pPr>
            <w:ins w:id="117" w:author="Roy Hu" w:date="2021-04-12T18:31:00Z">
              <w:r>
                <w:rPr>
                  <w:rFonts w:eastAsiaTheme="minorEastAsia" w:hint="eastAsia"/>
                  <w:lang w:val="en-US" w:eastAsia="zh-CN"/>
                </w:rPr>
                <w:t>S</w:t>
              </w:r>
              <w:r>
                <w:rPr>
                  <w:rFonts w:eastAsiaTheme="minorEastAsia"/>
                  <w:lang w:val="en-US" w:eastAsia="zh-CN"/>
                </w:rPr>
                <w:t>upport option 1.</w:t>
              </w:r>
            </w:ins>
            <w:ins w:id="118" w:author="Roy Hu" w:date="2021-04-12T18:32:00Z">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hare the similar view as QC and MTK’s.</w:t>
              </w:r>
            </w:ins>
          </w:p>
        </w:tc>
      </w:tr>
      <w:tr w:rsidR="002419AB" w14:paraId="57DD62B4" w14:textId="77777777" w:rsidTr="00685283">
        <w:trPr>
          <w:ins w:id="119" w:author="NSB" w:date="2021-04-12T18:58:00Z"/>
        </w:trPr>
        <w:tc>
          <w:tcPr>
            <w:tcW w:w="1236" w:type="dxa"/>
          </w:tcPr>
          <w:p w14:paraId="20A926E5" w14:textId="5E6308DB" w:rsidR="002419AB" w:rsidRDefault="002419AB" w:rsidP="002419AB">
            <w:pPr>
              <w:spacing w:after="120"/>
              <w:rPr>
                <w:ins w:id="120" w:author="NSB" w:date="2021-04-12T18:58:00Z"/>
                <w:rFonts w:eastAsiaTheme="minorEastAsia"/>
                <w:lang w:eastAsia="zh-CN"/>
              </w:rPr>
            </w:pPr>
            <w:ins w:id="121" w:author="NSB" w:date="2021-04-12T18:58:00Z">
              <w:r>
                <w:rPr>
                  <w:rFonts w:eastAsiaTheme="minorEastAsia"/>
                  <w:lang w:val="en-US" w:eastAsia="zh-CN"/>
                </w:rPr>
                <w:t>Nokia</w:t>
              </w:r>
            </w:ins>
          </w:p>
        </w:tc>
        <w:tc>
          <w:tcPr>
            <w:tcW w:w="8395" w:type="dxa"/>
          </w:tcPr>
          <w:p w14:paraId="18578F48" w14:textId="77777777" w:rsidR="002419AB" w:rsidRDefault="002419AB" w:rsidP="002419AB">
            <w:pPr>
              <w:spacing w:after="120"/>
              <w:rPr>
                <w:ins w:id="122" w:author="NSB" w:date="2021-04-12T18:58:00Z"/>
                <w:rFonts w:eastAsiaTheme="minorEastAsia"/>
                <w:lang w:val="en-US" w:eastAsia="zh-CN"/>
              </w:rPr>
            </w:pPr>
            <w:ins w:id="123" w:author="NSB" w:date="2021-04-12T18:58:00Z">
              <w:r>
                <w:rPr>
                  <w:rFonts w:eastAsiaTheme="minorEastAsia"/>
                  <w:lang w:val="en-US" w:eastAsia="zh-CN"/>
                </w:rPr>
                <w:t>We prefer Option 2a.</w:t>
              </w:r>
            </w:ins>
          </w:p>
          <w:p w14:paraId="1445E135" w14:textId="722068D6" w:rsidR="002419AB" w:rsidRDefault="002419AB" w:rsidP="002419AB">
            <w:pPr>
              <w:spacing w:after="120"/>
              <w:rPr>
                <w:ins w:id="124" w:author="NSB" w:date="2021-04-12T18:58:00Z"/>
                <w:rFonts w:eastAsiaTheme="minorEastAsia"/>
                <w:lang w:val="en-US" w:eastAsia="zh-CN"/>
              </w:rPr>
            </w:pPr>
            <w:ins w:id="125" w:author="NSB" w:date="2021-04-12T18:58:00Z">
              <w:r>
                <w:rPr>
                  <w:rFonts w:eastAsiaTheme="minorEastAsia"/>
                  <w:lang w:val="en-US" w:eastAsia="zh-CN"/>
                </w:rPr>
                <w:t xml:space="preserve">As for Option1, restricting to single window would limit the flexibility of network configuration and may degrade the system performance. We understood this is just network configuration matter. Is there any hard restriction for the UE to measure multiple CSI-RS resources in different 5ms windows? </w:t>
              </w:r>
            </w:ins>
          </w:p>
        </w:tc>
      </w:tr>
      <w:tr w:rsidR="00CF1925" w14:paraId="1A141AED" w14:textId="77777777" w:rsidTr="00685283">
        <w:trPr>
          <w:ins w:id="126" w:author="jingjing chen" w:date="2021-04-12T20:09:00Z"/>
        </w:trPr>
        <w:tc>
          <w:tcPr>
            <w:tcW w:w="1236" w:type="dxa"/>
          </w:tcPr>
          <w:p w14:paraId="39FBD36B" w14:textId="7A40354B" w:rsidR="00CF1925" w:rsidRDefault="00CF1925" w:rsidP="002419AB">
            <w:pPr>
              <w:spacing w:after="120"/>
              <w:rPr>
                <w:ins w:id="127" w:author="jingjing chen" w:date="2021-04-12T20:09:00Z"/>
                <w:rFonts w:eastAsiaTheme="minorEastAsia"/>
                <w:lang w:val="en-US" w:eastAsia="zh-CN"/>
              </w:rPr>
            </w:pPr>
            <w:ins w:id="128" w:author="jingjing chen" w:date="2021-04-12T20:09:00Z">
              <w:r>
                <w:rPr>
                  <w:rFonts w:eastAsiaTheme="minorEastAsia" w:hint="eastAsia"/>
                  <w:lang w:val="en-US" w:eastAsia="zh-CN"/>
                </w:rPr>
                <w:t>C</w:t>
              </w:r>
              <w:r>
                <w:rPr>
                  <w:rFonts w:eastAsiaTheme="minorEastAsia"/>
                  <w:lang w:val="en-US" w:eastAsia="zh-CN"/>
                </w:rPr>
                <w:t>MCC</w:t>
              </w:r>
            </w:ins>
          </w:p>
        </w:tc>
        <w:tc>
          <w:tcPr>
            <w:tcW w:w="8395" w:type="dxa"/>
          </w:tcPr>
          <w:p w14:paraId="0CEA7841" w14:textId="306D83C0" w:rsidR="00CF1925" w:rsidRDefault="00CF1925" w:rsidP="002419AB">
            <w:pPr>
              <w:spacing w:after="120"/>
              <w:rPr>
                <w:ins w:id="129" w:author="jingjing chen" w:date="2021-04-12T20:09:00Z"/>
                <w:rFonts w:eastAsiaTheme="minorEastAsia"/>
                <w:lang w:val="en-US" w:eastAsia="zh-CN"/>
              </w:rPr>
            </w:pPr>
            <w:ins w:id="130" w:author="jingjing chen" w:date="2021-04-12T20:10:00Z">
              <w:r>
                <w:rPr>
                  <w:rFonts w:eastAsiaTheme="minorEastAsia"/>
                  <w:lang w:val="en-US" w:eastAsia="zh-CN"/>
                </w:rPr>
                <w:t xml:space="preserve">Slightly prefer option 2a. </w:t>
              </w:r>
            </w:ins>
            <w:ins w:id="131" w:author="jingjing chen" w:date="2021-04-12T20:41:00Z">
              <w:r w:rsidR="00FB7270">
                <w:rPr>
                  <w:rFonts w:eastAsiaTheme="minorEastAsia"/>
                  <w:lang w:val="en-US" w:eastAsia="zh-CN"/>
                </w:rPr>
                <w:t>W</w:t>
              </w:r>
            </w:ins>
            <w:ins w:id="132" w:author="jingjing chen" w:date="2021-04-12T20:35:00Z">
              <w:r w:rsidR="009E69FD">
                <w:rPr>
                  <w:rFonts w:eastAsiaTheme="minorEastAsia"/>
                  <w:lang w:val="en-US" w:eastAsia="zh-CN"/>
                </w:rPr>
                <w:t xml:space="preserve">e see the benefit to allow different 5ms window, and we also share the similar view that not to </w:t>
              </w:r>
            </w:ins>
            <w:ins w:id="133" w:author="jingjing chen" w:date="2021-04-12T20:36:00Z">
              <w:r w:rsidR="009E69FD">
                <w:rPr>
                  <w:rFonts w:eastAsiaTheme="minorEastAsia"/>
                  <w:lang w:val="en-US" w:eastAsia="zh-CN"/>
                </w:rPr>
                <w:t xml:space="preserve">impact the measurement requirements at current stage. </w:t>
              </w:r>
            </w:ins>
            <w:ins w:id="134" w:author="jingjing chen" w:date="2021-04-12T20:28:00Z">
              <w:r w:rsidR="00D109E3">
                <w:rPr>
                  <w:rFonts w:eastAsiaTheme="minorEastAsia"/>
                  <w:lang w:val="en-US" w:eastAsia="zh-CN"/>
                </w:rPr>
                <w:t>A</w:t>
              </w:r>
            </w:ins>
            <w:ins w:id="135" w:author="jingjing chen" w:date="2021-04-12T20:27:00Z">
              <w:r w:rsidR="00D109E3">
                <w:rPr>
                  <w:rFonts w:eastAsiaTheme="minorEastAsia"/>
                  <w:lang w:val="en-US" w:eastAsia="zh-CN"/>
                </w:rPr>
                <w:t xml:space="preserve">ccording to </w:t>
              </w:r>
            </w:ins>
            <w:ins w:id="136" w:author="jingjing chen" w:date="2021-04-12T20:28:00Z">
              <w:r w:rsidR="00D109E3">
                <w:rPr>
                  <w:rFonts w:eastAsiaTheme="minorEastAsia"/>
                  <w:lang w:val="en-US" w:eastAsia="zh-CN"/>
                </w:rPr>
                <w:t xml:space="preserve">the comments from companies, the main concern is about the </w:t>
              </w:r>
              <w:r w:rsidR="00D109E3" w:rsidRPr="00D109E3">
                <w:rPr>
                  <w:rFonts w:eastAsiaTheme="minorEastAsia"/>
                  <w:lang w:val="en-US" w:eastAsia="zh-CN"/>
                </w:rPr>
                <w:t xml:space="preserve">overlapping </w:t>
              </w:r>
            </w:ins>
            <w:ins w:id="137" w:author="jingjing chen" w:date="2021-04-12T20:29:00Z">
              <w:r w:rsidR="00D109E3">
                <w:rPr>
                  <w:rFonts w:eastAsiaTheme="minorEastAsia"/>
                  <w:lang w:val="en-US" w:eastAsia="zh-CN"/>
                </w:rPr>
                <w:t>issue between gaps and</w:t>
              </w:r>
            </w:ins>
            <w:ins w:id="138" w:author="jingjing chen" w:date="2021-04-12T20:28:00Z">
              <w:r w:rsidR="00D109E3" w:rsidRPr="00D109E3">
                <w:rPr>
                  <w:rFonts w:eastAsiaTheme="minorEastAsia"/>
                  <w:lang w:val="en-US" w:eastAsia="zh-CN"/>
                </w:rPr>
                <w:t xml:space="preserve"> CSI-RS resources</w:t>
              </w:r>
            </w:ins>
            <w:ins w:id="139" w:author="jingjing chen" w:date="2021-04-12T20:30:00Z">
              <w:r w:rsidR="009E69FD">
                <w:rPr>
                  <w:rFonts w:eastAsiaTheme="minorEastAsia"/>
                  <w:lang w:val="en-US" w:eastAsia="zh-CN"/>
                </w:rPr>
                <w:t>, which only exist in inter-frequency measurement. But for int</w:t>
              </w:r>
            </w:ins>
            <w:ins w:id="140" w:author="jingjing chen" w:date="2021-04-12T20:31:00Z">
              <w:r w:rsidR="009E69FD">
                <w:rPr>
                  <w:rFonts w:eastAsiaTheme="minorEastAsia"/>
                  <w:lang w:val="en-US" w:eastAsia="zh-CN"/>
                </w:rPr>
                <w:t xml:space="preserve">ra-frequency measurement, </w:t>
              </w:r>
            </w:ins>
            <w:ins w:id="141" w:author="jingjing chen" w:date="2021-04-12T20:33:00Z">
              <w:r w:rsidR="009E69FD">
                <w:rPr>
                  <w:rFonts w:eastAsiaTheme="minorEastAsia"/>
                  <w:lang w:val="en-US" w:eastAsia="zh-CN"/>
                </w:rPr>
                <w:t>since o</w:t>
              </w:r>
            </w:ins>
            <w:ins w:id="142" w:author="jingjing chen" w:date="2021-04-12T20:31:00Z">
              <w:r w:rsidR="009E69FD">
                <w:rPr>
                  <w:rFonts w:eastAsiaTheme="minorEastAsia"/>
                  <w:lang w:val="en-US" w:eastAsia="zh-CN"/>
                </w:rPr>
                <w:t>nly without MG is considered for CSI-RS</w:t>
              </w:r>
            </w:ins>
            <w:ins w:id="143" w:author="jingjing chen" w:date="2021-04-12T20:33:00Z">
              <w:r w:rsidR="009E69FD">
                <w:rPr>
                  <w:rFonts w:eastAsiaTheme="minorEastAsia"/>
                  <w:lang w:val="en-US" w:eastAsia="zh-CN"/>
                </w:rPr>
                <w:t>, w</w:t>
              </w:r>
            </w:ins>
            <w:ins w:id="144" w:author="jingjing chen" w:date="2021-04-12T20:31:00Z">
              <w:r w:rsidR="009E69FD">
                <w:rPr>
                  <w:rFonts w:eastAsiaTheme="minorEastAsia"/>
                  <w:lang w:val="en-US" w:eastAsia="zh-CN"/>
                </w:rPr>
                <w:t>e are wondering whether we can</w:t>
              </w:r>
            </w:ins>
            <w:ins w:id="145" w:author="jingjing chen" w:date="2021-04-12T20:33:00Z">
              <w:r w:rsidR="009E69FD">
                <w:rPr>
                  <w:rFonts w:eastAsiaTheme="minorEastAsia"/>
                  <w:lang w:val="en-US" w:eastAsia="zh-CN"/>
                </w:rPr>
                <w:t xml:space="preserve"> allow </w:t>
              </w:r>
              <w:r w:rsidR="009E69FD" w:rsidRPr="009E69FD">
                <w:rPr>
                  <w:rFonts w:eastAsiaTheme="minorEastAsia"/>
                  <w:lang w:val="en-US" w:eastAsia="zh-CN"/>
                </w:rPr>
                <w:t>different 5ms window</w:t>
              </w:r>
              <w:r w:rsidR="009E69FD">
                <w:rPr>
                  <w:rFonts w:eastAsiaTheme="minorEastAsia"/>
                  <w:lang w:val="en-US" w:eastAsia="zh-CN"/>
                </w:rPr>
                <w:t xml:space="preserve"> </w:t>
              </w:r>
            </w:ins>
            <w:ins w:id="146" w:author="jingjing chen" w:date="2021-04-12T20:34:00Z">
              <w:r w:rsidR="009E69FD">
                <w:rPr>
                  <w:rFonts w:eastAsiaTheme="minorEastAsia"/>
                  <w:lang w:val="en-US" w:eastAsia="zh-CN"/>
                </w:rPr>
                <w:t xml:space="preserve">only for </w:t>
              </w:r>
              <w:r w:rsidR="009E69FD" w:rsidRPr="009E69FD">
                <w:rPr>
                  <w:rFonts w:eastAsiaTheme="minorEastAsia"/>
                  <w:lang w:val="en-US" w:eastAsia="zh-CN"/>
                </w:rPr>
                <w:t xml:space="preserve">CSI-RS resources in the </w:t>
              </w:r>
              <w:r w:rsidR="009E69FD">
                <w:rPr>
                  <w:rFonts w:eastAsiaTheme="minorEastAsia"/>
                  <w:lang w:val="en-US" w:eastAsia="zh-CN"/>
                </w:rPr>
                <w:t>intra-frequency layer as possible way to move forward</w:t>
              </w:r>
            </w:ins>
            <w:ins w:id="147" w:author="jingjing chen" w:date="2021-04-12T20:40:00Z">
              <w:r w:rsidR="00FB7270">
                <w:rPr>
                  <w:rFonts w:eastAsiaTheme="minorEastAsia"/>
                  <w:lang w:val="en-US" w:eastAsia="zh-CN"/>
                </w:rPr>
                <w:t xml:space="preserve"> if no issues </w:t>
              </w:r>
            </w:ins>
            <w:ins w:id="148" w:author="jingjing chen" w:date="2021-04-12T20:41:00Z">
              <w:r w:rsidR="00FB7270">
                <w:rPr>
                  <w:rFonts w:eastAsiaTheme="minorEastAsia"/>
                  <w:lang w:val="en-US" w:eastAsia="zh-CN"/>
                </w:rPr>
                <w:t xml:space="preserve">observed for intra-frequency </w:t>
              </w:r>
              <w:r w:rsidR="00FB7270" w:rsidRPr="009E69FD">
                <w:rPr>
                  <w:rFonts w:eastAsiaTheme="minorEastAsia"/>
                  <w:lang w:val="en-US" w:eastAsia="zh-CN"/>
                </w:rPr>
                <w:t>CSI-RS</w:t>
              </w:r>
              <w:r w:rsidR="00FB7270">
                <w:rPr>
                  <w:rFonts w:eastAsiaTheme="minorEastAsia"/>
                  <w:lang w:val="en-US" w:eastAsia="zh-CN"/>
                </w:rPr>
                <w:t xml:space="preserve"> measurement with different 5ms window.</w:t>
              </w:r>
            </w:ins>
          </w:p>
        </w:tc>
      </w:tr>
      <w:tr w:rsidR="00D67BB9" w14:paraId="605CEFFF" w14:textId="77777777" w:rsidTr="00685283">
        <w:trPr>
          <w:ins w:id="149" w:author="Xiaomi" w:date="2021-04-12T22:07:00Z"/>
        </w:trPr>
        <w:tc>
          <w:tcPr>
            <w:tcW w:w="1236" w:type="dxa"/>
          </w:tcPr>
          <w:p w14:paraId="06277F7D" w14:textId="40730EDA" w:rsidR="00D67BB9" w:rsidRDefault="00D67BB9" w:rsidP="00D67BB9">
            <w:pPr>
              <w:spacing w:after="120"/>
              <w:rPr>
                <w:ins w:id="150" w:author="Xiaomi" w:date="2021-04-12T22:07:00Z"/>
                <w:rFonts w:eastAsiaTheme="minorEastAsia"/>
                <w:lang w:val="en-US" w:eastAsia="zh-CN"/>
              </w:rPr>
            </w:pPr>
            <w:ins w:id="151" w:author="Xiaomi" w:date="2021-04-12T22:07:00Z">
              <w:r>
                <w:rPr>
                  <w:rFonts w:eastAsiaTheme="minorEastAsia" w:hint="eastAsia"/>
                  <w:lang w:val="en-US" w:eastAsia="zh-CN"/>
                </w:rPr>
                <w:t>X</w:t>
              </w:r>
              <w:r>
                <w:rPr>
                  <w:rFonts w:eastAsiaTheme="minorEastAsia"/>
                  <w:lang w:val="en-US" w:eastAsia="zh-CN"/>
                </w:rPr>
                <w:t>iaomi</w:t>
              </w:r>
            </w:ins>
          </w:p>
        </w:tc>
        <w:tc>
          <w:tcPr>
            <w:tcW w:w="8395" w:type="dxa"/>
          </w:tcPr>
          <w:p w14:paraId="34529CFA" w14:textId="190D951E" w:rsidR="00D67BB9" w:rsidRDefault="00D67BB9" w:rsidP="00D67BB9">
            <w:pPr>
              <w:spacing w:after="120"/>
              <w:rPr>
                <w:ins w:id="152" w:author="Xiaomi" w:date="2021-04-12T22:07:00Z"/>
                <w:rFonts w:eastAsiaTheme="minorEastAsia"/>
                <w:lang w:val="en-US" w:eastAsia="zh-CN"/>
              </w:rPr>
            </w:pPr>
            <w:ins w:id="153" w:author="Xiaomi" w:date="2021-04-12T22:07:00Z">
              <w:r>
                <w:rPr>
                  <w:rFonts w:eastAsiaTheme="minorEastAsia" w:hint="eastAsia"/>
                  <w:lang w:val="en-US" w:eastAsia="zh-CN"/>
                </w:rPr>
                <w:t>S</w:t>
              </w:r>
              <w:r>
                <w:rPr>
                  <w:rFonts w:eastAsiaTheme="minorEastAsia"/>
                  <w:lang w:val="en-US" w:eastAsia="zh-CN"/>
                </w:rPr>
                <w:t xml:space="preserve">upport option 1, if different CSI-RS resources in the same MO can fall in different 5ms window, more scheduling restriction is expected. </w:t>
              </w:r>
            </w:ins>
          </w:p>
        </w:tc>
      </w:tr>
      <w:tr w:rsidR="009B0453" w14:paraId="67BC4A91" w14:textId="77777777" w:rsidTr="00685283">
        <w:trPr>
          <w:ins w:id="154" w:author="Yang Tang" w:date="2021-04-12T19:39:00Z"/>
        </w:trPr>
        <w:tc>
          <w:tcPr>
            <w:tcW w:w="1236" w:type="dxa"/>
          </w:tcPr>
          <w:p w14:paraId="39A81B71" w14:textId="3B3F1C0E" w:rsidR="009B0453" w:rsidRDefault="009B0453" w:rsidP="00D67BB9">
            <w:pPr>
              <w:spacing w:after="120"/>
              <w:rPr>
                <w:ins w:id="155" w:author="Yang Tang" w:date="2021-04-12T19:39:00Z"/>
                <w:rFonts w:eastAsiaTheme="minorEastAsia"/>
                <w:lang w:val="en-US" w:eastAsia="zh-CN"/>
              </w:rPr>
            </w:pPr>
            <w:ins w:id="156" w:author="Yang Tang" w:date="2021-04-12T19:39:00Z">
              <w:r>
                <w:rPr>
                  <w:rFonts w:eastAsiaTheme="minorEastAsia"/>
                  <w:lang w:val="en-US" w:eastAsia="zh-CN"/>
                </w:rPr>
                <w:t>apple</w:t>
              </w:r>
            </w:ins>
          </w:p>
        </w:tc>
        <w:tc>
          <w:tcPr>
            <w:tcW w:w="8395" w:type="dxa"/>
          </w:tcPr>
          <w:p w14:paraId="01319F63" w14:textId="331463A4" w:rsidR="009B0453" w:rsidRDefault="009B0453" w:rsidP="00D67BB9">
            <w:pPr>
              <w:spacing w:after="120"/>
              <w:rPr>
                <w:ins w:id="157" w:author="Yang Tang" w:date="2021-04-12T19:39:00Z"/>
                <w:rFonts w:eastAsiaTheme="minorEastAsia"/>
                <w:lang w:val="en-US" w:eastAsia="zh-CN"/>
              </w:rPr>
            </w:pPr>
            <w:ins w:id="158" w:author="Yang Tang" w:date="2021-04-12T19:39:00Z">
              <w:r>
                <w:rPr>
                  <w:rFonts w:eastAsiaTheme="minorEastAsia"/>
                  <w:lang w:val="en-US" w:eastAsia="zh-CN"/>
                </w:rPr>
                <w:t>Support option 1 since  there is no special  benefit identified to leave such flexibility.</w:t>
              </w:r>
            </w:ins>
          </w:p>
        </w:tc>
      </w:tr>
      <w:tr w:rsidR="006E34DC" w14:paraId="3C9C6FE1" w14:textId="77777777" w:rsidTr="00685283">
        <w:trPr>
          <w:ins w:id="159" w:author="Huawei" w:date="2021-04-13T10:51:00Z"/>
        </w:trPr>
        <w:tc>
          <w:tcPr>
            <w:tcW w:w="1236" w:type="dxa"/>
          </w:tcPr>
          <w:p w14:paraId="11E6DD9D" w14:textId="79FDD205" w:rsidR="006E34DC" w:rsidRDefault="006E34DC" w:rsidP="00D67BB9">
            <w:pPr>
              <w:spacing w:after="120"/>
              <w:rPr>
                <w:ins w:id="160" w:author="Huawei" w:date="2021-04-13T10:51:00Z"/>
                <w:rFonts w:eastAsiaTheme="minorEastAsia"/>
                <w:lang w:val="en-US" w:eastAsia="zh-CN"/>
              </w:rPr>
            </w:pPr>
            <w:ins w:id="161" w:author="Huawei" w:date="2021-04-13T10:51:00Z">
              <w:r>
                <w:rPr>
                  <w:rFonts w:eastAsiaTheme="minorEastAsia"/>
                  <w:lang w:val="en-US" w:eastAsia="zh-CN"/>
                </w:rPr>
                <w:t xml:space="preserve">Huawei </w:t>
              </w:r>
            </w:ins>
          </w:p>
        </w:tc>
        <w:tc>
          <w:tcPr>
            <w:tcW w:w="8395" w:type="dxa"/>
          </w:tcPr>
          <w:p w14:paraId="562C1AC0" w14:textId="54106590" w:rsidR="006E34DC" w:rsidRDefault="00C428E4" w:rsidP="00D67BB9">
            <w:pPr>
              <w:spacing w:after="120"/>
              <w:rPr>
                <w:ins w:id="162" w:author="Huawei" w:date="2021-04-13T10:54:00Z"/>
                <w:rFonts w:eastAsiaTheme="minorEastAsia"/>
                <w:lang w:val="en-US" w:eastAsia="zh-CN"/>
              </w:rPr>
            </w:pPr>
            <w:ins w:id="163" w:author="Huawei" w:date="2021-04-13T13:17:00Z">
              <w:r>
                <w:rPr>
                  <w:rFonts w:eastAsiaTheme="minorEastAsia"/>
                  <w:lang w:val="en-US" w:eastAsia="zh-CN"/>
                </w:rPr>
                <w:t xml:space="preserve">As </w:t>
              </w:r>
            </w:ins>
            <w:ins w:id="164" w:author="Huawei" w:date="2021-04-13T13:18:00Z">
              <w:r>
                <w:rPr>
                  <w:rFonts w:eastAsiaTheme="minorEastAsia"/>
                  <w:lang w:val="en-US" w:eastAsia="zh-CN"/>
                </w:rPr>
                <w:t>discussed</w:t>
              </w:r>
            </w:ins>
            <w:ins w:id="165" w:author="Huawei" w:date="2021-04-13T13:17:00Z">
              <w:r>
                <w:rPr>
                  <w:rFonts w:eastAsiaTheme="minorEastAsia"/>
                  <w:lang w:val="en-US" w:eastAsia="zh-CN"/>
                </w:rPr>
                <w:t xml:space="preserve"> during GTW, </w:t>
              </w:r>
            </w:ins>
            <w:ins w:id="166" w:author="Huawei" w:date="2021-04-13T10:52:00Z">
              <w:r w:rsidR="006E34DC">
                <w:rPr>
                  <w:rFonts w:eastAsiaTheme="minorEastAsia"/>
                  <w:lang w:val="en-US" w:eastAsia="zh-CN"/>
                </w:rPr>
                <w:t xml:space="preserve">we </w:t>
              </w:r>
            </w:ins>
            <w:ins w:id="167" w:author="Huawei" w:date="2021-04-13T13:18:00Z">
              <w:r>
                <w:rPr>
                  <w:rFonts w:eastAsiaTheme="minorEastAsia"/>
                  <w:lang w:val="en-US" w:eastAsia="zh-CN"/>
                </w:rPr>
                <w:t xml:space="preserve">can </w:t>
              </w:r>
            </w:ins>
            <w:ins w:id="168" w:author="Huawei" w:date="2021-04-13T13:17:00Z">
              <w:r>
                <w:rPr>
                  <w:rFonts w:eastAsiaTheme="minorEastAsia"/>
                  <w:lang w:val="en-US" w:eastAsia="zh-CN"/>
                </w:rPr>
                <w:t xml:space="preserve">support </w:t>
              </w:r>
            </w:ins>
            <w:ins w:id="169" w:author="Huawei" w:date="2021-04-13T10:54:00Z">
              <w:r w:rsidR="006E34DC">
                <w:rPr>
                  <w:rFonts w:eastAsiaTheme="minorEastAsia"/>
                  <w:lang w:val="en-US" w:eastAsia="zh-CN"/>
                </w:rPr>
                <w:t xml:space="preserve">3b. </w:t>
              </w:r>
            </w:ins>
          </w:p>
          <w:p w14:paraId="60D092CB" w14:textId="5A0FDDA7" w:rsidR="006E34DC" w:rsidRDefault="006E34DC" w:rsidP="00C428E4">
            <w:pPr>
              <w:spacing w:after="120"/>
              <w:rPr>
                <w:ins w:id="170" w:author="Huawei" w:date="2021-04-13T10:51:00Z"/>
                <w:rFonts w:eastAsiaTheme="minorEastAsia"/>
                <w:lang w:val="en-US" w:eastAsia="zh-CN"/>
              </w:rPr>
            </w:pPr>
            <w:ins w:id="171" w:author="Huawei" w:date="2021-04-13T10:54:00Z">
              <w:r>
                <w:rPr>
                  <w:rFonts w:eastAsiaTheme="minorEastAsia"/>
                  <w:lang w:val="en-US" w:eastAsia="zh-CN"/>
                </w:rPr>
                <w:t xml:space="preserve">The </w:t>
              </w:r>
            </w:ins>
            <w:ins w:id="172" w:author="Huawei" w:date="2021-04-13T10:55:00Z">
              <w:r>
                <w:rPr>
                  <w:rFonts w:eastAsiaTheme="minorEastAsia"/>
                  <w:lang w:val="en-US" w:eastAsia="zh-CN"/>
                </w:rPr>
                <w:t>issue with option 1 is that NW has to place all the CSI-RS for L3 measurement in a 5ms window, and it could be difficult for NW considering that i</w:t>
              </w:r>
            </w:ins>
            <w:ins w:id="173" w:author="Huawei" w:date="2021-04-13T10:56:00Z">
              <w:r>
                <w:rPr>
                  <w:rFonts w:eastAsiaTheme="minorEastAsia"/>
                  <w:lang w:val="en-US" w:eastAsia="zh-CN"/>
                </w:rPr>
                <w:t xml:space="preserve">n the same 5ms window NW also needs to transmit </w:t>
              </w:r>
              <w:r w:rsidRPr="006E34DC">
                <w:rPr>
                  <w:rFonts w:eastAsiaTheme="minorEastAsia"/>
                  <w:lang w:val="en-US" w:eastAsia="zh-CN"/>
                </w:rPr>
                <w:t>SSB</w:t>
              </w:r>
              <w:r>
                <w:rPr>
                  <w:rFonts w:eastAsiaTheme="minorEastAsia"/>
                  <w:lang w:val="en-US" w:eastAsia="zh-CN"/>
                </w:rPr>
                <w:t xml:space="preserve">, common channels and </w:t>
              </w:r>
              <w:r w:rsidRPr="006E34DC">
                <w:rPr>
                  <w:rFonts w:eastAsiaTheme="minorEastAsia"/>
                  <w:lang w:val="en-US" w:eastAsia="zh-CN"/>
                </w:rPr>
                <w:t>other CSI-RS resources for L1 measurement</w:t>
              </w:r>
              <w:r>
                <w:rPr>
                  <w:rFonts w:eastAsiaTheme="minorEastAsia"/>
                  <w:lang w:val="en-US" w:eastAsia="zh-CN"/>
                </w:rPr>
                <w:t>.</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4170DAF6" w14:textId="71A4EC3A" w:rsidR="004C543F" w:rsidRPr="0008516F" w:rsidRDefault="004C543F" w:rsidP="004C543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221521">
        <w:rPr>
          <w:rFonts w:eastAsia="宋体" w:hint="eastAsia"/>
          <w:szCs w:val="24"/>
          <w:lang w:eastAsia="zh-CN"/>
        </w:rPr>
        <w:t>CATT</w:t>
      </w:r>
      <w:r>
        <w:rPr>
          <w:rFonts w:eastAsia="宋体" w:hint="eastAsia"/>
          <w:szCs w:val="24"/>
          <w:lang w:eastAsia="zh-CN"/>
        </w:rPr>
        <w:t xml:space="preserve">, </w:t>
      </w:r>
      <w:r w:rsidR="0055483B">
        <w:rPr>
          <w:rFonts w:eastAsia="宋体" w:hint="eastAsia"/>
          <w:szCs w:val="24"/>
          <w:lang w:eastAsia="zh-CN"/>
        </w:rPr>
        <w:t>Nokia</w:t>
      </w:r>
      <w:r>
        <w:rPr>
          <w:rFonts w:eastAsia="宋体" w:hint="eastAsia"/>
          <w:szCs w:val="24"/>
          <w:lang w:eastAsia="zh-CN"/>
        </w:rPr>
        <w:t>)</w:t>
      </w:r>
    </w:p>
    <w:p w14:paraId="218CD7D3" w14:textId="0AE52515" w:rsidR="004C543F" w:rsidRPr="008D6467" w:rsidRDefault="008D6467" w:rsidP="004C543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sidR="00962459">
        <w:rPr>
          <w:rFonts w:eastAsia="宋体" w:hint="eastAsia"/>
          <w:szCs w:val="24"/>
          <w:lang w:eastAsia="zh-CN"/>
        </w:rPr>
        <w:t>a</w:t>
      </w:r>
      <w:r w:rsidRPr="0008516F">
        <w:rPr>
          <w:rFonts w:eastAsia="宋体"/>
          <w:szCs w:val="24"/>
          <w:lang w:eastAsia="zh-CN"/>
        </w:rPr>
        <w:t xml:space="preserve">: </w:t>
      </w:r>
      <w:r>
        <w:rPr>
          <w:rFonts w:eastAsia="宋体" w:hint="eastAsia"/>
          <w:szCs w:val="24"/>
          <w:lang w:eastAsia="zh-CN"/>
        </w:rPr>
        <w:t>(</w:t>
      </w:r>
      <w:r w:rsidR="00FA394D">
        <w:rPr>
          <w:rFonts w:eastAsia="宋体" w:hint="eastAsia"/>
          <w:szCs w:val="24"/>
          <w:lang w:eastAsia="zh-CN"/>
        </w:rPr>
        <w:t>Apple</w:t>
      </w:r>
      <w:r>
        <w:rPr>
          <w:rFonts w:eastAsia="宋体" w:hint="eastAsia"/>
          <w:szCs w:val="24"/>
          <w:lang w:eastAsia="zh-CN"/>
        </w:rPr>
        <w:t>)</w:t>
      </w:r>
    </w:p>
    <w:p w14:paraId="4D5ED1DA" w14:textId="34878AA4" w:rsidR="004C543F" w:rsidRDefault="00386DFF" w:rsidP="00FA394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00FA394D"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宋体"/>
          <w:szCs w:val="24"/>
          <w:lang w:eastAsia="zh-CN"/>
        </w:rPr>
        <w:t>.</w:t>
      </w:r>
    </w:p>
    <w:p w14:paraId="06A8FA75" w14:textId="454E41C3" w:rsidR="00962459" w:rsidRPr="00962459" w:rsidRDefault="00962459" w:rsidP="0096245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b</w:t>
      </w:r>
      <w:r w:rsidRPr="0008516F">
        <w:rPr>
          <w:rFonts w:eastAsia="宋体"/>
          <w:szCs w:val="24"/>
          <w:lang w:eastAsia="zh-CN"/>
        </w:rPr>
        <w:t xml:space="preserve">: </w:t>
      </w:r>
      <w:r>
        <w:rPr>
          <w:rFonts w:eastAsia="宋体" w:hint="eastAsia"/>
          <w:szCs w:val="24"/>
          <w:lang w:eastAsia="zh-CN"/>
        </w:rPr>
        <w:t>(Apple)</w:t>
      </w:r>
    </w:p>
    <w:p w14:paraId="6D3ACD02" w14:textId="665E8555" w:rsidR="00962459" w:rsidRPr="009D68B1" w:rsidRDefault="00962459" w:rsidP="00FA394D">
      <w:pPr>
        <w:pStyle w:val="afe"/>
        <w:numPr>
          <w:ilvl w:val="2"/>
          <w:numId w:val="4"/>
        </w:numPr>
        <w:overflowPunct/>
        <w:autoSpaceDE/>
        <w:autoSpaceDN/>
        <w:adjustRightInd/>
        <w:spacing w:after="120"/>
        <w:ind w:firstLineChars="0"/>
        <w:textAlignment w:val="auto"/>
        <w:rPr>
          <w:rFonts w:eastAsia="宋体"/>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(Qualcomm)</w:t>
      </w:r>
    </w:p>
    <w:p w14:paraId="48C5ADF2" w14:textId="45A2C6F5" w:rsidR="009D68B1" w:rsidRPr="009D68B1" w:rsidRDefault="009D68B1" w:rsidP="009D68B1">
      <w:pPr>
        <w:pStyle w:val="afe"/>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9D68B1">
        <w:rPr>
          <w:rFonts w:eastAsia="宋体" w:hint="eastAsia"/>
          <w:szCs w:val="24"/>
          <w:lang w:eastAsia="zh-CN"/>
        </w:rPr>
        <w:t>4</w:t>
      </w:r>
      <w:r w:rsidRPr="0008516F">
        <w:rPr>
          <w:rFonts w:eastAsia="宋体"/>
          <w:szCs w:val="24"/>
          <w:lang w:eastAsia="zh-CN"/>
        </w:rPr>
        <w:t xml:space="preserve">: </w:t>
      </w:r>
      <w:r>
        <w:rPr>
          <w:rFonts w:eastAsia="宋体" w:hint="eastAsia"/>
          <w:szCs w:val="24"/>
          <w:lang w:eastAsia="zh-CN"/>
        </w:rPr>
        <w:t>(OPPO, vivo)</w:t>
      </w:r>
    </w:p>
    <w:p w14:paraId="350D2845" w14:textId="54CEA7AC" w:rsidR="00EE3EB6" w:rsidRDefault="00EE3EB6" w:rsidP="00FA394D">
      <w:pPr>
        <w:pStyle w:val="afe"/>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afe"/>
        <w:numPr>
          <w:ilvl w:val="1"/>
          <w:numId w:val="4"/>
        </w:numPr>
        <w:overflowPunct/>
        <w:autoSpaceDE/>
        <w:autoSpaceDN/>
        <w:adjustRightInd/>
        <w:spacing w:after="120"/>
        <w:ind w:firstLineChars="0"/>
        <w:textAlignment w:val="auto"/>
        <w:rPr>
          <w:rFonts w:eastAsia="宋体"/>
          <w:szCs w:val="24"/>
          <w:lang w:eastAsia="zh-CN"/>
        </w:rPr>
      </w:pPr>
      <w:bookmarkStart w:id="174" w:name="OLE_LINK9"/>
      <w:bookmarkStart w:id="175" w:name="OLE_LINK10"/>
      <w:r w:rsidRPr="0008516F">
        <w:rPr>
          <w:rFonts w:eastAsia="宋体"/>
          <w:szCs w:val="24"/>
          <w:lang w:eastAsia="zh-CN"/>
        </w:rPr>
        <w:t>Option</w:t>
      </w:r>
      <w:r w:rsidR="008173A3">
        <w:rPr>
          <w:rFonts w:eastAsia="宋体" w:hint="eastAsia"/>
          <w:szCs w:val="24"/>
          <w:lang w:eastAsia="zh-CN"/>
        </w:rPr>
        <w:t xml:space="preserve"> 5</w:t>
      </w:r>
      <w:r w:rsidRPr="0008516F">
        <w:rPr>
          <w:rFonts w:eastAsia="宋体"/>
          <w:szCs w:val="24"/>
          <w:lang w:eastAsia="zh-CN"/>
        </w:rPr>
        <w:t xml:space="preserve">: </w:t>
      </w:r>
      <w:r>
        <w:rPr>
          <w:rFonts w:eastAsia="宋体" w:hint="eastAsia"/>
          <w:szCs w:val="24"/>
          <w:lang w:eastAsia="zh-CN"/>
        </w:rPr>
        <w:t>(Intel)</w:t>
      </w:r>
    </w:p>
    <w:bookmarkEnd w:id="174"/>
    <w:bookmarkEnd w:id="175"/>
    <w:p w14:paraId="0F080F64" w14:textId="43431744" w:rsidR="00A274C6" w:rsidRPr="00A60B98" w:rsidRDefault="00A274C6" w:rsidP="00FA394D">
      <w:pPr>
        <w:pStyle w:val="afe"/>
        <w:numPr>
          <w:ilvl w:val="2"/>
          <w:numId w:val="4"/>
        </w:numPr>
        <w:overflowPunct/>
        <w:autoSpaceDE/>
        <w:autoSpaceDN/>
        <w:adjustRightInd/>
        <w:spacing w:after="120"/>
        <w:ind w:firstLineChars="0"/>
        <w:textAlignment w:val="auto"/>
        <w:rPr>
          <w:rFonts w:eastAsia="宋体"/>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8173A3">
        <w:rPr>
          <w:rFonts w:eastAsia="宋体" w:hint="eastAsia"/>
          <w:szCs w:val="24"/>
          <w:lang w:eastAsia="zh-CN"/>
        </w:rPr>
        <w:t>6</w:t>
      </w:r>
      <w:r w:rsidRPr="0008516F">
        <w:rPr>
          <w:rFonts w:eastAsia="宋体"/>
          <w:szCs w:val="24"/>
          <w:lang w:eastAsia="zh-CN"/>
        </w:rPr>
        <w:t xml:space="preserve">: </w:t>
      </w:r>
      <w:r>
        <w:rPr>
          <w:rFonts w:eastAsia="宋体" w:hint="eastAsia"/>
          <w:szCs w:val="24"/>
          <w:lang w:eastAsia="zh-CN"/>
        </w:rPr>
        <w:t>(Huawei)</w:t>
      </w:r>
    </w:p>
    <w:p w14:paraId="3DD5D17A" w14:textId="77777777" w:rsidR="00A60B98" w:rsidRPr="00A60B98" w:rsidRDefault="00A60B98" w:rsidP="00A60B98">
      <w:pPr>
        <w:pStyle w:val="afe"/>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afe"/>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afe"/>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lastRenderedPageBreak/>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6D8FD85C" w14:textId="77777777" w:rsidR="004C543F" w:rsidRPr="00D3081A" w:rsidRDefault="004C543F" w:rsidP="004C543F">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4015FC" w14:paraId="08796660" w14:textId="77777777" w:rsidTr="00685283">
        <w:tc>
          <w:tcPr>
            <w:tcW w:w="9631" w:type="dxa"/>
            <w:gridSpan w:val="2"/>
          </w:tcPr>
          <w:p w14:paraId="430A9816" w14:textId="6766C15E" w:rsidR="004015FC" w:rsidRPr="00BD2810" w:rsidRDefault="004015FC" w:rsidP="00685283">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685283">
        <w:tc>
          <w:tcPr>
            <w:tcW w:w="1236" w:type="dxa"/>
          </w:tcPr>
          <w:p w14:paraId="3459374F" w14:textId="77777777" w:rsidR="004015FC" w:rsidRPr="00805BE8" w:rsidRDefault="004015FC"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685283">
        <w:tc>
          <w:tcPr>
            <w:tcW w:w="1236" w:type="dxa"/>
          </w:tcPr>
          <w:p w14:paraId="70EA84A8" w14:textId="72B7C610" w:rsidR="004015FC" w:rsidRPr="00286E89" w:rsidRDefault="00DB5F94" w:rsidP="00685283">
            <w:pPr>
              <w:spacing w:after="120"/>
              <w:rPr>
                <w:rFonts w:eastAsiaTheme="minorEastAsia"/>
                <w:lang w:val="en-US" w:eastAsia="zh-CN"/>
              </w:rPr>
            </w:pPr>
            <w:ins w:id="176"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685283">
            <w:pPr>
              <w:spacing w:after="120"/>
              <w:rPr>
                <w:rFonts w:eastAsiaTheme="minorEastAsia"/>
                <w:lang w:val="en-US" w:eastAsia="zh-CN"/>
              </w:rPr>
            </w:pPr>
            <w:ins w:id="177" w:author="Qualcomm" w:date="2021-04-11T18:57:00Z">
              <w:r>
                <w:rPr>
                  <w:rFonts w:eastAsiaTheme="minorEastAsia"/>
                  <w:lang w:val="en-US" w:eastAsia="zh-CN"/>
                </w:rPr>
                <w:t xml:space="preserve">Option3 is supported as it </w:t>
              </w:r>
            </w:ins>
            <w:ins w:id="178" w:author="Qualcomm" w:date="2021-04-11T20:56:00Z">
              <w:r w:rsidR="00A131DD">
                <w:rPr>
                  <w:rFonts w:eastAsiaTheme="minorEastAsia"/>
                  <w:lang w:val="en-US" w:eastAsia="zh-CN"/>
                </w:rPr>
                <w:t>intends</w:t>
              </w:r>
            </w:ins>
            <w:ins w:id="179" w:author="Qualcomm" w:date="2021-04-11T18:57:00Z">
              <w:r>
                <w:rPr>
                  <w:rFonts w:eastAsiaTheme="minorEastAsia"/>
                  <w:lang w:val="en-US" w:eastAsia="zh-CN"/>
                </w:rPr>
                <w:t xml:space="preserve"> to </w:t>
              </w:r>
            </w:ins>
            <w:ins w:id="180" w:author="Qualcomm" w:date="2021-04-11T20:56:00Z">
              <w:r w:rsidR="00820448">
                <w:rPr>
                  <w:rFonts w:eastAsiaTheme="minorEastAsia"/>
                  <w:lang w:val="en-US" w:eastAsia="zh-CN"/>
                </w:rPr>
                <w:t>base on</w:t>
              </w:r>
            </w:ins>
            <w:ins w:id="181" w:author="Qualcomm" w:date="2021-04-11T18:57:00Z">
              <w:r>
                <w:rPr>
                  <w:rFonts w:eastAsiaTheme="minorEastAsia"/>
                  <w:lang w:val="en-US" w:eastAsia="zh-CN"/>
                </w:rPr>
                <w:t xml:space="preserve"> the configured resource</w:t>
              </w:r>
            </w:ins>
            <w:ins w:id="182" w:author="Qualcomm" w:date="2021-04-11T20:58:00Z">
              <w:r w:rsidR="00044307">
                <w:rPr>
                  <w:rFonts w:eastAsiaTheme="minorEastAsia"/>
                  <w:lang w:val="en-US" w:eastAsia="zh-CN"/>
                </w:rPr>
                <w:t xml:space="preserve"> with the earli</w:t>
              </w:r>
            </w:ins>
            <w:ins w:id="183" w:author="Qualcomm" w:date="2021-04-11T20:59:00Z">
              <w:r w:rsidR="00044307">
                <w:rPr>
                  <w:rFonts w:eastAsiaTheme="minorEastAsia"/>
                  <w:lang w:val="en-US" w:eastAsia="zh-CN"/>
                </w:rPr>
                <w:t>est offset</w:t>
              </w:r>
            </w:ins>
            <w:ins w:id="184" w:author="Qualcomm" w:date="2021-04-11T18:57:00Z">
              <w:r>
                <w:rPr>
                  <w:rFonts w:eastAsiaTheme="minorEastAsia"/>
                  <w:lang w:val="en-US" w:eastAsia="zh-CN"/>
                </w:rPr>
                <w:t xml:space="preserve">, the slot boundary of which is </w:t>
              </w:r>
            </w:ins>
            <w:ins w:id="185" w:author="Qualcomm" w:date="2021-04-11T20:56:00Z">
              <w:r w:rsidR="00820448">
                <w:rPr>
                  <w:rFonts w:eastAsiaTheme="minorEastAsia"/>
                  <w:lang w:val="en-US" w:eastAsia="zh-CN"/>
                </w:rPr>
                <w:t>regarded</w:t>
              </w:r>
            </w:ins>
            <w:ins w:id="186" w:author="Qualcomm" w:date="2021-04-11T18:58:00Z">
              <w:r>
                <w:rPr>
                  <w:rFonts w:eastAsiaTheme="minorEastAsia"/>
                  <w:lang w:val="en-US" w:eastAsia="zh-CN"/>
                </w:rPr>
                <w:t xml:space="preserve"> as the starting point.</w:t>
              </w:r>
            </w:ins>
          </w:p>
        </w:tc>
      </w:tr>
      <w:tr w:rsidR="00142958" w14:paraId="1C2615C5" w14:textId="77777777" w:rsidTr="00685283">
        <w:tc>
          <w:tcPr>
            <w:tcW w:w="1236" w:type="dxa"/>
          </w:tcPr>
          <w:p w14:paraId="74549C2F" w14:textId="6CC3D7F5" w:rsidR="00142958" w:rsidRPr="00286E89" w:rsidRDefault="00142958" w:rsidP="00142958">
            <w:pPr>
              <w:spacing w:after="120"/>
              <w:rPr>
                <w:rFonts w:eastAsiaTheme="minorEastAsia"/>
                <w:lang w:val="en-US" w:eastAsia="zh-CN"/>
              </w:rPr>
            </w:pPr>
            <w:ins w:id="187"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188" w:author="Ato-MediaTek" w:date="2021-04-12T12:41:00Z"/>
                <w:rFonts w:eastAsiaTheme="minorEastAsia"/>
                <w:lang w:val="en-US" w:eastAsia="zh-CN"/>
              </w:rPr>
            </w:pPr>
            <w:ins w:id="189"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190"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685283">
        <w:tc>
          <w:tcPr>
            <w:tcW w:w="1236" w:type="dxa"/>
          </w:tcPr>
          <w:p w14:paraId="7C1DE92D" w14:textId="0E9592B8" w:rsidR="00741E1C" w:rsidRPr="00286E89" w:rsidRDefault="00741E1C" w:rsidP="00685283">
            <w:pPr>
              <w:spacing w:after="120"/>
              <w:rPr>
                <w:rFonts w:eastAsiaTheme="minorEastAsia"/>
                <w:lang w:val="en-US" w:eastAsia="zh-CN"/>
              </w:rPr>
            </w:pPr>
            <w:ins w:id="191" w:author="CATT" w:date="2021-04-12T14:15:00Z">
              <w:r>
                <w:rPr>
                  <w:rFonts w:eastAsiaTheme="minorEastAsia" w:hint="eastAsia"/>
                  <w:lang w:val="en-US" w:eastAsia="zh-CN"/>
                </w:rPr>
                <w:t>CATT</w:t>
              </w:r>
            </w:ins>
          </w:p>
        </w:tc>
        <w:tc>
          <w:tcPr>
            <w:tcW w:w="8395" w:type="dxa"/>
          </w:tcPr>
          <w:p w14:paraId="1B2A62C1" w14:textId="77777777" w:rsidR="00741E1C" w:rsidRDefault="00741E1C" w:rsidP="00685283">
            <w:pPr>
              <w:spacing w:after="120"/>
              <w:rPr>
                <w:ins w:id="192" w:author="CATT" w:date="2021-04-12T14:15:00Z"/>
                <w:rFonts w:eastAsiaTheme="minorEastAsia"/>
                <w:lang w:val="en-US" w:eastAsia="zh-CN"/>
              </w:rPr>
            </w:pPr>
            <w:ins w:id="193"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685283">
            <w:pPr>
              <w:spacing w:after="120"/>
              <w:rPr>
                <w:rFonts w:eastAsiaTheme="minorEastAsia"/>
                <w:lang w:val="en-US" w:eastAsia="zh-CN"/>
              </w:rPr>
            </w:pPr>
            <w:ins w:id="194"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685283">
        <w:trPr>
          <w:ins w:id="195" w:author="vivo" w:date="2021-04-12T15:33:00Z"/>
        </w:trPr>
        <w:tc>
          <w:tcPr>
            <w:tcW w:w="1236" w:type="dxa"/>
          </w:tcPr>
          <w:p w14:paraId="71D81ED5" w14:textId="30F1DF7F" w:rsidR="00D52761" w:rsidRDefault="00D52761" w:rsidP="00D52761">
            <w:pPr>
              <w:spacing w:after="120"/>
              <w:rPr>
                <w:ins w:id="196" w:author="vivo" w:date="2021-04-12T15:33:00Z"/>
                <w:rFonts w:eastAsiaTheme="minorEastAsia"/>
                <w:lang w:val="en-US" w:eastAsia="zh-CN"/>
              </w:rPr>
            </w:pPr>
            <w:ins w:id="197"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198" w:author="vivo" w:date="2021-04-12T15:34:00Z"/>
                <w:lang w:val="en-US"/>
              </w:rPr>
            </w:pPr>
            <w:ins w:id="199"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200" w:author="vivo" w:date="2021-04-12T15:34:00Z"/>
                <w:lang w:val="en-US"/>
              </w:rPr>
            </w:pPr>
            <w:ins w:id="201"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202" w:author="vivo" w:date="2021-04-12T15:33:00Z"/>
                <w:rFonts w:eastAsiaTheme="minorEastAsia"/>
                <w:lang w:val="en-US" w:eastAsia="zh-CN"/>
              </w:rPr>
            </w:pPr>
            <w:ins w:id="203" w:author="vivo" w:date="2021-04-12T15:34:00Z">
              <w:r>
                <w:rPr>
                  <w:lang w:val="en-US"/>
                </w:rPr>
                <w:t>In our view option 4 and option 2a are quite the same. Both are fine for us.</w:t>
              </w:r>
            </w:ins>
          </w:p>
        </w:tc>
      </w:tr>
      <w:tr w:rsidR="0093799C" w14:paraId="333E90EF" w14:textId="77777777" w:rsidTr="00685283">
        <w:trPr>
          <w:ins w:id="204" w:author="Li, Hua" w:date="2021-04-12T17:39:00Z"/>
        </w:trPr>
        <w:tc>
          <w:tcPr>
            <w:tcW w:w="1236" w:type="dxa"/>
          </w:tcPr>
          <w:p w14:paraId="79EE8B7C" w14:textId="070A7CEA" w:rsidR="0093799C" w:rsidRDefault="0093799C" w:rsidP="0093799C">
            <w:pPr>
              <w:spacing w:after="120"/>
              <w:rPr>
                <w:ins w:id="205" w:author="Li, Hua" w:date="2021-04-12T17:39:00Z"/>
                <w:rFonts w:eastAsiaTheme="minorEastAsia"/>
                <w:lang w:val="en-US" w:eastAsia="zh-CN"/>
              </w:rPr>
            </w:pPr>
            <w:ins w:id="206" w:author="Li, Hua" w:date="2021-04-12T17:39:00Z">
              <w:r>
                <w:rPr>
                  <w:rFonts w:eastAsiaTheme="minorEastAsia"/>
                  <w:lang w:val="en-US" w:eastAsia="zh-CN"/>
                </w:rPr>
                <w:t>Intel</w:t>
              </w:r>
            </w:ins>
          </w:p>
        </w:tc>
        <w:tc>
          <w:tcPr>
            <w:tcW w:w="8395" w:type="dxa"/>
          </w:tcPr>
          <w:p w14:paraId="4F6A11ED" w14:textId="3866DCFF" w:rsidR="0093799C" w:rsidRPr="00F60331" w:rsidRDefault="0093799C" w:rsidP="0093799C">
            <w:pPr>
              <w:spacing w:after="120"/>
              <w:rPr>
                <w:ins w:id="207" w:author="Li, Hua" w:date="2021-04-12T17:39:00Z"/>
                <w:lang w:eastAsia="zh-CN"/>
              </w:rPr>
            </w:pPr>
            <w:ins w:id="208" w:author="Li, Hua" w:date="2021-04-12T17:39:00Z">
              <w:r>
                <w:rPr>
                  <w:rFonts w:eastAsiaTheme="minorEastAsia"/>
                  <w:lang w:val="en-US" w:eastAsia="zh-CN"/>
                </w:rPr>
                <w:t>Fine with option 3 or option 5.</w:t>
              </w:r>
            </w:ins>
          </w:p>
        </w:tc>
      </w:tr>
      <w:tr w:rsidR="00B12C07" w14:paraId="6F5ED88A" w14:textId="77777777" w:rsidTr="00685283">
        <w:trPr>
          <w:ins w:id="209" w:author="Roy Hu" w:date="2021-04-12T18:35:00Z"/>
        </w:trPr>
        <w:tc>
          <w:tcPr>
            <w:tcW w:w="1236" w:type="dxa"/>
          </w:tcPr>
          <w:p w14:paraId="698B96D3" w14:textId="16331861" w:rsidR="00B12C07" w:rsidRDefault="00B12C07" w:rsidP="0093799C">
            <w:pPr>
              <w:spacing w:after="120"/>
              <w:rPr>
                <w:ins w:id="210" w:author="Roy Hu" w:date="2021-04-12T18:35:00Z"/>
                <w:rFonts w:eastAsiaTheme="minorEastAsia"/>
                <w:lang w:val="en-US" w:eastAsia="zh-CN"/>
              </w:rPr>
            </w:pPr>
            <w:ins w:id="211" w:author="Roy Hu" w:date="2021-04-12T18:35:00Z">
              <w:r>
                <w:rPr>
                  <w:rFonts w:eastAsiaTheme="minorEastAsia" w:hint="eastAsia"/>
                  <w:lang w:val="en-US" w:eastAsia="zh-CN"/>
                </w:rPr>
                <w:t>O</w:t>
              </w:r>
              <w:r>
                <w:rPr>
                  <w:rFonts w:eastAsiaTheme="minorEastAsia"/>
                  <w:lang w:val="en-US" w:eastAsia="zh-CN"/>
                </w:rPr>
                <w:t>PPO</w:t>
              </w:r>
            </w:ins>
          </w:p>
        </w:tc>
        <w:tc>
          <w:tcPr>
            <w:tcW w:w="8395" w:type="dxa"/>
          </w:tcPr>
          <w:p w14:paraId="2B261776" w14:textId="4EDF2709" w:rsidR="00B12C07" w:rsidRDefault="00B12C07" w:rsidP="0093799C">
            <w:pPr>
              <w:spacing w:after="120"/>
              <w:rPr>
                <w:ins w:id="212" w:author="Roy Hu" w:date="2021-04-12T18:35:00Z"/>
                <w:rFonts w:eastAsiaTheme="minorEastAsia"/>
                <w:lang w:val="en-US" w:eastAsia="zh-CN"/>
              </w:rPr>
            </w:pPr>
            <w:ins w:id="213" w:author="Roy Hu" w:date="2021-04-12T18:35:00Z">
              <w:r>
                <w:rPr>
                  <w:rFonts w:eastAsiaTheme="minorEastAsia" w:hint="eastAsia"/>
                  <w:lang w:val="en-US" w:eastAsia="zh-CN"/>
                </w:rPr>
                <w:t>O</w:t>
              </w:r>
              <w:r>
                <w:rPr>
                  <w:rFonts w:eastAsiaTheme="minorEastAsia"/>
                  <w:lang w:val="en-US" w:eastAsia="zh-CN"/>
                </w:rPr>
                <w:t>K with option 4 and option 2a. The starting point is essential to be defined to ensure the same underst</w:t>
              </w:r>
            </w:ins>
            <w:ins w:id="214" w:author="Roy Hu" w:date="2021-04-12T18:36:00Z">
              <w:r>
                <w:rPr>
                  <w:rFonts w:eastAsiaTheme="minorEastAsia"/>
                  <w:lang w:val="en-US" w:eastAsia="zh-CN"/>
                </w:rPr>
                <w:t>anding of UE and network.</w:t>
              </w:r>
            </w:ins>
          </w:p>
        </w:tc>
      </w:tr>
      <w:tr w:rsidR="002419AB" w14:paraId="3154E8F6" w14:textId="77777777" w:rsidTr="00685283">
        <w:trPr>
          <w:ins w:id="215" w:author="NSB" w:date="2021-04-12T18:58:00Z"/>
        </w:trPr>
        <w:tc>
          <w:tcPr>
            <w:tcW w:w="1236" w:type="dxa"/>
          </w:tcPr>
          <w:p w14:paraId="6D84BFD8" w14:textId="5A57B72A" w:rsidR="002419AB" w:rsidRDefault="002419AB" w:rsidP="002419AB">
            <w:pPr>
              <w:spacing w:after="120"/>
              <w:rPr>
                <w:ins w:id="216" w:author="NSB" w:date="2021-04-12T18:58:00Z"/>
                <w:rFonts w:eastAsiaTheme="minorEastAsia"/>
                <w:lang w:val="en-US" w:eastAsia="zh-CN"/>
              </w:rPr>
            </w:pPr>
            <w:ins w:id="217" w:author="NSB" w:date="2021-04-12T18:58:00Z">
              <w:r>
                <w:rPr>
                  <w:rFonts w:eastAsiaTheme="minorEastAsia"/>
                  <w:lang w:val="en-US" w:eastAsia="zh-CN"/>
                </w:rPr>
                <w:t>Nokia</w:t>
              </w:r>
            </w:ins>
          </w:p>
        </w:tc>
        <w:tc>
          <w:tcPr>
            <w:tcW w:w="8395" w:type="dxa"/>
          </w:tcPr>
          <w:p w14:paraId="721AB36D" w14:textId="77777777" w:rsidR="002419AB" w:rsidRDefault="002419AB" w:rsidP="002419AB">
            <w:pPr>
              <w:spacing w:after="120"/>
              <w:rPr>
                <w:ins w:id="218" w:author="NSB" w:date="2021-04-12T18:58:00Z"/>
                <w:rFonts w:eastAsiaTheme="minorEastAsia"/>
                <w:lang w:val="en-US" w:eastAsia="zh-CN"/>
              </w:rPr>
            </w:pPr>
            <w:ins w:id="219" w:author="NSB" w:date="2021-04-12T18:58:00Z">
              <w:r>
                <w:rPr>
                  <w:rFonts w:eastAsiaTheme="minorEastAsia"/>
                  <w:lang w:val="en-US" w:eastAsia="zh-CN"/>
                </w:rPr>
                <w:t>We prefer Option 1.</w:t>
              </w:r>
            </w:ins>
          </w:p>
          <w:p w14:paraId="18C0A3B4" w14:textId="05624F64" w:rsidR="002419AB" w:rsidRDefault="002419AB" w:rsidP="002419AB">
            <w:pPr>
              <w:spacing w:after="120"/>
              <w:rPr>
                <w:ins w:id="220" w:author="NSB" w:date="2021-04-12T18:58:00Z"/>
                <w:rFonts w:eastAsiaTheme="minorEastAsia"/>
                <w:lang w:val="en-US" w:eastAsia="zh-CN"/>
              </w:rPr>
            </w:pPr>
            <w:ins w:id="221" w:author="NSB" w:date="2021-04-12T18:58:00Z">
              <w:r>
                <w:rPr>
                  <w:rFonts w:eastAsiaTheme="minorEastAsia"/>
                  <w:lang w:val="en-US" w:eastAsia="zh-CN"/>
                </w:rPr>
                <w:t xml:space="preserve">Firstly 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is required to be awared or clarified at the UE side. </w:t>
              </w:r>
            </w:ins>
          </w:p>
        </w:tc>
      </w:tr>
      <w:tr w:rsidR="00D67BB9" w14:paraId="5E5E72BA" w14:textId="77777777" w:rsidTr="00685283">
        <w:trPr>
          <w:ins w:id="222" w:author="Xiaomi" w:date="2021-04-12T22:10:00Z"/>
        </w:trPr>
        <w:tc>
          <w:tcPr>
            <w:tcW w:w="1236" w:type="dxa"/>
          </w:tcPr>
          <w:p w14:paraId="246E8AC2" w14:textId="68642FEC" w:rsidR="00D67BB9" w:rsidRDefault="00D67BB9" w:rsidP="002419AB">
            <w:pPr>
              <w:spacing w:after="120"/>
              <w:rPr>
                <w:ins w:id="223" w:author="Xiaomi" w:date="2021-04-12T22:10:00Z"/>
                <w:rFonts w:eastAsiaTheme="minorEastAsia"/>
                <w:lang w:val="en-US" w:eastAsia="zh-CN"/>
              </w:rPr>
            </w:pPr>
            <w:ins w:id="224" w:author="Xiaomi" w:date="2021-04-12T22:10:00Z">
              <w:r>
                <w:rPr>
                  <w:rFonts w:eastAsiaTheme="minorEastAsia" w:hint="eastAsia"/>
                  <w:lang w:val="en-US" w:eastAsia="zh-CN"/>
                </w:rPr>
                <w:t>Xiaomi</w:t>
              </w:r>
            </w:ins>
          </w:p>
        </w:tc>
        <w:tc>
          <w:tcPr>
            <w:tcW w:w="8395" w:type="dxa"/>
          </w:tcPr>
          <w:p w14:paraId="3FCE09E5" w14:textId="7439CEA0" w:rsidR="00D67BB9" w:rsidRDefault="008E22DE" w:rsidP="002419AB">
            <w:pPr>
              <w:spacing w:after="120"/>
              <w:rPr>
                <w:ins w:id="225" w:author="Xiaomi" w:date="2021-04-12T22:10:00Z"/>
                <w:rFonts w:eastAsiaTheme="minorEastAsia"/>
                <w:lang w:val="en-US" w:eastAsia="zh-CN"/>
              </w:rPr>
            </w:pPr>
            <w:ins w:id="226" w:author="Xiaomi" w:date="2021-04-12T22:24:00Z">
              <w:r>
                <w:rPr>
                  <w:rFonts w:eastAsiaTheme="minorEastAsia"/>
                  <w:lang w:val="en-US" w:eastAsia="zh-CN"/>
                </w:rPr>
                <w:t>Fine with option 2a and option 4</w:t>
              </w:r>
            </w:ins>
          </w:p>
        </w:tc>
      </w:tr>
      <w:tr w:rsidR="009B0453" w14:paraId="63AA1CBD" w14:textId="77777777" w:rsidTr="00685283">
        <w:trPr>
          <w:ins w:id="227" w:author="Yang Tang" w:date="2021-04-12T19:40:00Z"/>
        </w:trPr>
        <w:tc>
          <w:tcPr>
            <w:tcW w:w="1236" w:type="dxa"/>
          </w:tcPr>
          <w:p w14:paraId="3B73D3AF" w14:textId="580427F2" w:rsidR="009B0453" w:rsidRDefault="009B0453" w:rsidP="002419AB">
            <w:pPr>
              <w:spacing w:after="120"/>
              <w:rPr>
                <w:ins w:id="228" w:author="Yang Tang" w:date="2021-04-12T19:40:00Z"/>
                <w:rFonts w:eastAsiaTheme="minorEastAsia"/>
                <w:lang w:val="en-US" w:eastAsia="zh-CN"/>
              </w:rPr>
            </w:pPr>
            <w:ins w:id="229" w:author="Yang Tang" w:date="2021-04-12T19:40:00Z">
              <w:r>
                <w:rPr>
                  <w:rFonts w:eastAsiaTheme="minorEastAsia"/>
                  <w:lang w:val="en-US" w:eastAsia="zh-CN"/>
                </w:rPr>
                <w:t>apple</w:t>
              </w:r>
            </w:ins>
          </w:p>
        </w:tc>
        <w:tc>
          <w:tcPr>
            <w:tcW w:w="8395" w:type="dxa"/>
          </w:tcPr>
          <w:p w14:paraId="658CBFE2" w14:textId="377FE433" w:rsidR="009B0453" w:rsidRDefault="009B0453" w:rsidP="002419AB">
            <w:pPr>
              <w:spacing w:after="120"/>
              <w:rPr>
                <w:ins w:id="230" w:author="Yang Tang" w:date="2021-04-12T19:40:00Z"/>
                <w:rFonts w:eastAsiaTheme="minorEastAsia"/>
                <w:lang w:val="en-US" w:eastAsia="zh-CN"/>
              </w:rPr>
            </w:pPr>
            <w:ins w:id="231" w:author="Yang Tang" w:date="2021-04-12T19:40:00Z">
              <w:r>
                <w:rPr>
                  <w:rFonts w:eastAsiaTheme="minorEastAsia"/>
                  <w:lang w:val="en-US" w:eastAsia="zh-CN"/>
                </w:rPr>
                <w:t>Support option 2a. The issue with option 4 is UE and NW may have different understanding on the “first”</w:t>
              </w:r>
            </w:ins>
            <w:ins w:id="232" w:author="Yang Tang" w:date="2021-04-12T19:41:00Z">
              <w:r>
                <w:rPr>
                  <w:rFonts w:eastAsiaTheme="minorEastAsia"/>
                  <w:lang w:val="en-US" w:eastAsia="zh-CN"/>
                </w:rPr>
                <w:t xml:space="preserve"> arrived CSI-RS</w:t>
              </w:r>
            </w:ins>
          </w:p>
        </w:tc>
      </w:tr>
      <w:tr w:rsidR="006E34DC" w14:paraId="4EC037A4" w14:textId="77777777" w:rsidTr="00685283">
        <w:trPr>
          <w:ins w:id="233" w:author="Huawei" w:date="2021-04-13T10:59:00Z"/>
        </w:trPr>
        <w:tc>
          <w:tcPr>
            <w:tcW w:w="1236" w:type="dxa"/>
          </w:tcPr>
          <w:p w14:paraId="4E54870F" w14:textId="625FA88D" w:rsidR="006E34DC" w:rsidRDefault="006E34DC" w:rsidP="002419AB">
            <w:pPr>
              <w:spacing w:after="120"/>
              <w:rPr>
                <w:ins w:id="234" w:author="Huawei" w:date="2021-04-13T10:59:00Z"/>
                <w:rFonts w:eastAsiaTheme="minorEastAsia"/>
                <w:lang w:val="en-US" w:eastAsia="zh-CN"/>
              </w:rPr>
            </w:pPr>
            <w:ins w:id="235" w:author="Huawei" w:date="2021-04-13T10:59:00Z">
              <w:r>
                <w:rPr>
                  <w:rFonts w:eastAsiaTheme="minorEastAsia" w:hint="eastAsia"/>
                  <w:lang w:val="en-US" w:eastAsia="zh-CN"/>
                </w:rPr>
                <w:t>H</w:t>
              </w:r>
              <w:r>
                <w:rPr>
                  <w:rFonts w:eastAsiaTheme="minorEastAsia"/>
                  <w:lang w:val="en-US" w:eastAsia="zh-CN"/>
                </w:rPr>
                <w:t>uawei</w:t>
              </w:r>
            </w:ins>
          </w:p>
        </w:tc>
        <w:tc>
          <w:tcPr>
            <w:tcW w:w="8395" w:type="dxa"/>
          </w:tcPr>
          <w:p w14:paraId="032B6ECF" w14:textId="77777777" w:rsidR="004E4854" w:rsidRDefault="006E34DC" w:rsidP="002419AB">
            <w:pPr>
              <w:spacing w:after="120"/>
              <w:rPr>
                <w:ins w:id="236" w:author="Huawei" w:date="2021-04-13T11:04:00Z"/>
                <w:rFonts w:eastAsiaTheme="minorEastAsia"/>
                <w:lang w:val="en-US" w:eastAsia="zh-CN"/>
              </w:rPr>
            </w:pPr>
            <w:ins w:id="237" w:author="Huawei" w:date="2021-04-13T10:59:00Z">
              <w:r>
                <w:rPr>
                  <w:rFonts w:eastAsiaTheme="minorEastAsia"/>
                  <w:lang w:val="en-US" w:eastAsia="zh-CN"/>
                </w:rPr>
                <w:t xml:space="preserve">We </w:t>
              </w:r>
            </w:ins>
            <w:ins w:id="238" w:author="Huawei" w:date="2021-04-13T11:04:00Z">
              <w:r w:rsidR="004E4854">
                <w:rPr>
                  <w:rFonts w:eastAsiaTheme="minorEastAsia"/>
                  <w:lang w:val="en-US" w:eastAsia="zh-CN"/>
                </w:rPr>
                <w:t xml:space="preserve">can </w:t>
              </w:r>
              <w:r>
                <w:rPr>
                  <w:rFonts w:eastAsiaTheme="minorEastAsia"/>
                  <w:lang w:val="en-US" w:eastAsia="zh-CN"/>
                </w:rPr>
                <w:t xml:space="preserve">support </w:t>
              </w:r>
              <w:r w:rsidR="004E4854">
                <w:rPr>
                  <w:rFonts w:eastAsiaTheme="minorEastAsia"/>
                  <w:lang w:val="en-US" w:eastAsia="zh-CN"/>
                </w:rPr>
                <w:t xml:space="preserve">option 3. </w:t>
              </w:r>
            </w:ins>
          </w:p>
          <w:p w14:paraId="1BCE2723" w14:textId="55FCB3AE" w:rsidR="006E34DC" w:rsidRDefault="004E4854" w:rsidP="004E4854">
            <w:pPr>
              <w:spacing w:after="120"/>
              <w:rPr>
                <w:ins w:id="239" w:author="Huawei" w:date="2021-04-13T10:59:00Z"/>
                <w:rFonts w:eastAsiaTheme="minorEastAsia"/>
                <w:lang w:val="en-US" w:eastAsia="zh-CN"/>
              </w:rPr>
            </w:pPr>
            <w:ins w:id="240" w:author="Huawei" w:date="2021-04-13T11:04:00Z">
              <w:r>
                <w:rPr>
                  <w:rFonts w:eastAsiaTheme="minorEastAsia"/>
                  <w:lang w:val="en-US" w:eastAsia="zh-CN"/>
                </w:rPr>
                <w:t xml:space="preserve">In our view it is beneficial </w:t>
              </w:r>
            </w:ins>
            <w:ins w:id="241" w:author="Huawei" w:date="2021-04-13T10:59:00Z">
              <w:r w:rsidR="006E34DC">
                <w:rPr>
                  <w:rFonts w:eastAsiaTheme="minorEastAsia"/>
                  <w:lang w:val="en-US" w:eastAsia="zh-CN"/>
                </w:rPr>
                <w:t xml:space="preserve">to define the measurement window based </w:t>
              </w:r>
            </w:ins>
            <w:ins w:id="242" w:author="Huawei" w:date="2021-04-13T11:00:00Z">
              <w:r w:rsidR="006E34DC">
                <w:rPr>
                  <w:rFonts w:eastAsiaTheme="minorEastAsia"/>
                  <w:lang w:val="en-US" w:eastAsia="zh-CN"/>
                </w:rPr>
                <w:t xml:space="preserve">on configured CSI-RS resources, </w:t>
              </w:r>
            </w:ins>
            <w:ins w:id="243" w:author="Huawei" w:date="2021-04-13T11:05:00Z">
              <w:r>
                <w:rPr>
                  <w:rFonts w:eastAsiaTheme="minorEastAsia"/>
                  <w:lang w:val="en-US" w:eastAsia="zh-CN"/>
                </w:rPr>
                <w:t xml:space="preserve">and it should be based on the earliest resource among all cells. The </w:t>
              </w:r>
            </w:ins>
            <w:ins w:id="244" w:author="Huawei" w:date="2021-04-13T11:06:00Z">
              <w:r>
                <w:rPr>
                  <w:rFonts w:eastAsiaTheme="minorEastAsia"/>
                  <w:lang w:val="en-US" w:eastAsia="zh-CN"/>
                </w:rPr>
                <w:t xml:space="preserve">first </w:t>
              </w:r>
            </w:ins>
            <w:ins w:id="245" w:author="Huawei" w:date="2021-04-13T11:05:00Z">
              <w:r>
                <w:rPr>
                  <w:rFonts w:eastAsiaTheme="minorEastAsia"/>
                  <w:lang w:val="en-US" w:eastAsia="zh-CN"/>
                </w:rPr>
                <w:t xml:space="preserve">resource in the serving cell </w:t>
              </w:r>
            </w:ins>
            <w:ins w:id="246" w:author="Huawei" w:date="2021-04-13T11:06:00Z">
              <w:r>
                <w:rPr>
                  <w:rFonts w:eastAsiaTheme="minorEastAsia"/>
                  <w:lang w:val="en-US" w:eastAsia="zh-CN"/>
                </w:rPr>
                <w:t>may not be the earliest resource, and if it is used to define the window start, it m</w:t>
              </w:r>
            </w:ins>
            <w:ins w:id="247" w:author="Huawei" w:date="2021-04-13T11:07:00Z">
              <w:r>
                <w:rPr>
                  <w:rFonts w:eastAsiaTheme="minorEastAsia"/>
                  <w:lang w:val="en-US" w:eastAsia="zh-CN"/>
                </w:rPr>
                <w:t>eans some other from serving or neighbor cell with smaller offset will be always out of the window.</w:t>
              </w:r>
            </w:ins>
          </w:p>
        </w:tc>
      </w:tr>
      <w:tr w:rsidR="004767BB" w14:paraId="6BD10E34" w14:textId="77777777" w:rsidTr="00685283">
        <w:tc>
          <w:tcPr>
            <w:tcW w:w="1236" w:type="dxa"/>
          </w:tcPr>
          <w:p w14:paraId="3B8B3B70" w14:textId="0C9FE729" w:rsidR="004767BB" w:rsidRPr="004767BB" w:rsidRDefault="004767BB" w:rsidP="002419AB">
            <w:pPr>
              <w:spacing w:after="120"/>
              <w:rPr>
                <w:lang w:val="en-US" w:eastAsia="ja-JP"/>
              </w:rPr>
            </w:pPr>
            <w:r>
              <w:rPr>
                <w:rFonts w:hint="eastAsia"/>
                <w:lang w:val="en-US" w:eastAsia="ja-JP"/>
              </w:rPr>
              <w:t>Docomo</w:t>
            </w:r>
          </w:p>
        </w:tc>
        <w:tc>
          <w:tcPr>
            <w:tcW w:w="8395" w:type="dxa"/>
          </w:tcPr>
          <w:p w14:paraId="67741831" w14:textId="3B959F16" w:rsidR="004767BB" w:rsidRPr="004767BB" w:rsidRDefault="004767BB" w:rsidP="002419AB">
            <w:pPr>
              <w:spacing w:after="120"/>
              <w:rPr>
                <w:lang w:val="en-US" w:eastAsia="ja-JP"/>
              </w:rPr>
            </w:pPr>
            <w:r>
              <w:rPr>
                <w:rFonts w:hint="eastAsia"/>
                <w:lang w:val="en-US" w:eastAsia="ja-JP"/>
              </w:rPr>
              <w:t xml:space="preserve">Support </w:t>
            </w:r>
            <w:r>
              <w:rPr>
                <w:lang w:val="en-US" w:eastAsia="ja-JP"/>
              </w:rPr>
              <w:t>option 1.</w:t>
            </w:r>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153A7235" w14:textId="4173A40F" w:rsidR="00A1617B" w:rsidRPr="0008516F" w:rsidRDefault="00A1617B" w:rsidP="00A1617B">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lastRenderedPageBreak/>
        <w:t xml:space="preserve">Option 1: </w:t>
      </w:r>
      <w:r>
        <w:rPr>
          <w:rFonts w:eastAsia="宋体" w:hint="eastAsia"/>
          <w:szCs w:val="24"/>
          <w:lang w:eastAsia="zh-CN"/>
        </w:rPr>
        <w:t>(</w:t>
      </w:r>
      <w:r w:rsidR="00B84B74">
        <w:rPr>
          <w:rFonts w:eastAsia="宋体" w:hint="eastAsia"/>
          <w:szCs w:val="24"/>
          <w:lang w:eastAsia="zh-CN"/>
        </w:rPr>
        <w:t>Nokia</w:t>
      </w:r>
      <w:r>
        <w:rPr>
          <w:rFonts w:eastAsia="宋体" w:hint="eastAsia"/>
          <w:szCs w:val="24"/>
          <w:lang w:eastAsia="zh-CN"/>
        </w:rPr>
        <w:t>)</w:t>
      </w:r>
    </w:p>
    <w:p w14:paraId="7E3C170B" w14:textId="57CBBC3E" w:rsidR="00A1617B" w:rsidRPr="008D6467" w:rsidRDefault="001A786A" w:rsidP="001A786A">
      <w:pPr>
        <w:pStyle w:val="afe"/>
        <w:numPr>
          <w:ilvl w:val="2"/>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5B6F9105" w14:textId="77777777" w:rsidR="00A1617B" w:rsidRPr="00D3081A" w:rsidRDefault="00A1617B" w:rsidP="00A1617B">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7E73B6" w14:paraId="1FA7547E" w14:textId="77777777" w:rsidTr="00685283">
        <w:tc>
          <w:tcPr>
            <w:tcW w:w="9631" w:type="dxa"/>
            <w:gridSpan w:val="2"/>
          </w:tcPr>
          <w:p w14:paraId="24DF2551" w14:textId="462ED55A" w:rsidR="007E73B6" w:rsidRPr="00BD2810" w:rsidRDefault="007E73B6" w:rsidP="00685283">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UE behavior when the timing offset exceeds the threshold</w:t>
            </w:r>
          </w:p>
        </w:tc>
      </w:tr>
      <w:tr w:rsidR="007E73B6" w14:paraId="6617BD40" w14:textId="77777777" w:rsidTr="00685283">
        <w:tc>
          <w:tcPr>
            <w:tcW w:w="1236" w:type="dxa"/>
          </w:tcPr>
          <w:p w14:paraId="716124DC" w14:textId="77777777" w:rsidR="007E73B6" w:rsidRPr="00805BE8" w:rsidRDefault="007E73B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685283">
        <w:tc>
          <w:tcPr>
            <w:tcW w:w="1236" w:type="dxa"/>
          </w:tcPr>
          <w:p w14:paraId="37C42927" w14:textId="2DEB8E61" w:rsidR="007E73B6" w:rsidRPr="00286E89" w:rsidRDefault="006555B2" w:rsidP="00685283">
            <w:pPr>
              <w:spacing w:after="120"/>
              <w:rPr>
                <w:rFonts w:eastAsiaTheme="minorEastAsia"/>
                <w:lang w:val="en-US" w:eastAsia="zh-CN"/>
              </w:rPr>
            </w:pPr>
            <w:ins w:id="248"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685283">
            <w:pPr>
              <w:spacing w:after="120"/>
              <w:rPr>
                <w:rFonts w:eastAsiaTheme="minorEastAsia"/>
                <w:lang w:val="en-US" w:eastAsia="zh-CN"/>
              </w:rPr>
            </w:pPr>
            <w:ins w:id="249" w:author="Qualcomm" w:date="2021-04-11T18:58:00Z">
              <w:r>
                <w:rPr>
                  <w:rFonts w:eastAsiaTheme="minorEastAsia"/>
                  <w:lang w:val="en-US" w:eastAsia="zh-CN"/>
                </w:rPr>
                <w:t xml:space="preserve">We feel </w:t>
              </w:r>
            </w:ins>
            <w:ins w:id="250" w:author="Qualcomm" w:date="2021-04-11T19:00:00Z">
              <w:r>
                <w:rPr>
                  <w:rFonts w:eastAsiaTheme="minorEastAsia"/>
                  <w:lang w:val="en-US" w:eastAsia="zh-CN"/>
                </w:rPr>
                <w:t>it</w:t>
              </w:r>
            </w:ins>
            <w:ins w:id="251" w:author="Qualcomm" w:date="2021-04-11T18:58:00Z">
              <w:r>
                <w:rPr>
                  <w:rFonts w:eastAsiaTheme="minorEastAsia"/>
                  <w:lang w:val="en-US" w:eastAsia="zh-CN"/>
                </w:rPr>
                <w:t xml:space="preserve"> is up to </w:t>
              </w:r>
            </w:ins>
            <w:ins w:id="252" w:author="Qualcomm" w:date="2021-04-11T20:55:00Z">
              <w:r w:rsidR="0010001B">
                <w:rPr>
                  <w:rFonts w:eastAsiaTheme="minorEastAsia"/>
                  <w:lang w:val="en-US" w:eastAsia="zh-CN"/>
                </w:rPr>
                <w:t xml:space="preserve">the </w:t>
              </w:r>
            </w:ins>
            <w:ins w:id="253" w:author="Qualcomm" w:date="2021-04-11T18:58:00Z">
              <w:r>
                <w:rPr>
                  <w:rFonts w:eastAsiaTheme="minorEastAsia"/>
                  <w:lang w:val="en-US" w:eastAsia="zh-CN"/>
                </w:rPr>
                <w:t>UE implementation</w:t>
              </w:r>
            </w:ins>
            <w:ins w:id="254" w:author="Qualcomm" w:date="2021-04-11T18:59:00Z">
              <w:r>
                <w:rPr>
                  <w:rFonts w:eastAsiaTheme="minorEastAsia"/>
                  <w:lang w:val="en-US" w:eastAsia="zh-CN"/>
                </w:rPr>
                <w:t xml:space="preserve"> and there can be </w:t>
              </w:r>
            </w:ins>
            <w:ins w:id="255" w:author="Qualcomm" w:date="2021-04-11T19:00:00Z">
              <w:r>
                <w:rPr>
                  <w:rFonts w:eastAsiaTheme="minorEastAsia"/>
                  <w:lang w:val="en-US" w:eastAsia="zh-CN"/>
                </w:rPr>
                <w:t>other options. For example</w:t>
              </w:r>
            </w:ins>
            <w:ins w:id="256" w:author="Qualcomm" w:date="2021-04-11T19:01:00Z">
              <w:r>
                <w:rPr>
                  <w:rFonts w:eastAsiaTheme="minorEastAsia"/>
                  <w:lang w:val="en-US" w:eastAsia="zh-CN"/>
                </w:rPr>
                <w:t>s</w:t>
              </w:r>
            </w:ins>
            <w:ins w:id="257" w:author="Qualcomm" w:date="2021-04-11T19:00:00Z">
              <w:r>
                <w:rPr>
                  <w:rFonts w:eastAsiaTheme="minorEastAsia"/>
                  <w:lang w:val="en-US" w:eastAsia="zh-CN"/>
                </w:rPr>
                <w:t xml:space="preserve">, UE may not report. Or, NW may not use. </w:t>
              </w:r>
            </w:ins>
          </w:p>
        </w:tc>
      </w:tr>
      <w:tr w:rsidR="00142958" w14:paraId="6BFD887D" w14:textId="77777777" w:rsidTr="00685283">
        <w:tc>
          <w:tcPr>
            <w:tcW w:w="1236" w:type="dxa"/>
          </w:tcPr>
          <w:p w14:paraId="4D43AECE" w14:textId="1140C5FD" w:rsidR="00142958" w:rsidRPr="00286E89" w:rsidRDefault="00142958" w:rsidP="00142958">
            <w:pPr>
              <w:spacing w:after="120"/>
              <w:rPr>
                <w:rFonts w:eastAsiaTheme="minorEastAsia"/>
                <w:lang w:val="en-US" w:eastAsia="zh-CN"/>
              </w:rPr>
            </w:pPr>
            <w:ins w:id="258"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259"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685283">
        <w:tc>
          <w:tcPr>
            <w:tcW w:w="1236" w:type="dxa"/>
          </w:tcPr>
          <w:p w14:paraId="786A2389" w14:textId="78198FFB" w:rsidR="007A6AE5" w:rsidRPr="00286E89" w:rsidRDefault="007A6AE5" w:rsidP="00685283">
            <w:pPr>
              <w:spacing w:after="120"/>
              <w:rPr>
                <w:rFonts w:eastAsiaTheme="minorEastAsia"/>
                <w:lang w:val="en-US" w:eastAsia="zh-CN"/>
              </w:rPr>
            </w:pPr>
            <w:ins w:id="260"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685283">
            <w:pPr>
              <w:spacing w:after="120"/>
              <w:rPr>
                <w:rFonts w:eastAsiaTheme="minorEastAsia"/>
                <w:lang w:val="en-US" w:eastAsia="zh-CN"/>
              </w:rPr>
            </w:pPr>
            <w:bookmarkStart w:id="261" w:name="OLE_LINK5"/>
            <w:bookmarkStart w:id="262" w:name="OLE_LINK6"/>
            <w:ins w:id="263"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gNB behavior. </w:t>
              </w:r>
            </w:ins>
            <w:bookmarkEnd w:id="261"/>
            <w:bookmarkEnd w:id="262"/>
          </w:p>
        </w:tc>
      </w:tr>
      <w:tr w:rsidR="00D52761" w14:paraId="5063781D" w14:textId="77777777" w:rsidTr="00685283">
        <w:trPr>
          <w:ins w:id="264" w:author="vivo" w:date="2021-04-12T15:34:00Z"/>
        </w:trPr>
        <w:tc>
          <w:tcPr>
            <w:tcW w:w="1236" w:type="dxa"/>
          </w:tcPr>
          <w:p w14:paraId="29294F90" w14:textId="0BD4FA36" w:rsidR="00D52761" w:rsidRDefault="00D52761" w:rsidP="00D52761">
            <w:pPr>
              <w:spacing w:after="120"/>
              <w:rPr>
                <w:ins w:id="265" w:author="vivo" w:date="2021-04-12T15:34:00Z"/>
                <w:rFonts w:eastAsiaTheme="minorEastAsia"/>
                <w:lang w:val="en-US" w:eastAsia="zh-CN"/>
              </w:rPr>
            </w:pPr>
            <w:ins w:id="266"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267" w:author="vivo" w:date="2021-04-12T15:34:00Z"/>
                <w:rFonts w:eastAsiaTheme="minorEastAsia"/>
                <w:lang w:val="en-US" w:eastAsia="zh-CN"/>
              </w:rPr>
            </w:pPr>
            <w:ins w:id="268" w:author="vivo" w:date="2021-04-12T15:34:00Z">
              <w:r>
                <w:rPr>
                  <w:rFonts w:eastAsiaTheme="minorEastAsia"/>
                  <w:lang w:val="en-US" w:eastAsia="zh-CN"/>
                </w:rPr>
                <w:t>Though the intension is understandable, it needs further study what the best solution is. One issue of option 1 is that UE may never perform CSI-RS based measurement due to large timing offset between serving cell and neighbor cells for intra frequency measurement, especially in Heterogenous network. The reason is unknown to network if there are no reported measurement results, e.g., due to event condition is not met, or due to large timing offset. This may highly degrade UE mobility performance.</w:t>
              </w:r>
            </w:ins>
          </w:p>
        </w:tc>
      </w:tr>
      <w:tr w:rsidR="0093799C" w14:paraId="00A68D0D" w14:textId="77777777" w:rsidTr="00685283">
        <w:trPr>
          <w:ins w:id="269" w:author="Li, Hua" w:date="2021-04-12T17:42:00Z"/>
        </w:trPr>
        <w:tc>
          <w:tcPr>
            <w:tcW w:w="1236" w:type="dxa"/>
          </w:tcPr>
          <w:p w14:paraId="100C7FE3" w14:textId="733870CD" w:rsidR="0093799C" w:rsidRDefault="0093799C" w:rsidP="0093799C">
            <w:pPr>
              <w:spacing w:after="120"/>
              <w:rPr>
                <w:ins w:id="270" w:author="Li, Hua" w:date="2021-04-12T17:42:00Z"/>
                <w:rFonts w:eastAsiaTheme="minorEastAsia"/>
                <w:lang w:val="en-US" w:eastAsia="zh-CN"/>
              </w:rPr>
            </w:pPr>
            <w:ins w:id="271" w:author="Li, Hua" w:date="2021-04-12T17:42:00Z">
              <w:r>
                <w:rPr>
                  <w:rFonts w:eastAsiaTheme="minorEastAsia"/>
                  <w:lang w:val="en-US" w:eastAsia="zh-CN"/>
                </w:rPr>
                <w:t>Intel</w:t>
              </w:r>
            </w:ins>
          </w:p>
        </w:tc>
        <w:tc>
          <w:tcPr>
            <w:tcW w:w="8395" w:type="dxa"/>
          </w:tcPr>
          <w:p w14:paraId="4A92E6A1" w14:textId="574C6873" w:rsidR="0093799C" w:rsidRDefault="0093799C" w:rsidP="0093799C">
            <w:pPr>
              <w:spacing w:after="120"/>
              <w:rPr>
                <w:ins w:id="272" w:author="Li, Hua" w:date="2021-04-12T17:42:00Z"/>
                <w:rFonts w:eastAsiaTheme="minorEastAsia"/>
                <w:lang w:val="en-US" w:eastAsia="zh-CN"/>
              </w:rPr>
            </w:pPr>
            <w:ins w:id="273" w:author="Li, Hua" w:date="2021-04-12T17:42:00Z">
              <w:r>
                <w:rPr>
                  <w:rFonts w:eastAsiaTheme="minorEastAsia"/>
                  <w:lang w:val="en-US" w:eastAsia="zh-CN"/>
                </w:rPr>
                <w:t xml:space="preserve">It may depend on the UE implementation. If single FFT is applied, it’s fine that </w:t>
              </w:r>
              <w:r w:rsidRPr="001A786A">
                <w:rPr>
                  <w:rFonts w:eastAsiaTheme="minorEastAsia"/>
                  <w:lang w:eastAsia="zh-CN"/>
                </w:rPr>
                <w:t>UE is not required to measure the CSI-RS resource if the timing difference exceeds a threshold</w:t>
              </w:r>
              <w:r>
                <w:rPr>
                  <w:rFonts w:eastAsiaTheme="minorEastAsia"/>
                  <w:lang w:eastAsia="zh-CN"/>
                </w:rPr>
                <w:t>. For UE capable of multiple FFT windows, they can also measure CSI-RS.</w:t>
              </w:r>
            </w:ins>
          </w:p>
        </w:tc>
      </w:tr>
      <w:tr w:rsidR="00B12C07" w14:paraId="665B5C93" w14:textId="77777777" w:rsidTr="00685283">
        <w:trPr>
          <w:ins w:id="274" w:author="Roy Hu" w:date="2021-04-12T18:36:00Z"/>
        </w:trPr>
        <w:tc>
          <w:tcPr>
            <w:tcW w:w="1236" w:type="dxa"/>
          </w:tcPr>
          <w:p w14:paraId="5E6BED12" w14:textId="6D13F38F" w:rsidR="00B12C07" w:rsidRDefault="00B12C07" w:rsidP="0093799C">
            <w:pPr>
              <w:spacing w:after="120"/>
              <w:rPr>
                <w:ins w:id="275" w:author="Roy Hu" w:date="2021-04-12T18:36:00Z"/>
                <w:rFonts w:eastAsiaTheme="minorEastAsia"/>
                <w:lang w:val="en-US" w:eastAsia="zh-CN"/>
              </w:rPr>
            </w:pPr>
            <w:ins w:id="276" w:author="Roy Hu" w:date="2021-04-12T18:36:00Z">
              <w:r>
                <w:rPr>
                  <w:rFonts w:eastAsiaTheme="minorEastAsia" w:hint="eastAsia"/>
                  <w:lang w:val="en-US" w:eastAsia="zh-CN"/>
                </w:rPr>
                <w:t>O</w:t>
              </w:r>
              <w:r>
                <w:rPr>
                  <w:rFonts w:eastAsiaTheme="minorEastAsia"/>
                  <w:lang w:val="en-US" w:eastAsia="zh-CN"/>
                </w:rPr>
                <w:t>PPO</w:t>
              </w:r>
            </w:ins>
          </w:p>
        </w:tc>
        <w:tc>
          <w:tcPr>
            <w:tcW w:w="8395" w:type="dxa"/>
          </w:tcPr>
          <w:p w14:paraId="6D72C0CD" w14:textId="71B1A093" w:rsidR="00B12C07" w:rsidRDefault="001F3927" w:rsidP="0093799C">
            <w:pPr>
              <w:spacing w:after="120"/>
              <w:rPr>
                <w:ins w:id="277" w:author="Roy Hu" w:date="2021-04-12T18:36:00Z"/>
                <w:rFonts w:eastAsiaTheme="minorEastAsia"/>
                <w:lang w:val="en-US" w:eastAsia="zh-CN"/>
              </w:rPr>
            </w:pPr>
            <w:ins w:id="278" w:author="Roy Hu" w:date="2021-04-12T18:39:00Z">
              <w:r>
                <w:rPr>
                  <w:rFonts w:eastAsiaTheme="minorEastAsia"/>
                  <w:lang w:eastAsia="zh-CN"/>
                </w:rPr>
                <w:t>In our understanding, t</w:t>
              </w:r>
              <w:r>
                <w:rPr>
                  <w:rFonts w:eastAsiaTheme="minorEastAsia" w:hint="eastAsia"/>
                  <w:lang w:eastAsia="zh-CN"/>
                </w:rPr>
                <w:t xml:space="preserve">o </w:t>
              </w:r>
              <w:r>
                <w:rPr>
                  <w:rFonts w:eastAsiaTheme="minorEastAsia"/>
                  <w:lang w:eastAsia="zh-CN"/>
                </w:rPr>
                <w:t>be clarified, t</w:t>
              </w:r>
            </w:ins>
            <w:ins w:id="279" w:author="Roy Hu" w:date="2021-04-12T18:37:00Z">
              <w:r w:rsidR="00B12C07" w:rsidRPr="001A786A">
                <w:rPr>
                  <w:rFonts w:eastAsiaTheme="minorEastAsia"/>
                  <w:lang w:eastAsia="zh-CN"/>
                </w:rPr>
                <w:t xml:space="preserve">he UE is not required to </w:t>
              </w:r>
              <w:r w:rsidR="00B12C07">
                <w:rPr>
                  <w:rFonts w:eastAsiaTheme="minorEastAsia"/>
                  <w:lang w:eastAsia="zh-CN"/>
                </w:rPr>
                <w:t xml:space="preserve">meet the </w:t>
              </w:r>
            </w:ins>
            <w:ins w:id="280" w:author="Roy Hu" w:date="2021-04-12T18:38:00Z">
              <w:r w:rsidR="00B12C07">
                <w:rPr>
                  <w:rFonts w:eastAsiaTheme="minorEastAsia"/>
                  <w:lang w:eastAsia="zh-CN"/>
                </w:rPr>
                <w:t xml:space="preserve">performance </w:t>
              </w:r>
            </w:ins>
            <w:ins w:id="281" w:author="Roy Hu" w:date="2021-04-12T18:37:00Z">
              <w:r w:rsidR="00B12C07">
                <w:rPr>
                  <w:rFonts w:eastAsiaTheme="minorEastAsia"/>
                  <w:lang w:eastAsia="zh-CN"/>
                </w:rPr>
                <w:t>requirem</w:t>
              </w:r>
            </w:ins>
            <w:ins w:id="282" w:author="Roy Hu" w:date="2021-04-12T18:38:00Z">
              <w:r w:rsidR="00B12C07">
                <w:rPr>
                  <w:rFonts w:eastAsiaTheme="minorEastAsia"/>
                  <w:lang w:eastAsia="zh-CN"/>
                </w:rPr>
                <w:t xml:space="preserve">ents of </w:t>
              </w:r>
            </w:ins>
            <w:ins w:id="283" w:author="Roy Hu" w:date="2021-04-12T18:37:00Z">
              <w:r w:rsidR="00B12C07" w:rsidRPr="001A786A">
                <w:rPr>
                  <w:rFonts w:eastAsiaTheme="minorEastAsia"/>
                  <w:lang w:eastAsia="zh-CN"/>
                </w:rPr>
                <w:t>measure the CSI-RS resource if the timing difference exceeds a threshold.</w:t>
              </w:r>
            </w:ins>
            <w:ins w:id="284" w:author="Roy Hu" w:date="2021-04-12T18:38:00Z">
              <w:r>
                <w:rPr>
                  <w:rFonts w:eastAsiaTheme="minorEastAsia"/>
                  <w:lang w:eastAsia="zh-CN"/>
                </w:rPr>
                <w:t xml:space="preserve"> But whether and how UE measures and reports is up to UE implementation.</w:t>
              </w:r>
            </w:ins>
          </w:p>
        </w:tc>
      </w:tr>
      <w:tr w:rsidR="002419AB" w14:paraId="6C54FD8A" w14:textId="77777777" w:rsidTr="00685283">
        <w:trPr>
          <w:ins w:id="285" w:author="NSB" w:date="2021-04-12T18:59:00Z"/>
        </w:trPr>
        <w:tc>
          <w:tcPr>
            <w:tcW w:w="1236" w:type="dxa"/>
          </w:tcPr>
          <w:p w14:paraId="2BE2B5D2" w14:textId="2DF17032" w:rsidR="002419AB" w:rsidRDefault="002419AB" w:rsidP="002419AB">
            <w:pPr>
              <w:spacing w:after="120"/>
              <w:rPr>
                <w:ins w:id="286" w:author="NSB" w:date="2021-04-12T18:59:00Z"/>
                <w:rFonts w:eastAsiaTheme="minorEastAsia"/>
                <w:lang w:val="en-US" w:eastAsia="zh-CN"/>
              </w:rPr>
            </w:pPr>
            <w:ins w:id="287" w:author="NSB" w:date="2021-04-12T18:59:00Z">
              <w:r>
                <w:rPr>
                  <w:rFonts w:eastAsiaTheme="minorEastAsia"/>
                  <w:lang w:val="en-US" w:eastAsia="zh-CN"/>
                </w:rPr>
                <w:t>Nokia</w:t>
              </w:r>
            </w:ins>
          </w:p>
        </w:tc>
        <w:tc>
          <w:tcPr>
            <w:tcW w:w="8395" w:type="dxa"/>
          </w:tcPr>
          <w:p w14:paraId="226A06A8" w14:textId="77777777" w:rsidR="002419AB" w:rsidRDefault="002419AB" w:rsidP="002419AB">
            <w:pPr>
              <w:spacing w:after="120"/>
              <w:rPr>
                <w:ins w:id="288" w:author="NSB" w:date="2021-04-12T18:59:00Z"/>
                <w:rFonts w:eastAsiaTheme="minorEastAsia"/>
                <w:lang w:val="en-US" w:eastAsia="zh-CN"/>
              </w:rPr>
            </w:pPr>
            <w:ins w:id="289" w:author="NSB" w:date="2021-04-12T18:59:00Z">
              <w:r>
                <w:rPr>
                  <w:rFonts w:eastAsiaTheme="minorEastAsia"/>
                  <w:lang w:val="en-US" w:eastAsia="zh-CN"/>
                </w:rPr>
                <w:t>We prefer Option1.</w:t>
              </w:r>
            </w:ins>
          </w:p>
          <w:p w14:paraId="588E225D" w14:textId="77777777" w:rsidR="002419AB" w:rsidRDefault="002419AB" w:rsidP="002419AB">
            <w:pPr>
              <w:spacing w:after="120"/>
              <w:rPr>
                <w:ins w:id="290" w:author="NSB" w:date="2021-04-12T18:59:00Z"/>
                <w:rFonts w:eastAsiaTheme="minorEastAsia"/>
                <w:lang w:val="en-US" w:eastAsia="zh-CN"/>
              </w:rPr>
            </w:pPr>
            <w:ins w:id="291" w:author="NSB" w:date="2021-04-12T18:59:00Z">
              <w:r>
                <w:rPr>
                  <w:rFonts w:eastAsiaTheme="minorEastAsia" w:hint="eastAsia"/>
                  <w:lang w:val="en-US" w:eastAsia="zh-CN"/>
                </w:rPr>
                <w:t>As</w:t>
              </w:r>
              <w:r>
                <w:rPr>
                  <w:rFonts w:eastAsiaTheme="minorEastAsia"/>
                  <w:lang w:val="en-US" w:eastAsia="zh-CN"/>
                </w:rPr>
                <w:t xml:space="preserve"> the network is not aware of the timing difference, it is not able to identify if the received measurement report fulfills the requir</w:t>
              </w:r>
              <w:r>
                <w:rPr>
                  <w:rFonts w:eastAsiaTheme="minorEastAsia" w:hint="eastAsia"/>
                  <w:lang w:val="en-US" w:eastAsia="zh-CN"/>
                </w:rPr>
                <w:t>e</w:t>
              </w:r>
              <w:r>
                <w:rPr>
                  <w:rFonts w:eastAsiaTheme="minorEastAsia"/>
                  <w:lang w:val="en-US" w:eastAsia="zh-CN"/>
                </w:rPr>
                <w:t xml:space="preserve">ments. If there is no restriction to the UE behavior, we wonder how the network can use the measurement reports and the how much the CSI-RS based measurement can practically help the network decision. </w:t>
              </w:r>
            </w:ins>
          </w:p>
          <w:p w14:paraId="5FC920A0" w14:textId="77777777" w:rsidR="002419AB" w:rsidRDefault="002419AB" w:rsidP="002419AB">
            <w:pPr>
              <w:spacing w:after="120"/>
              <w:rPr>
                <w:ins w:id="292" w:author="NSB" w:date="2021-04-12T18:59:00Z"/>
                <w:rFonts w:eastAsiaTheme="minorEastAsia"/>
                <w:lang w:val="en-US" w:eastAsia="zh-CN"/>
              </w:rPr>
            </w:pPr>
            <w:ins w:id="293" w:author="NSB" w:date="2021-04-12T18:59:00Z">
              <w:r>
                <w:rPr>
                  <w:rFonts w:eastAsiaTheme="minorEastAsia"/>
                  <w:lang w:val="en-US" w:eastAsia="zh-CN"/>
                </w:rPr>
                <w:t>To MTK: Agree this should be appliable at least for intra-frequency case. But for inter-frequency measurements, if single FFT is still applied, is it also possible that the timing offset exceeds the threshold?</w:t>
              </w:r>
            </w:ins>
          </w:p>
          <w:p w14:paraId="33660831" w14:textId="41F587F8" w:rsidR="002419AB" w:rsidRDefault="002419AB" w:rsidP="002419AB">
            <w:pPr>
              <w:spacing w:after="120"/>
              <w:rPr>
                <w:ins w:id="294" w:author="NSB" w:date="2021-04-12T18:59:00Z"/>
                <w:rFonts w:eastAsiaTheme="minorEastAsia"/>
                <w:lang w:eastAsia="zh-CN"/>
              </w:rPr>
            </w:pPr>
            <w:ins w:id="295" w:author="NSB" w:date="2021-04-12T18:59:00Z">
              <w:r>
                <w:rPr>
                  <w:rFonts w:eastAsiaTheme="minorEastAsia"/>
                  <w:lang w:val="en-US" w:eastAsia="zh-CN"/>
                </w:rPr>
                <w:t xml:space="preserve">To Intel: Yes. If the UE is capable of multiple FFT windows, we understood there is no timing offset issue hence the UE can measure as normal. </w:t>
              </w:r>
            </w:ins>
          </w:p>
        </w:tc>
      </w:tr>
      <w:tr w:rsidR="008E22DE" w14:paraId="4DD12A0C" w14:textId="77777777" w:rsidTr="00685283">
        <w:trPr>
          <w:ins w:id="296" w:author="Xiaomi" w:date="2021-04-12T22:14:00Z"/>
        </w:trPr>
        <w:tc>
          <w:tcPr>
            <w:tcW w:w="1236" w:type="dxa"/>
          </w:tcPr>
          <w:p w14:paraId="01257E97" w14:textId="6683134D" w:rsidR="008E22DE" w:rsidRDefault="008E22DE" w:rsidP="008E22DE">
            <w:pPr>
              <w:spacing w:after="120"/>
              <w:rPr>
                <w:ins w:id="297" w:author="Xiaomi" w:date="2021-04-12T22:14:00Z"/>
                <w:rFonts w:eastAsiaTheme="minorEastAsia"/>
                <w:lang w:val="en-US" w:eastAsia="zh-CN"/>
              </w:rPr>
            </w:pPr>
            <w:ins w:id="298" w:author="Xiaomi" w:date="2021-04-12T22:15:00Z">
              <w:r>
                <w:rPr>
                  <w:rFonts w:eastAsiaTheme="minorEastAsia" w:hint="eastAsia"/>
                  <w:lang w:val="en-US" w:eastAsia="zh-CN"/>
                </w:rPr>
                <w:t>X</w:t>
              </w:r>
              <w:r>
                <w:rPr>
                  <w:rFonts w:eastAsiaTheme="minorEastAsia"/>
                  <w:lang w:val="en-US" w:eastAsia="zh-CN"/>
                </w:rPr>
                <w:t>iaomi</w:t>
              </w:r>
            </w:ins>
          </w:p>
        </w:tc>
        <w:tc>
          <w:tcPr>
            <w:tcW w:w="8395" w:type="dxa"/>
          </w:tcPr>
          <w:p w14:paraId="1676275F" w14:textId="4D885DEB" w:rsidR="008E22DE" w:rsidRDefault="008E22DE" w:rsidP="008E22DE">
            <w:pPr>
              <w:spacing w:after="120"/>
              <w:rPr>
                <w:ins w:id="299" w:author="Xiaomi" w:date="2021-04-12T22:14:00Z"/>
                <w:rFonts w:eastAsiaTheme="minorEastAsia"/>
                <w:lang w:val="en-US" w:eastAsia="zh-CN"/>
              </w:rPr>
            </w:pPr>
            <w:ins w:id="300" w:author="Xiaomi" w:date="2021-04-12T22:15:00Z">
              <w:r>
                <w:rPr>
                  <w:rFonts w:eastAsiaTheme="minorEastAsia"/>
                  <w:lang w:val="en-US" w:eastAsia="zh-CN"/>
                </w:rPr>
                <w:t xml:space="preserve">It is better to clarify that there is no RRM requirements if the timing difference is larger than the threshold, as we think whether to perform the measurement on CSI-RS resource is up to UE capability. </w:t>
              </w:r>
            </w:ins>
          </w:p>
        </w:tc>
      </w:tr>
      <w:tr w:rsidR="009B0453" w14:paraId="4C3108C8" w14:textId="77777777" w:rsidTr="00685283">
        <w:trPr>
          <w:ins w:id="301" w:author="Yang Tang" w:date="2021-04-12T19:41:00Z"/>
        </w:trPr>
        <w:tc>
          <w:tcPr>
            <w:tcW w:w="1236" w:type="dxa"/>
          </w:tcPr>
          <w:p w14:paraId="7BC6F3B5" w14:textId="047479C3" w:rsidR="009B0453" w:rsidRDefault="009B0453" w:rsidP="008E22DE">
            <w:pPr>
              <w:spacing w:after="120"/>
              <w:rPr>
                <w:ins w:id="302" w:author="Yang Tang" w:date="2021-04-12T19:41:00Z"/>
                <w:rFonts w:eastAsiaTheme="minorEastAsia"/>
                <w:lang w:val="en-US" w:eastAsia="zh-CN"/>
              </w:rPr>
            </w:pPr>
            <w:ins w:id="303" w:author="Yang Tang" w:date="2021-04-12T19:41:00Z">
              <w:r>
                <w:rPr>
                  <w:rFonts w:eastAsiaTheme="minorEastAsia"/>
                  <w:lang w:val="en-US" w:eastAsia="zh-CN"/>
                </w:rPr>
                <w:t>apple</w:t>
              </w:r>
            </w:ins>
          </w:p>
        </w:tc>
        <w:tc>
          <w:tcPr>
            <w:tcW w:w="8395" w:type="dxa"/>
          </w:tcPr>
          <w:p w14:paraId="1A806F0D" w14:textId="1454A95A" w:rsidR="009B0453" w:rsidRDefault="009B0453" w:rsidP="008E22DE">
            <w:pPr>
              <w:spacing w:after="120"/>
              <w:rPr>
                <w:ins w:id="304" w:author="Yang Tang" w:date="2021-04-12T19:41:00Z"/>
                <w:rFonts w:eastAsiaTheme="minorEastAsia"/>
                <w:lang w:val="en-US" w:eastAsia="zh-CN"/>
              </w:rPr>
            </w:pPr>
            <w:ins w:id="305" w:author="Yang Tang" w:date="2021-04-12T19:41:00Z">
              <w:r>
                <w:rPr>
                  <w:rFonts w:eastAsiaTheme="minorEastAsia"/>
                  <w:lang w:val="en-US" w:eastAsia="zh-CN"/>
                </w:rPr>
                <w:t>Ok with the option 1. For UE who can handle  CSI-RS measurements exceeding the thresh</w:t>
              </w:r>
            </w:ins>
            <w:ins w:id="306" w:author="Yang Tang" w:date="2021-04-12T19:42:00Z">
              <w:r>
                <w:rPr>
                  <w:rFonts w:eastAsiaTheme="minorEastAsia"/>
                  <w:lang w:val="en-US" w:eastAsia="zh-CN"/>
                </w:rPr>
                <w:t xml:space="preserve">old, the related performance is not specified. </w:t>
              </w:r>
            </w:ins>
          </w:p>
        </w:tc>
      </w:tr>
      <w:tr w:rsidR="00E823DD" w14:paraId="2B6BE265" w14:textId="77777777" w:rsidTr="00685283">
        <w:trPr>
          <w:ins w:id="307" w:author="Huawei" w:date="2021-04-13T13:27:00Z"/>
        </w:trPr>
        <w:tc>
          <w:tcPr>
            <w:tcW w:w="1236" w:type="dxa"/>
          </w:tcPr>
          <w:p w14:paraId="2D35D3D0" w14:textId="154087B7" w:rsidR="00E823DD" w:rsidRDefault="00E823DD" w:rsidP="008E22DE">
            <w:pPr>
              <w:spacing w:after="120"/>
              <w:rPr>
                <w:ins w:id="308" w:author="Huawei" w:date="2021-04-13T13:27:00Z"/>
                <w:rFonts w:eastAsiaTheme="minorEastAsia"/>
                <w:lang w:val="en-US" w:eastAsia="zh-CN"/>
              </w:rPr>
            </w:pPr>
            <w:ins w:id="309" w:author="Huawei" w:date="2021-04-13T13:27:00Z">
              <w:r>
                <w:rPr>
                  <w:rFonts w:eastAsiaTheme="minorEastAsia" w:hint="eastAsia"/>
                  <w:lang w:val="en-US" w:eastAsia="zh-CN"/>
                </w:rPr>
                <w:t>H</w:t>
              </w:r>
              <w:r>
                <w:rPr>
                  <w:rFonts w:eastAsiaTheme="minorEastAsia"/>
                  <w:lang w:val="en-US" w:eastAsia="zh-CN"/>
                </w:rPr>
                <w:t xml:space="preserve">uawei </w:t>
              </w:r>
            </w:ins>
          </w:p>
        </w:tc>
        <w:tc>
          <w:tcPr>
            <w:tcW w:w="8395" w:type="dxa"/>
          </w:tcPr>
          <w:p w14:paraId="050BA955" w14:textId="4DEDA0CF" w:rsidR="00E823DD" w:rsidRDefault="00E823DD" w:rsidP="00E823DD">
            <w:pPr>
              <w:spacing w:after="120"/>
              <w:rPr>
                <w:ins w:id="310" w:author="Huawei" w:date="2021-04-13T13:27:00Z"/>
                <w:rFonts w:eastAsiaTheme="minorEastAsia"/>
                <w:lang w:val="en-US" w:eastAsia="zh-CN"/>
              </w:rPr>
            </w:pPr>
            <w:ins w:id="311" w:author="Huawei" w:date="2021-04-13T13:27:00Z">
              <w:r>
                <w:rPr>
                  <w:rFonts w:eastAsiaTheme="minorEastAsia" w:hint="eastAsia"/>
                  <w:lang w:val="en-US" w:eastAsia="zh-CN"/>
                </w:rPr>
                <w:t>W</w:t>
              </w:r>
              <w:r>
                <w:rPr>
                  <w:rFonts w:eastAsiaTheme="minorEastAsia"/>
                  <w:lang w:val="en-US" w:eastAsia="zh-CN"/>
                </w:rPr>
                <w:t>e have some comment as OPPO.</w:t>
              </w:r>
            </w:ins>
            <w:ins w:id="312" w:author="Huawei" w:date="2021-04-13T13:28:00Z">
              <w:r>
                <w:rPr>
                  <w:rFonts w:eastAsiaTheme="minorEastAsia"/>
                  <w:lang w:val="en-US" w:eastAsia="zh-CN"/>
                </w:rPr>
                <w:t xml:space="preserve"> </w:t>
              </w:r>
            </w:ins>
            <w:ins w:id="313" w:author="Huawei" w:date="2021-04-13T13:29:00Z">
              <w:r>
                <w:rPr>
                  <w:rFonts w:eastAsiaTheme="minorEastAsia"/>
                  <w:lang w:val="en-US" w:eastAsia="zh-CN"/>
                </w:rPr>
                <w:t>T</w:t>
              </w:r>
            </w:ins>
            <w:ins w:id="314" w:author="Huawei" w:date="2021-04-13T13:28:00Z">
              <w:r>
                <w:rPr>
                  <w:rFonts w:eastAsiaTheme="minorEastAsia"/>
                  <w:lang w:val="en-US" w:eastAsia="zh-CN"/>
                </w:rPr>
                <w:t xml:space="preserve">he timing offset is </w:t>
              </w:r>
            </w:ins>
            <w:ins w:id="315" w:author="Huawei" w:date="2021-04-13T13:30:00Z">
              <w:r>
                <w:rPr>
                  <w:rFonts w:eastAsiaTheme="minorEastAsia"/>
                  <w:lang w:val="en-US" w:eastAsia="zh-CN"/>
                </w:rPr>
                <w:t xml:space="preserve">already </w:t>
              </w:r>
            </w:ins>
            <w:ins w:id="316" w:author="Huawei" w:date="2021-04-13T13:28:00Z">
              <w:r>
                <w:rPr>
                  <w:rFonts w:eastAsiaTheme="minorEastAsia"/>
                  <w:lang w:val="en-US" w:eastAsia="zh-CN"/>
                </w:rPr>
                <w:t xml:space="preserve">defined as the side condition of accuracy requirements, </w:t>
              </w:r>
            </w:ins>
            <w:ins w:id="317" w:author="Huawei" w:date="2021-04-13T13:29:00Z">
              <w:r>
                <w:rPr>
                  <w:rFonts w:eastAsiaTheme="minorEastAsia"/>
                  <w:lang w:val="en-US" w:eastAsia="zh-CN"/>
                </w:rPr>
                <w:t xml:space="preserve">and </w:t>
              </w:r>
            </w:ins>
            <w:ins w:id="318" w:author="Huawei" w:date="2021-04-13T13:28:00Z">
              <w:r>
                <w:rPr>
                  <w:rFonts w:eastAsiaTheme="minorEastAsia"/>
                  <w:lang w:val="en-US" w:eastAsia="zh-CN"/>
                </w:rPr>
                <w:t xml:space="preserve">we </w:t>
              </w:r>
            </w:ins>
            <w:ins w:id="319" w:author="Huawei" w:date="2021-04-13T13:30:00Z">
              <w:r>
                <w:rPr>
                  <w:rFonts w:eastAsiaTheme="minorEastAsia"/>
                  <w:lang w:val="en-US" w:eastAsia="zh-CN"/>
                </w:rPr>
                <w:t>think it may be sufficient from spec point of view.</w:t>
              </w:r>
            </w:ins>
            <w:ins w:id="320" w:author="Huawei" w:date="2021-04-13T13:28:00Z">
              <w:r>
                <w:rPr>
                  <w:rFonts w:eastAsiaTheme="minorEastAsia"/>
                  <w:lang w:val="en-US" w:eastAsia="zh-CN"/>
                </w:rPr>
                <w:t xml:space="preserve"> </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3"/>
        <w:rPr>
          <w:sz w:val="24"/>
          <w:szCs w:val="16"/>
        </w:rPr>
      </w:pPr>
      <w:bookmarkStart w:id="321" w:name="OLE_LINK8"/>
      <w:bookmarkStart w:id="322" w:name="OLE_LINK11"/>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bookmarkEnd w:id="321"/>
      <w:bookmarkEnd w:id="322"/>
    </w:p>
    <w:p w14:paraId="5F265548" w14:textId="77777777" w:rsidR="00101629" w:rsidRPr="0008516F" w:rsidRDefault="00101629" w:rsidP="00101629">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CA2A450" w14:textId="33979345" w:rsidR="00101629" w:rsidRPr="0008516F" w:rsidRDefault="00101629" w:rsidP="0010162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D66BB7">
        <w:rPr>
          <w:rFonts w:eastAsia="宋体" w:hint="eastAsia"/>
          <w:szCs w:val="24"/>
          <w:lang w:eastAsia="zh-CN"/>
        </w:rPr>
        <w:t>Huawei</w:t>
      </w:r>
      <w:r>
        <w:rPr>
          <w:rFonts w:eastAsia="宋体" w:hint="eastAsia"/>
          <w:szCs w:val="24"/>
          <w:lang w:eastAsia="zh-CN"/>
        </w:rPr>
        <w:t>)</w:t>
      </w:r>
    </w:p>
    <w:p w14:paraId="66868640" w14:textId="514525C9" w:rsidR="00101629" w:rsidRPr="007303D9" w:rsidRDefault="00363E88" w:rsidP="007303D9">
      <w:pPr>
        <w:pStyle w:val="afe"/>
        <w:numPr>
          <w:ilvl w:val="2"/>
          <w:numId w:val="4"/>
        </w:numPr>
        <w:spacing w:after="120"/>
        <w:ind w:firstLineChars="0"/>
        <w:rPr>
          <w:rFonts w:eastAsiaTheme="minorEastAsia"/>
          <w:lang w:eastAsia="zh-CN"/>
        </w:rPr>
      </w:pPr>
      <w:r w:rsidRPr="00363E88">
        <w:rPr>
          <w:rFonts w:eastAsiaTheme="minorEastAsia"/>
          <w:lang w:eastAsia="zh-CN"/>
        </w:rPr>
        <w:lastRenderedPageBreak/>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12090157" w14:textId="77777777" w:rsidR="00101629" w:rsidRPr="00D3081A" w:rsidRDefault="00101629" w:rsidP="00101629">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9751CF" w14:paraId="5BADF3D0" w14:textId="77777777" w:rsidTr="00685283">
        <w:tc>
          <w:tcPr>
            <w:tcW w:w="9631" w:type="dxa"/>
            <w:gridSpan w:val="2"/>
          </w:tcPr>
          <w:p w14:paraId="1F6E0B23" w14:textId="0D7C5D87" w:rsidR="009751CF" w:rsidRPr="00BD2810" w:rsidRDefault="00B75797" w:rsidP="00685283">
            <w:pPr>
              <w:spacing w:after="120"/>
              <w:rPr>
                <w:rFonts w:eastAsiaTheme="minorEastAsia"/>
                <w:b/>
                <w:bCs/>
                <w:color w:val="0070C0"/>
                <w:lang w:val="en-US" w:eastAsia="zh-CN"/>
              </w:rPr>
            </w:pPr>
            <w:r w:rsidRPr="00B75797">
              <w:rPr>
                <w:szCs w:val="16"/>
              </w:rPr>
              <w:t>Sub-topic 1-5 Time validity of the detected associatedSSB</w:t>
            </w:r>
          </w:p>
        </w:tc>
      </w:tr>
      <w:tr w:rsidR="009751CF" w14:paraId="0FD330A8" w14:textId="77777777" w:rsidTr="00685283">
        <w:tc>
          <w:tcPr>
            <w:tcW w:w="1236" w:type="dxa"/>
          </w:tcPr>
          <w:p w14:paraId="3B6F51F2" w14:textId="77777777" w:rsidR="009751CF" w:rsidRPr="00805BE8" w:rsidRDefault="009751CF"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685283">
        <w:tc>
          <w:tcPr>
            <w:tcW w:w="1236" w:type="dxa"/>
          </w:tcPr>
          <w:p w14:paraId="33FE609E" w14:textId="5090077B" w:rsidR="009751CF" w:rsidRPr="00286E89" w:rsidRDefault="00A113C2" w:rsidP="00685283">
            <w:pPr>
              <w:spacing w:after="120"/>
              <w:rPr>
                <w:rFonts w:eastAsiaTheme="minorEastAsia"/>
                <w:lang w:val="en-US" w:eastAsia="zh-CN"/>
              </w:rPr>
            </w:pPr>
            <w:ins w:id="323"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685283">
            <w:pPr>
              <w:spacing w:after="120"/>
              <w:rPr>
                <w:rFonts w:eastAsiaTheme="minorEastAsia"/>
                <w:lang w:val="en-US" w:eastAsia="zh-CN"/>
              </w:rPr>
            </w:pPr>
            <w:ins w:id="324" w:author="Qualcomm" w:date="2021-04-11T19:02:00Z">
              <w:r>
                <w:rPr>
                  <w:rFonts w:eastAsiaTheme="minorEastAsia"/>
                  <w:lang w:val="en-US" w:eastAsia="zh-CN"/>
                </w:rPr>
                <w:t>Option1 is agreeable.</w:t>
              </w:r>
            </w:ins>
          </w:p>
        </w:tc>
      </w:tr>
      <w:tr w:rsidR="00142958" w14:paraId="4B2A263E" w14:textId="77777777" w:rsidTr="00685283">
        <w:tc>
          <w:tcPr>
            <w:tcW w:w="1236" w:type="dxa"/>
          </w:tcPr>
          <w:p w14:paraId="4147B9BC" w14:textId="5C346A38" w:rsidR="00142958" w:rsidRPr="00286E89" w:rsidRDefault="00142958" w:rsidP="00142958">
            <w:pPr>
              <w:spacing w:after="120"/>
              <w:rPr>
                <w:rFonts w:eastAsiaTheme="minorEastAsia"/>
                <w:lang w:val="en-US" w:eastAsia="zh-CN"/>
              </w:rPr>
            </w:pPr>
            <w:ins w:id="325"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326" w:author="Ato-MediaTek" w:date="2021-04-12T12:41:00Z">
              <w:r>
                <w:rPr>
                  <w:rFonts w:eastAsiaTheme="minorEastAsia"/>
                  <w:lang w:val="en-US" w:eastAsia="zh-CN"/>
                </w:rPr>
                <w:t>Ok with Option 1</w:t>
              </w:r>
            </w:ins>
          </w:p>
        </w:tc>
      </w:tr>
      <w:tr w:rsidR="00F70E66" w14:paraId="54667E9B" w14:textId="77777777" w:rsidTr="00685283">
        <w:tc>
          <w:tcPr>
            <w:tcW w:w="1236" w:type="dxa"/>
          </w:tcPr>
          <w:p w14:paraId="2B09E63A" w14:textId="33B71C1C" w:rsidR="00F70E66" w:rsidRPr="00286E89" w:rsidRDefault="00F70E66" w:rsidP="00685283">
            <w:pPr>
              <w:spacing w:after="120"/>
              <w:rPr>
                <w:rFonts w:eastAsiaTheme="minorEastAsia"/>
                <w:lang w:val="en-US" w:eastAsia="zh-CN"/>
              </w:rPr>
            </w:pPr>
            <w:ins w:id="327"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685283">
            <w:pPr>
              <w:spacing w:after="120"/>
              <w:rPr>
                <w:rFonts w:eastAsiaTheme="minorEastAsia"/>
                <w:lang w:val="en-US" w:eastAsia="zh-CN"/>
              </w:rPr>
            </w:pPr>
            <w:ins w:id="328"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685283">
        <w:trPr>
          <w:ins w:id="329" w:author="vivo" w:date="2021-04-12T15:35:00Z"/>
        </w:trPr>
        <w:tc>
          <w:tcPr>
            <w:tcW w:w="1236" w:type="dxa"/>
          </w:tcPr>
          <w:p w14:paraId="0DAA432A" w14:textId="74AC5FBD" w:rsidR="00D52761" w:rsidRDefault="001F3927" w:rsidP="00D52761">
            <w:pPr>
              <w:spacing w:after="120"/>
              <w:rPr>
                <w:ins w:id="330" w:author="vivo" w:date="2021-04-12T15:35:00Z"/>
                <w:rFonts w:eastAsiaTheme="minorEastAsia"/>
                <w:lang w:val="en-US" w:eastAsia="zh-CN"/>
              </w:rPr>
            </w:pPr>
            <w:ins w:id="331" w:author="vivo" w:date="2021-04-12T15:35:00Z">
              <w:r>
                <w:rPr>
                  <w:rFonts w:eastAsiaTheme="minorEastAsia"/>
                  <w:lang w:val="en-US" w:eastAsia="zh-CN"/>
                </w:rPr>
                <w:t>V</w:t>
              </w:r>
              <w:r w:rsidR="00D52761">
                <w:rPr>
                  <w:rFonts w:eastAsiaTheme="minorEastAsia"/>
                  <w:lang w:val="en-US" w:eastAsia="zh-CN"/>
                </w:rPr>
                <w:t>ivo</w:t>
              </w:r>
            </w:ins>
          </w:p>
        </w:tc>
        <w:tc>
          <w:tcPr>
            <w:tcW w:w="8395" w:type="dxa"/>
          </w:tcPr>
          <w:p w14:paraId="57DF65C4" w14:textId="7D4B85D3" w:rsidR="00D52761" w:rsidRDefault="00D52761" w:rsidP="00D52761">
            <w:pPr>
              <w:spacing w:after="120"/>
              <w:rPr>
                <w:ins w:id="332" w:author="vivo" w:date="2021-04-12T15:35:00Z"/>
                <w:rFonts w:eastAsiaTheme="minorEastAsia"/>
                <w:lang w:val="en-US" w:eastAsia="zh-CN"/>
              </w:rPr>
            </w:pPr>
            <w:ins w:id="333" w:author="vivo" w:date="2021-04-12T15:35:00Z">
              <w:r>
                <w:rPr>
                  <w:rFonts w:eastAsiaTheme="minorEastAsia"/>
                  <w:lang w:val="en-US" w:eastAsia="zh-CN"/>
                </w:rPr>
                <w:t>Option 1 is fine.</w:t>
              </w:r>
            </w:ins>
          </w:p>
        </w:tc>
      </w:tr>
      <w:tr w:rsidR="0093799C" w14:paraId="055E0052" w14:textId="77777777" w:rsidTr="00685283">
        <w:trPr>
          <w:ins w:id="334" w:author="Li, Hua" w:date="2021-04-12T17:43:00Z"/>
        </w:trPr>
        <w:tc>
          <w:tcPr>
            <w:tcW w:w="1236" w:type="dxa"/>
          </w:tcPr>
          <w:p w14:paraId="15247E60" w14:textId="0BE1C0D9" w:rsidR="0093799C" w:rsidRDefault="0093799C" w:rsidP="0093799C">
            <w:pPr>
              <w:spacing w:after="120"/>
              <w:rPr>
                <w:ins w:id="335" w:author="Li, Hua" w:date="2021-04-12T17:43:00Z"/>
                <w:rFonts w:eastAsiaTheme="minorEastAsia"/>
                <w:lang w:val="en-US" w:eastAsia="zh-CN"/>
              </w:rPr>
            </w:pPr>
            <w:ins w:id="336" w:author="Li, Hua" w:date="2021-04-12T17:43:00Z">
              <w:r>
                <w:rPr>
                  <w:rFonts w:eastAsiaTheme="minorEastAsia"/>
                  <w:lang w:val="en-US" w:eastAsia="zh-CN"/>
                </w:rPr>
                <w:t>Intel</w:t>
              </w:r>
            </w:ins>
          </w:p>
        </w:tc>
        <w:tc>
          <w:tcPr>
            <w:tcW w:w="8395" w:type="dxa"/>
          </w:tcPr>
          <w:p w14:paraId="3410D8E8" w14:textId="67BA80DF" w:rsidR="0093799C" w:rsidRDefault="0093799C" w:rsidP="0093799C">
            <w:pPr>
              <w:spacing w:after="120"/>
              <w:rPr>
                <w:ins w:id="337" w:author="Li, Hua" w:date="2021-04-12T17:43:00Z"/>
                <w:rFonts w:eastAsiaTheme="minorEastAsia"/>
                <w:lang w:val="en-US" w:eastAsia="zh-CN"/>
              </w:rPr>
            </w:pPr>
            <w:ins w:id="338" w:author="Li, Hua" w:date="2021-04-12T17:43:00Z">
              <w:r>
                <w:rPr>
                  <w:rFonts w:eastAsiaTheme="minorEastAsia"/>
                  <w:lang w:val="en-US" w:eastAsia="zh-CN"/>
                </w:rPr>
                <w:t>O</w:t>
              </w:r>
              <w:r>
                <w:rPr>
                  <w:rFonts w:eastAsiaTheme="minorEastAsia" w:hint="eastAsia"/>
                  <w:lang w:val="en-US" w:eastAsia="zh-CN"/>
                </w:rPr>
                <w:t>ption 1</w:t>
              </w:r>
              <w:r>
                <w:rPr>
                  <w:rFonts w:eastAsiaTheme="minorEastAsia"/>
                  <w:lang w:val="en-US" w:eastAsia="zh-CN"/>
                </w:rPr>
                <w:t xml:space="preserve"> is OK</w:t>
              </w:r>
              <w:proofErr w:type="gramStart"/>
              <w:r>
                <w:rPr>
                  <w:rFonts w:eastAsiaTheme="minorEastAsia"/>
                  <w:lang w:val="en-US" w:eastAsia="zh-CN"/>
                </w:rPr>
                <w:t>.</w:t>
              </w:r>
              <w:r>
                <w:rPr>
                  <w:rFonts w:eastAsiaTheme="minorEastAsia" w:hint="eastAsia"/>
                  <w:lang w:val="en-US" w:eastAsia="zh-CN"/>
                </w:rPr>
                <w:t>.</w:t>
              </w:r>
              <w:proofErr w:type="gramEnd"/>
              <w:r>
                <w:rPr>
                  <w:rFonts w:eastAsiaTheme="minorEastAsia" w:hint="eastAsia"/>
                  <w:lang w:val="en-US" w:eastAsia="zh-CN"/>
                </w:rPr>
                <w:t xml:space="preserve"> </w:t>
              </w:r>
            </w:ins>
          </w:p>
        </w:tc>
      </w:tr>
      <w:tr w:rsidR="001F3927" w14:paraId="1C209771" w14:textId="77777777" w:rsidTr="00685283">
        <w:trPr>
          <w:ins w:id="339" w:author="Roy Hu" w:date="2021-04-12T18:40:00Z"/>
        </w:trPr>
        <w:tc>
          <w:tcPr>
            <w:tcW w:w="1236" w:type="dxa"/>
          </w:tcPr>
          <w:p w14:paraId="73064204" w14:textId="067382D6" w:rsidR="001F3927" w:rsidRDefault="001F3927" w:rsidP="0093799C">
            <w:pPr>
              <w:spacing w:after="120"/>
              <w:rPr>
                <w:ins w:id="340" w:author="Roy Hu" w:date="2021-04-12T18:40:00Z"/>
                <w:rFonts w:eastAsiaTheme="minorEastAsia"/>
                <w:lang w:val="en-US" w:eastAsia="zh-CN"/>
              </w:rPr>
            </w:pPr>
            <w:ins w:id="341"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21F76E2" w14:textId="7B158A10" w:rsidR="001F3927" w:rsidRDefault="001F3927" w:rsidP="0093799C">
            <w:pPr>
              <w:spacing w:after="120"/>
              <w:rPr>
                <w:ins w:id="342" w:author="Roy Hu" w:date="2021-04-12T18:40:00Z"/>
                <w:rFonts w:eastAsiaTheme="minorEastAsia"/>
                <w:lang w:val="en-US" w:eastAsia="zh-CN"/>
              </w:rPr>
            </w:pPr>
            <w:ins w:id="343" w:author="Roy Hu" w:date="2021-04-12T18:40:00Z">
              <w:r>
                <w:rPr>
                  <w:rFonts w:eastAsiaTheme="minorEastAsia" w:hint="eastAsia"/>
                  <w:lang w:val="en-US" w:eastAsia="zh-CN"/>
                </w:rPr>
                <w:t>O</w:t>
              </w:r>
              <w:r>
                <w:rPr>
                  <w:rFonts w:eastAsiaTheme="minorEastAsia"/>
                  <w:lang w:val="en-US" w:eastAsia="zh-CN"/>
                </w:rPr>
                <w:t>ption 1 is fine.</w:t>
              </w:r>
            </w:ins>
          </w:p>
        </w:tc>
      </w:tr>
      <w:tr w:rsidR="002419AB" w14:paraId="07326DD4" w14:textId="77777777" w:rsidTr="00685283">
        <w:trPr>
          <w:ins w:id="344" w:author="NSB" w:date="2021-04-12T18:59:00Z"/>
        </w:trPr>
        <w:tc>
          <w:tcPr>
            <w:tcW w:w="1236" w:type="dxa"/>
          </w:tcPr>
          <w:p w14:paraId="324217EB" w14:textId="23B9EF54" w:rsidR="002419AB" w:rsidRDefault="002419AB" w:rsidP="002419AB">
            <w:pPr>
              <w:spacing w:after="120"/>
              <w:rPr>
                <w:ins w:id="345" w:author="NSB" w:date="2021-04-12T18:59:00Z"/>
                <w:rFonts w:eastAsiaTheme="minorEastAsia"/>
                <w:lang w:val="en-US" w:eastAsia="zh-CN"/>
              </w:rPr>
            </w:pPr>
            <w:ins w:id="346" w:author="NSB" w:date="2021-04-12T18:59:00Z">
              <w:r>
                <w:rPr>
                  <w:rFonts w:eastAsiaTheme="minorEastAsia"/>
                  <w:lang w:val="en-US" w:eastAsia="zh-CN"/>
                </w:rPr>
                <w:t>Nokia</w:t>
              </w:r>
            </w:ins>
          </w:p>
        </w:tc>
        <w:tc>
          <w:tcPr>
            <w:tcW w:w="8395" w:type="dxa"/>
          </w:tcPr>
          <w:p w14:paraId="2C9C6744" w14:textId="2F1F22E9" w:rsidR="002419AB" w:rsidRDefault="002419AB" w:rsidP="002419AB">
            <w:pPr>
              <w:spacing w:after="120"/>
              <w:rPr>
                <w:ins w:id="347" w:author="NSB" w:date="2021-04-12T18:59:00Z"/>
                <w:rFonts w:eastAsiaTheme="minorEastAsia"/>
                <w:lang w:val="en-US" w:eastAsia="zh-CN"/>
              </w:rPr>
            </w:pPr>
            <w:ins w:id="348" w:author="NSB" w:date="2021-04-12T18:59:00Z">
              <w:r>
                <w:rPr>
                  <w:rFonts w:eastAsiaTheme="minorEastAsia"/>
                  <w:lang w:val="en-US" w:eastAsia="zh-CN"/>
                </w:rPr>
                <w:t xml:space="preserve">The problem is somehow understandable, but does it depend on if the UE keeps monitoring associatedSSB after it has been detected? We are expecting more clarification on the UE behavior assumption before agreeing on the proposal.    </w:t>
              </w:r>
            </w:ins>
          </w:p>
        </w:tc>
      </w:tr>
      <w:tr w:rsidR="008E22DE" w14:paraId="02B69CB7" w14:textId="77777777" w:rsidTr="00685283">
        <w:trPr>
          <w:ins w:id="349" w:author="Xiaomi" w:date="2021-04-12T22:16:00Z"/>
        </w:trPr>
        <w:tc>
          <w:tcPr>
            <w:tcW w:w="1236" w:type="dxa"/>
          </w:tcPr>
          <w:p w14:paraId="06BD155F" w14:textId="32A6BDF2" w:rsidR="008E22DE" w:rsidRDefault="008E22DE" w:rsidP="002419AB">
            <w:pPr>
              <w:spacing w:after="120"/>
              <w:rPr>
                <w:ins w:id="350" w:author="Xiaomi" w:date="2021-04-12T22:16:00Z"/>
                <w:rFonts w:eastAsiaTheme="minorEastAsia"/>
                <w:lang w:val="en-US" w:eastAsia="zh-CN"/>
              </w:rPr>
            </w:pPr>
            <w:ins w:id="351" w:author="Xiaomi" w:date="2021-04-12T22:16:00Z">
              <w:r>
                <w:rPr>
                  <w:rFonts w:eastAsiaTheme="minorEastAsia" w:hint="eastAsia"/>
                  <w:lang w:val="en-US" w:eastAsia="zh-CN"/>
                </w:rPr>
                <w:t>Xiaomi</w:t>
              </w:r>
            </w:ins>
          </w:p>
        </w:tc>
        <w:tc>
          <w:tcPr>
            <w:tcW w:w="8395" w:type="dxa"/>
          </w:tcPr>
          <w:p w14:paraId="1EE9999B" w14:textId="2472EA52" w:rsidR="008E22DE" w:rsidRDefault="008E22DE" w:rsidP="002419AB">
            <w:pPr>
              <w:spacing w:after="120"/>
              <w:rPr>
                <w:ins w:id="352" w:author="Xiaomi" w:date="2021-04-12T22:16:00Z"/>
                <w:rFonts w:eastAsiaTheme="minorEastAsia"/>
                <w:lang w:val="en-US" w:eastAsia="zh-CN"/>
              </w:rPr>
            </w:pPr>
            <w:ins w:id="353" w:author="Xiaomi" w:date="2021-04-12T22:16:00Z">
              <w:r>
                <w:rPr>
                  <w:rFonts w:eastAsiaTheme="minorEastAsia" w:hint="eastAsia"/>
                  <w:lang w:val="en-US" w:eastAsia="zh-CN"/>
                </w:rPr>
                <w:t>O</w:t>
              </w:r>
              <w:r>
                <w:rPr>
                  <w:rFonts w:eastAsiaTheme="minorEastAsia"/>
                  <w:lang w:val="en-US" w:eastAsia="zh-CN"/>
                </w:rPr>
                <w:t>ption 1 is fine</w:t>
              </w:r>
            </w:ins>
            <w:ins w:id="354" w:author="Xiaomi" w:date="2021-04-12T22:17:00Z">
              <w:r>
                <w:rPr>
                  <w:rFonts w:eastAsiaTheme="minorEastAsia"/>
                  <w:lang w:val="en-US" w:eastAsia="zh-CN"/>
                </w:rPr>
                <w:t>.</w:t>
              </w:r>
            </w:ins>
          </w:p>
        </w:tc>
      </w:tr>
      <w:tr w:rsidR="009B0453" w14:paraId="4E553A88" w14:textId="77777777" w:rsidTr="00685283">
        <w:trPr>
          <w:ins w:id="355" w:author="Yang Tang" w:date="2021-04-12T19:44:00Z"/>
        </w:trPr>
        <w:tc>
          <w:tcPr>
            <w:tcW w:w="1236" w:type="dxa"/>
          </w:tcPr>
          <w:p w14:paraId="64A2BAF6" w14:textId="5D44B4B6" w:rsidR="009B0453" w:rsidRDefault="009B0453" w:rsidP="002419AB">
            <w:pPr>
              <w:spacing w:after="120"/>
              <w:rPr>
                <w:ins w:id="356" w:author="Yang Tang" w:date="2021-04-12T19:44:00Z"/>
                <w:rFonts w:eastAsiaTheme="minorEastAsia"/>
                <w:lang w:val="en-US" w:eastAsia="zh-CN"/>
              </w:rPr>
            </w:pPr>
            <w:ins w:id="357" w:author="Yang Tang" w:date="2021-04-12T19:44:00Z">
              <w:r>
                <w:rPr>
                  <w:rFonts w:eastAsiaTheme="minorEastAsia"/>
                  <w:lang w:val="en-US" w:eastAsia="zh-CN"/>
                </w:rPr>
                <w:t>apple</w:t>
              </w:r>
            </w:ins>
          </w:p>
        </w:tc>
        <w:tc>
          <w:tcPr>
            <w:tcW w:w="8395" w:type="dxa"/>
          </w:tcPr>
          <w:p w14:paraId="51EB6381" w14:textId="61474543" w:rsidR="009B0453" w:rsidRDefault="009B0453" w:rsidP="002419AB">
            <w:pPr>
              <w:spacing w:after="120"/>
              <w:rPr>
                <w:ins w:id="358" w:author="Yang Tang" w:date="2021-04-12T19:44:00Z"/>
                <w:rFonts w:eastAsiaTheme="minorEastAsia"/>
                <w:lang w:val="en-US" w:eastAsia="zh-CN"/>
              </w:rPr>
            </w:pPr>
            <w:ins w:id="359" w:author="Yang Tang" w:date="2021-04-12T19:44:00Z">
              <w:r>
                <w:rPr>
                  <w:rFonts w:eastAsiaTheme="minorEastAsia"/>
                  <w:lang w:val="en-US" w:eastAsia="zh-CN"/>
                </w:rPr>
                <w:t>Option 1 is OK</w:t>
              </w:r>
            </w:ins>
          </w:p>
        </w:tc>
      </w:tr>
      <w:tr w:rsidR="00E823DD" w14:paraId="365C300E" w14:textId="77777777" w:rsidTr="00685283">
        <w:trPr>
          <w:ins w:id="360" w:author="Huawei" w:date="2021-04-13T13:31:00Z"/>
        </w:trPr>
        <w:tc>
          <w:tcPr>
            <w:tcW w:w="1236" w:type="dxa"/>
          </w:tcPr>
          <w:p w14:paraId="42A829D6" w14:textId="36061771" w:rsidR="00E823DD" w:rsidRDefault="00E823DD" w:rsidP="00E823DD">
            <w:pPr>
              <w:spacing w:after="120"/>
              <w:rPr>
                <w:ins w:id="361" w:author="Huawei" w:date="2021-04-13T13:31:00Z"/>
                <w:rFonts w:eastAsiaTheme="minorEastAsia"/>
                <w:lang w:val="en-US" w:eastAsia="zh-CN"/>
              </w:rPr>
            </w:pPr>
            <w:ins w:id="362" w:author="Huawei" w:date="2021-04-13T13:31:00Z">
              <w:r>
                <w:rPr>
                  <w:rFonts w:eastAsiaTheme="minorEastAsia" w:hint="eastAsia"/>
                  <w:lang w:val="en-US" w:eastAsia="zh-CN"/>
                </w:rPr>
                <w:t>H</w:t>
              </w:r>
              <w:r>
                <w:rPr>
                  <w:rFonts w:eastAsiaTheme="minorEastAsia"/>
                  <w:lang w:val="en-US" w:eastAsia="zh-CN"/>
                </w:rPr>
                <w:t>uawei</w:t>
              </w:r>
            </w:ins>
          </w:p>
        </w:tc>
        <w:tc>
          <w:tcPr>
            <w:tcW w:w="8395" w:type="dxa"/>
          </w:tcPr>
          <w:p w14:paraId="22BE2564" w14:textId="77777777" w:rsidR="00E823DD" w:rsidRDefault="00E823DD" w:rsidP="00E823DD">
            <w:pPr>
              <w:spacing w:after="120"/>
              <w:rPr>
                <w:ins w:id="363" w:author="Huawei" w:date="2021-04-13T13:31:00Z"/>
              </w:rPr>
            </w:pPr>
            <w:ins w:id="364" w:author="Huawei" w:date="2021-04-13T13:31:00Z">
              <w:r>
                <w:rPr>
                  <w:rFonts w:eastAsiaTheme="minorEastAsia"/>
                  <w:lang w:val="en-US" w:eastAsia="zh-CN"/>
                </w:rPr>
                <w:t>To Nokia’s question, in our understanding UE will keep monitoring associatedSSB after it has been detected. We discussed that i</w:t>
              </w:r>
              <w:r>
                <w:t>f the associated SSB</w:t>
              </w:r>
              <w:r w:rsidRPr="00237AE7">
                <w:t xml:space="preserve"> is configured but not detected by the UE</w:t>
              </w:r>
              <w:r>
                <w:t xml:space="preserve">, </w:t>
              </w:r>
              <w:r w:rsidRPr="00237AE7">
                <w:t>the UE is not required to monitor the corresponding CSI-RS resource.</w:t>
              </w:r>
            </w:ins>
          </w:p>
          <w:p w14:paraId="4859C15F" w14:textId="563A54B4" w:rsidR="00E823DD" w:rsidRPr="00E823DD" w:rsidRDefault="00E823DD" w:rsidP="00E823DD">
            <w:pPr>
              <w:rPr>
                <w:ins w:id="365" w:author="Huawei" w:date="2021-04-13T13:31:00Z"/>
              </w:rPr>
            </w:pPr>
            <w:ins w:id="366" w:author="Huawei" w:date="2021-04-13T13:31:00Z">
              <w:r>
                <w:rPr>
                  <w:rFonts w:eastAsiaTheme="minorEastAsia"/>
                  <w:lang w:eastAsia="zh-CN"/>
                </w:rPr>
                <w:t xml:space="preserve">Our CR aims to </w:t>
              </w:r>
              <w:r>
                <w:t>define</w:t>
              </w:r>
              <w:r w:rsidRPr="00EE45B5">
                <w:t xml:space="preserve"> </w:t>
              </w:r>
              <w:r>
                <w:t xml:space="preserve">the time validity of detected </w:t>
              </w:r>
              <w:r w:rsidRPr="00EE45B5">
                <w:rPr>
                  <w:i/>
                </w:rPr>
                <w:t>associatedSSB</w:t>
              </w:r>
              <w:r>
                <w:t>. Without the clarification, if the associatedSSB is detected a long time ago, the coarse timing information acquired by PSS/SSS detection will be invalid.</w:t>
              </w:r>
              <w:r w:rsidRPr="002029EF">
                <w:rPr>
                  <w:rFonts w:eastAsia="宋体" w:hint="eastAsia"/>
                  <w:lang w:eastAsia="zh-CN"/>
                </w:rPr>
                <w:t xml:space="preserve"> </w:t>
              </w:r>
              <w:r w:rsidRPr="002029EF">
                <w:rPr>
                  <w:rFonts w:eastAsia="宋体"/>
                  <w:lang w:eastAsia="zh-CN"/>
                </w:rPr>
                <w:t xml:space="preserve">Then UE needs to perform cell detection again. </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Default="00DC2500" w:rsidP="009C3C80">
      <w:pPr>
        <w:pStyle w:val="3"/>
        <w:rPr>
          <w:sz w:val="24"/>
          <w:szCs w:val="16"/>
        </w:rPr>
      </w:pPr>
      <w:r w:rsidRPr="00805BE8">
        <w:rPr>
          <w:sz w:val="24"/>
          <w:szCs w:val="16"/>
        </w:rPr>
        <w:t>Open issues</w:t>
      </w:r>
      <w:r w:rsidR="003418CB" w:rsidRPr="00805BE8">
        <w:rPr>
          <w:sz w:val="24"/>
          <w:szCs w:val="16"/>
        </w:rPr>
        <w:t xml:space="preserve"> </w:t>
      </w:r>
    </w:p>
    <w:p w14:paraId="7651C9B9" w14:textId="4F58BB25" w:rsidR="00984046" w:rsidRPr="00984046" w:rsidRDefault="00984046" w:rsidP="00984046">
      <w:pPr>
        <w:rPr>
          <w:b/>
          <w:sz w:val="21"/>
          <w:lang w:val="sv-SE" w:eastAsia="zh-CN"/>
        </w:rPr>
      </w:pPr>
      <w:r w:rsidRPr="00984046">
        <w:rPr>
          <w:rFonts w:hint="eastAsia"/>
          <w:b/>
          <w:sz w:val="21"/>
          <w:lang w:val="sv-SE" w:eastAsia="zh-CN"/>
        </w:rPr>
        <w:t xml:space="preserve">1.3.1.1 </w:t>
      </w:r>
      <w:r w:rsidRPr="00984046">
        <w:rPr>
          <w:b/>
          <w:sz w:val="21"/>
          <w:lang w:val="sv-SE" w:eastAsia="zh-CN"/>
        </w:rPr>
        <w:t>M</w:t>
      </w:r>
      <w:r w:rsidRPr="00984046">
        <w:rPr>
          <w:rFonts w:hint="eastAsia"/>
          <w:b/>
          <w:sz w:val="21"/>
          <w:lang w:val="sv-SE" w:eastAsia="zh-CN"/>
        </w:rPr>
        <w:t>edia summary in 1st round</w:t>
      </w:r>
    </w:p>
    <w:p w14:paraId="277037E2" w14:textId="3A451253" w:rsidR="009C3C80" w:rsidRDefault="006331BE" w:rsidP="005B4802">
      <w:pPr>
        <w:rPr>
          <w:b/>
          <w:color w:val="0070C0"/>
          <w:lang w:val="sv-SE" w:eastAsia="zh-CN"/>
        </w:rPr>
      </w:pPr>
      <w:r w:rsidRPr="0092092D">
        <w:rPr>
          <w:b/>
          <w:color w:val="0070C0"/>
          <w:lang w:val="sv-SE" w:eastAsia="zh-CN"/>
        </w:rPr>
        <w:t>Sub-topic 1-1 Scheduling restriction for intra-f CSI-RS measurement in TDD band</w:t>
      </w:r>
    </w:p>
    <w:p w14:paraId="1C0BA2A4" w14:textId="72F6609D" w:rsidR="00577F0E" w:rsidRPr="008D25A9" w:rsidRDefault="00577F0E" w:rsidP="005B4802">
      <w:pPr>
        <w:rPr>
          <w:b/>
          <w:i/>
          <w:color w:val="0070C0"/>
          <w:lang w:val="sv-SE" w:eastAsia="zh-CN"/>
        </w:rPr>
      </w:pPr>
      <w:r w:rsidRPr="00464EA9">
        <w:rPr>
          <w:b/>
          <w:i/>
          <w:color w:val="0070C0"/>
          <w:highlight w:val="yellow"/>
          <w:lang w:val="sv-SE" w:eastAsia="zh-CN"/>
        </w:rPr>
        <w:t>M</w:t>
      </w:r>
      <w:r w:rsidRPr="00464EA9">
        <w:rPr>
          <w:rFonts w:hint="eastAsia"/>
          <w:b/>
          <w:i/>
          <w:color w:val="0070C0"/>
          <w:highlight w:val="yellow"/>
          <w:lang w:val="sv-SE" w:eastAsia="zh-CN"/>
        </w:rPr>
        <w:t xml:space="preserve">oderator: proponents of option 2a are encouraged to </w:t>
      </w:r>
      <w:r w:rsidR="00464EA9" w:rsidRPr="00464EA9">
        <w:rPr>
          <w:rFonts w:hint="eastAsia"/>
          <w:b/>
          <w:i/>
          <w:color w:val="0070C0"/>
          <w:highlight w:val="yellow"/>
          <w:lang w:val="sv-SE" w:eastAsia="zh-CN"/>
        </w:rPr>
        <w:t>provide more informations why the symbol before the consecutive CSI-RS symbols cannot be scheduled.</w:t>
      </w:r>
      <w:r w:rsidR="00464EA9">
        <w:rPr>
          <w:rFonts w:hint="eastAsia"/>
          <w:b/>
          <w:i/>
          <w:color w:val="0070C0"/>
          <w:lang w:val="sv-SE" w:eastAsia="zh-CN"/>
        </w:rPr>
        <w:t xml:space="preserve"> </w:t>
      </w:r>
    </w:p>
    <w:p w14:paraId="5D0333E1" w14:textId="77777777" w:rsidR="006331BE" w:rsidRDefault="006331BE" w:rsidP="006331BE">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6A92A1A6" w14:textId="46D32933" w:rsidR="006331BE" w:rsidRDefault="006331BE" w:rsidP="006331BE">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w:t>
      </w:r>
    </w:p>
    <w:p w14:paraId="16504A7A" w14:textId="77777777" w:rsidR="006331BE" w:rsidRPr="00651AE9" w:rsidRDefault="006331BE" w:rsidP="006331BE">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64A8E9FA" w14:textId="75BBF5D7" w:rsidR="006331BE" w:rsidRPr="00EC0373" w:rsidRDefault="006331BE" w:rsidP="006331BE">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137FFA38" w14:textId="5545E701" w:rsidR="006331BE" w:rsidRDefault="006331BE" w:rsidP="0092092D">
      <w:pPr>
        <w:pStyle w:val="afe"/>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7E12E966" w14:textId="77777777" w:rsidR="008B6D13" w:rsidRPr="0092092D" w:rsidRDefault="008B6D13" w:rsidP="0092092D">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8B6D13" w14:paraId="01458DF8" w14:textId="77777777" w:rsidTr="007D19B9">
        <w:tc>
          <w:tcPr>
            <w:tcW w:w="9631" w:type="dxa"/>
            <w:gridSpan w:val="2"/>
          </w:tcPr>
          <w:p w14:paraId="21D4F19B" w14:textId="407C0803" w:rsidR="008B6D13" w:rsidRPr="0092092D" w:rsidRDefault="008B6D13" w:rsidP="0092092D">
            <w:pPr>
              <w:rPr>
                <w:rFonts w:eastAsiaTheme="minorEastAsia"/>
                <w:b/>
                <w:color w:val="0070C0"/>
                <w:lang w:val="sv-SE" w:eastAsia="zh-CN"/>
              </w:rPr>
            </w:pPr>
            <w:r w:rsidRPr="0092092D">
              <w:rPr>
                <w:b/>
                <w:color w:val="0070C0"/>
                <w:lang w:val="sv-SE" w:eastAsia="zh-CN"/>
              </w:rPr>
              <w:lastRenderedPageBreak/>
              <w:t>Sub-topic 1-1 Scheduling restriction for intra-f CSI-RS measurement in TDD band</w:t>
            </w:r>
          </w:p>
        </w:tc>
      </w:tr>
      <w:tr w:rsidR="008B6D13" w14:paraId="1070E8E7" w14:textId="77777777" w:rsidTr="007D19B9">
        <w:tc>
          <w:tcPr>
            <w:tcW w:w="1236" w:type="dxa"/>
          </w:tcPr>
          <w:p w14:paraId="64642195" w14:textId="77777777" w:rsidR="008B6D13" w:rsidRPr="00805BE8" w:rsidRDefault="008B6D13"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693DB3" w14:textId="77777777" w:rsidR="008B6D13" w:rsidRPr="00805BE8" w:rsidRDefault="008B6D13"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6ED655" w14:textId="77777777" w:rsidTr="007D19B9">
        <w:tc>
          <w:tcPr>
            <w:tcW w:w="1236" w:type="dxa"/>
          </w:tcPr>
          <w:p w14:paraId="56A3968C" w14:textId="33E5E5D5" w:rsidR="00900C06" w:rsidRPr="00286E89" w:rsidRDefault="00900C06" w:rsidP="00900C06">
            <w:pPr>
              <w:spacing w:after="120"/>
              <w:rPr>
                <w:rFonts w:eastAsiaTheme="minorEastAsia"/>
                <w:lang w:val="en-US" w:eastAsia="zh-CN"/>
              </w:rPr>
            </w:pPr>
            <w:ins w:id="367" w:author="Ato-MediaTek" w:date="2021-04-13T22:21:00Z">
              <w:r>
                <w:rPr>
                  <w:rFonts w:eastAsiaTheme="minorEastAsia"/>
                  <w:lang w:val="en-US" w:eastAsia="zh-CN"/>
                </w:rPr>
                <w:t>MTK</w:t>
              </w:r>
            </w:ins>
          </w:p>
        </w:tc>
        <w:tc>
          <w:tcPr>
            <w:tcW w:w="8395" w:type="dxa"/>
          </w:tcPr>
          <w:p w14:paraId="5CD34E47" w14:textId="15AEF938" w:rsidR="00900C06" w:rsidRPr="00286E89" w:rsidRDefault="00900C06" w:rsidP="00900C06">
            <w:pPr>
              <w:spacing w:after="120"/>
              <w:rPr>
                <w:rFonts w:eastAsiaTheme="minorEastAsia"/>
                <w:lang w:val="en-US" w:eastAsia="zh-CN"/>
              </w:rPr>
            </w:pPr>
            <w:ins w:id="368" w:author="Ato-MediaTek" w:date="2021-04-13T22:21:00Z">
              <w:r>
                <w:rPr>
                  <w:rFonts w:eastAsiaTheme="minorEastAsia"/>
                  <w:lang w:val="en-US" w:eastAsia="zh-CN"/>
                </w:rPr>
                <w:t>In our understanding, the additional restricted symbol before the CSI-RS symbol is just kind of margin to accommodate the fact that network has no idea about the absolute timing difference between UE’s DL and UL symbol offset.</w:t>
              </w:r>
            </w:ins>
          </w:p>
        </w:tc>
      </w:tr>
      <w:tr w:rsidR="00123EA7" w14:paraId="40545378" w14:textId="77777777" w:rsidTr="007D19B9">
        <w:tc>
          <w:tcPr>
            <w:tcW w:w="1236" w:type="dxa"/>
          </w:tcPr>
          <w:p w14:paraId="6E05BBA8" w14:textId="7990442A" w:rsidR="00123EA7" w:rsidRPr="00286E89" w:rsidRDefault="00123EA7" w:rsidP="00123EA7">
            <w:pPr>
              <w:spacing w:after="120"/>
              <w:rPr>
                <w:rFonts w:eastAsiaTheme="minorEastAsia"/>
                <w:lang w:val="en-US" w:eastAsia="zh-CN"/>
              </w:rPr>
            </w:pPr>
            <w:ins w:id="369" w:author="NSB" w:date="2021-04-14T00:45:00Z">
              <w:r>
                <w:rPr>
                  <w:rFonts w:eastAsiaTheme="minorEastAsia"/>
                  <w:lang w:val="en-US" w:eastAsia="zh-CN"/>
                </w:rPr>
                <w:t>Nokia</w:t>
              </w:r>
            </w:ins>
          </w:p>
        </w:tc>
        <w:tc>
          <w:tcPr>
            <w:tcW w:w="8395" w:type="dxa"/>
          </w:tcPr>
          <w:p w14:paraId="2E940322" w14:textId="77777777" w:rsidR="00123EA7" w:rsidRDefault="00123EA7" w:rsidP="00123EA7">
            <w:pPr>
              <w:spacing w:after="120"/>
              <w:rPr>
                <w:ins w:id="370" w:author="NSB" w:date="2021-04-14T00:45:00Z"/>
                <w:rFonts w:eastAsiaTheme="minorEastAsia"/>
                <w:lang w:val="en-US" w:eastAsia="zh-CN"/>
              </w:rPr>
            </w:pPr>
            <w:ins w:id="371" w:author="NSB" w:date="2021-04-14T00:45:00Z">
              <w:r>
                <w:rPr>
                  <w:rFonts w:eastAsiaTheme="minorEastAsia"/>
                  <w:lang w:val="en-US" w:eastAsia="zh-CN"/>
                </w:rPr>
                <w:t>We prefer Option 2a.</w:t>
              </w:r>
            </w:ins>
          </w:p>
          <w:p w14:paraId="6CFCFBCA" w14:textId="233714FD" w:rsidR="00123EA7" w:rsidRPr="00286E89" w:rsidRDefault="00123EA7" w:rsidP="00123EA7">
            <w:pPr>
              <w:spacing w:after="120"/>
              <w:rPr>
                <w:rFonts w:eastAsiaTheme="minorEastAsia"/>
                <w:lang w:val="en-US" w:eastAsia="zh-CN"/>
              </w:rPr>
            </w:pPr>
            <w:ins w:id="372" w:author="NSB" w:date="2021-04-14T00:45:00Z">
              <w:r>
                <w:rPr>
                  <w:rFonts w:eastAsiaTheme="minorEastAsia"/>
                  <w:lang w:val="en-US" w:eastAsia="zh-CN"/>
                </w:rPr>
                <w:t>As for 1 OFDM symbol before and after the CSI-RS resource, we share MTK’s understanding.</w:t>
              </w:r>
            </w:ins>
          </w:p>
        </w:tc>
      </w:tr>
      <w:tr w:rsidR="00446370" w14:paraId="6B11842A" w14:textId="77777777" w:rsidTr="007D19B9">
        <w:trPr>
          <w:ins w:id="373" w:author="Qualcomm" w:date="2021-04-13T14:20:00Z"/>
        </w:trPr>
        <w:tc>
          <w:tcPr>
            <w:tcW w:w="1236" w:type="dxa"/>
          </w:tcPr>
          <w:p w14:paraId="6A0501D9" w14:textId="1FB49614" w:rsidR="00446370" w:rsidRDefault="00446370" w:rsidP="00446370">
            <w:pPr>
              <w:spacing w:after="120"/>
              <w:rPr>
                <w:ins w:id="374" w:author="Qualcomm" w:date="2021-04-13T14:20:00Z"/>
                <w:rFonts w:eastAsiaTheme="minorEastAsia"/>
                <w:lang w:val="en-US" w:eastAsia="zh-CN"/>
              </w:rPr>
            </w:pPr>
            <w:ins w:id="375" w:author="Qualcomm" w:date="2021-04-13T14:20:00Z">
              <w:r>
                <w:rPr>
                  <w:rFonts w:eastAsiaTheme="minorEastAsia"/>
                  <w:lang w:val="en-US" w:eastAsia="zh-CN"/>
                </w:rPr>
                <w:t>Qualcomm</w:t>
              </w:r>
            </w:ins>
          </w:p>
        </w:tc>
        <w:tc>
          <w:tcPr>
            <w:tcW w:w="8395" w:type="dxa"/>
          </w:tcPr>
          <w:p w14:paraId="5D24E27C" w14:textId="7BFF27BF" w:rsidR="00446370" w:rsidRDefault="00446370" w:rsidP="00446370">
            <w:pPr>
              <w:spacing w:after="120"/>
              <w:rPr>
                <w:ins w:id="376" w:author="Qualcomm" w:date="2021-04-13T14:20:00Z"/>
                <w:rFonts w:eastAsiaTheme="minorEastAsia"/>
                <w:lang w:val="en-US" w:eastAsia="zh-CN"/>
              </w:rPr>
            </w:pPr>
            <w:ins w:id="377" w:author="Qualcomm" w:date="2021-04-13T15:45:00Z">
              <w:r>
                <w:rPr>
                  <w:rFonts w:eastAsiaTheme="minorEastAsia"/>
                  <w:lang w:val="en-US" w:eastAsia="zh-CN"/>
                </w:rPr>
                <w:t>For option3, technically the UL symbol before the configured CSI-RS symbol doesnot need to be restricted as the UL to DL transition is assured by N</w:t>
              </w:r>
              <w:r w:rsidRPr="005E5391">
                <w:rPr>
                  <w:rFonts w:eastAsiaTheme="minorEastAsia"/>
                  <w:vertAlign w:val="subscript"/>
                  <w:lang w:val="en-US" w:eastAsia="zh-CN"/>
                </w:rPr>
                <w:t>TA_OFFSET</w:t>
              </w:r>
              <w:r>
                <w:rPr>
                  <w:rFonts w:eastAsiaTheme="minorEastAsia"/>
                  <w:vertAlign w:val="subscript"/>
                  <w:lang w:val="en-US" w:eastAsia="zh-CN"/>
                </w:rPr>
                <w:t xml:space="preserve"> </w:t>
              </w:r>
              <w:r>
                <w:rPr>
                  <w:rFonts w:eastAsiaTheme="minorEastAsia"/>
                  <w:lang w:val="en-US" w:eastAsia="zh-CN"/>
                </w:rPr>
                <w:t>when target symbol measurement timing is the serving DL timing. But we are fine with option2a if infra vendors wish to reserve the symbol before the CSI-RS symbol for accommodating potential TA error across UEs in the UL (gNB DL).</w:t>
              </w:r>
            </w:ins>
            <w:ins w:id="378" w:author="Qualcomm" w:date="2021-04-13T16:21:00Z">
              <w:r w:rsidR="00F27FBF">
                <w:rPr>
                  <w:rFonts w:eastAsiaTheme="minorEastAsia"/>
                  <w:lang w:val="en-US" w:eastAsia="zh-CN"/>
                </w:rPr>
                <w:t xml:space="preserve"> </w:t>
              </w:r>
            </w:ins>
          </w:p>
        </w:tc>
      </w:tr>
    </w:tbl>
    <w:p w14:paraId="6A255598" w14:textId="77777777" w:rsidR="00871609" w:rsidRPr="0092092D" w:rsidRDefault="00871609" w:rsidP="005B4802">
      <w:pPr>
        <w:rPr>
          <w:color w:val="0070C0"/>
          <w:lang w:val="sv-SE" w:eastAsia="zh-CN"/>
        </w:rPr>
      </w:pPr>
    </w:p>
    <w:p w14:paraId="4D31F1C7" w14:textId="7DD6F97D" w:rsidR="00111E03" w:rsidRDefault="00111E03" w:rsidP="005B4802">
      <w:pPr>
        <w:rPr>
          <w:b/>
          <w:color w:val="0070C0"/>
          <w:lang w:val="en-US" w:eastAsia="zh-CN"/>
        </w:rPr>
      </w:pPr>
      <w:r w:rsidRPr="00111E03">
        <w:rPr>
          <w:b/>
          <w:color w:val="0070C0"/>
          <w:lang w:val="en-US" w:eastAsia="zh-CN"/>
        </w:rPr>
        <w:t>Sub-topic 1-2 Time domain restriction for CSI-RS configuration</w:t>
      </w:r>
    </w:p>
    <w:p w14:paraId="5635AC86" w14:textId="0C577BAE" w:rsidR="005E02B0" w:rsidRPr="004707E3" w:rsidRDefault="005E02B0" w:rsidP="005E02B0">
      <w:pPr>
        <w:pStyle w:val="afe"/>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sidR="00C82405">
        <w:rPr>
          <w:rFonts w:eastAsiaTheme="minorEastAsia" w:hint="eastAsia"/>
          <w:highlight w:val="green"/>
          <w:lang w:eastAsia="zh-CN"/>
        </w:rPr>
        <w:t xml:space="preserve"> in GTW</w:t>
      </w:r>
      <w:r w:rsidRPr="004707E3">
        <w:rPr>
          <w:highlight w:val="green"/>
          <w:lang w:eastAsia="ja-JP"/>
        </w:rPr>
        <w:t>:</w:t>
      </w:r>
    </w:p>
    <w:p w14:paraId="642871C9" w14:textId="77777777" w:rsidR="005E02B0" w:rsidRPr="001B5230" w:rsidRDefault="005E02B0" w:rsidP="005E02B0">
      <w:pPr>
        <w:pStyle w:val="afe"/>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7EA21571" w14:textId="77777777" w:rsidR="005E02B0" w:rsidRPr="004707E3" w:rsidRDefault="005E02B0" w:rsidP="005E02B0">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2B1D7FB2" w14:textId="77777777" w:rsidR="005E02B0" w:rsidRPr="004707E3" w:rsidRDefault="005E02B0" w:rsidP="005E02B0">
      <w:pPr>
        <w:pStyle w:val="afe"/>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25B89BDE" w14:textId="77777777" w:rsidR="005E02B0" w:rsidRDefault="005E02B0" w:rsidP="005E02B0">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36406313" w14:textId="77777777" w:rsidR="005E02B0" w:rsidRPr="00715077" w:rsidRDefault="005E02B0" w:rsidP="005E02B0">
      <w:pPr>
        <w:pStyle w:val="afe"/>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EB67BE4" w14:textId="77777777" w:rsidR="005E02B0" w:rsidRDefault="005E02B0" w:rsidP="005B4802">
      <w:pPr>
        <w:rPr>
          <w:b/>
          <w:color w:val="0070C0"/>
          <w:lang w:eastAsia="zh-CN"/>
        </w:rPr>
      </w:pPr>
    </w:p>
    <w:tbl>
      <w:tblPr>
        <w:tblStyle w:val="afd"/>
        <w:tblW w:w="0" w:type="auto"/>
        <w:tblLook w:val="04A0" w:firstRow="1" w:lastRow="0" w:firstColumn="1" w:lastColumn="0" w:noHBand="0" w:noVBand="1"/>
      </w:tblPr>
      <w:tblGrid>
        <w:gridCol w:w="1236"/>
        <w:gridCol w:w="8395"/>
      </w:tblGrid>
      <w:tr w:rsidR="00233A1E" w14:paraId="677B6E5F" w14:textId="77777777" w:rsidTr="007D19B9">
        <w:tc>
          <w:tcPr>
            <w:tcW w:w="9631" w:type="dxa"/>
            <w:gridSpan w:val="2"/>
          </w:tcPr>
          <w:p w14:paraId="4C0E9BCA" w14:textId="648AB628" w:rsidR="00233A1E" w:rsidRPr="0092092D" w:rsidRDefault="00111E03" w:rsidP="007D19B9">
            <w:pPr>
              <w:rPr>
                <w:rFonts w:eastAsiaTheme="minorEastAsia"/>
                <w:b/>
                <w:color w:val="0070C0"/>
                <w:lang w:val="en-US" w:eastAsia="zh-CN"/>
              </w:rPr>
            </w:pPr>
            <w:r w:rsidRPr="00111E03">
              <w:rPr>
                <w:b/>
                <w:color w:val="0070C0"/>
                <w:lang w:val="en-US" w:eastAsia="zh-CN"/>
              </w:rPr>
              <w:t>Sub-topic 1-2 Time domain restriction for CSI-RS configuration</w:t>
            </w:r>
          </w:p>
        </w:tc>
      </w:tr>
      <w:tr w:rsidR="00233A1E" w14:paraId="55468B1E" w14:textId="77777777" w:rsidTr="007D19B9">
        <w:tc>
          <w:tcPr>
            <w:tcW w:w="1236" w:type="dxa"/>
          </w:tcPr>
          <w:p w14:paraId="05461220" w14:textId="77777777" w:rsidR="00233A1E" w:rsidRPr="00805BE8" w:rsidRDefault="00233A1E"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320068" w14:textId="77777777" w:rsidR="00233A1E" w:rsidRPr="00805BE8" w:rsidRDefault="00233A1E"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6359C1F" w14:textId="77777777" w:rsidTr="007D19B9">
        <w:tc>
          <w:tcPr>
            <w:tcW w:w="1236" w:type="dxa"/>
          </w:tcPr>
          <w:p w14:paraId="0E53E8F9" w14:textId="560196C8" w:rsidR="00900C06" w:rsidRPr="00286E89" w:rsidRDefault="00900C06" w:rsidP="00900C06">
            <w:pPr>
              <w:spacing w:after="120"/>
              <w:rPr>
                <w:rFonts w:eastAsiaTheme="minorEastAsia"/>
                <w:lang w:val="en-US" w:eastAsia="zh-CN"/>
              </w:rPr>
            </w:pPr>
            <w:ins w:id="379" w:author="Ato-MediaTek" w:date="2021-04-13T22:21:00Z">
              <w:r>
                <w:rPr>
                  <w:rFonts w:eastAsiaTheme="minorEastAsia"/>
                  <w:lang w:val="en-US" w:eastAsia="zh-CN"/>
                </w:rPr>
                <w:t>MTK</w:t>
              </w:r>
            </w:ins>
          </w:p>
        </w:tc>
        <w:tc>
          <w:tcPr>
            <w:tcW w:w="8395" w:type="dxa"/>
          </w:tcPr>
          <w:p w14:paraId="16025CA3" w14:textId="77777777" w:rsidR="00900C06" w:rsidRDefault="00900C06" w:rsidP="00900C06">
            <w:pPr>
              <w:spacing w:after="120"/>
              <w:rPr>
                <w:ins w:id="380" w:author="Ato-MediaTek" w:date="2021-04-13T22:21:00Z"/>
                <w:rFonts w:eastAsiaTheme="minorEastAsia"/>
                <w:lang w:val="en-US" w:eastAsia="zh-CN"/>
              </w:rPr>
            </w:pPr>
            <w:ins w:id="381" w:author="Ato-MediaTek" w:date="2021-04-13T22:21:00Z">
              <w:r>
                <w:rPr>
                  <w:rFonts w:eastAsiaTheme="minorEastAsia"/>
                  <w:lang w:val="en-US" w:eastAsia="zh-CN"/>
                </w:rPr>
                <w:t>Support Option 1 or 2.</w:t>
              </w:r>
            </w:ins>
          </w:p>
          <w:p w14:paraId="73A894DB" w14:textId="77777777" w:rsidR="00900C06" w:rsidRDefault="00900C06" w:rsidP="00900C06">
            <w:pPr>
              <w:spacing w:after="120"/>
              <w:rPr>
                <w:ins w:id="382" w:author="Ato-MediaTek" w:date="2021-04-13T22:21:00Z"/>
                <w:rFonts w:eastAsiaTheme="minorEastAsia"/>
                <w:lang w:val="en-US" w:eastAsia="zh-CN"/>
              </w:rPr>
            </w:pPr>
            <w:ins w:id="383" w:author="Ato-MediaTek" w:date="2021-04-13T22:21:00Z">
              <w:r>
                <w:rPr>
                  <w:rFonts w:eastAsiaTheme="minorEastAsia"/>
                  <w:lang w:val="en-US" w:eastAsia="zh-CN"/>
                </w:rPr>
                <w:t>We want to highlight that in current CSSF outside gap requirement, we assume that all CSI-RS resources in the same frequency layers share the same overlapping status w.r.t. measurement gap, i.e., from “</w:t>
              </w:r>
              <w:r w:rsidRPr="00DF4066">
                <w:rPr>
                  <w:rFonts w:eastAsiaTheme="minorEastAsia"/>
                  <w:lang w:val="en-US" w:eastAsia="zh-CN"/>
                </w:rPr>
                <w:t>9.1.5.1</w:t>
              </w:r>
              <w:r w:rsidRPr="00DF4066">
                <w:rPr>
                  <w:rFonts w:eastAsiaTheme="minorEastAsia"/>
                  <w:lang w:val="en-US" w:eastAsia="zh-CN"/>
                </w:rPr>
                <w:tab/>
                <w:t>Monitoring of multiple layers outside gaps</w:t>
              </w:r>
              <w:r>
                <w:rPr>
                  <w:rFonts w:eastAsiaTheme="minorEastAsia"/>
                  <w:lang w:val="en-US" w:eastAsia="zh-CN"/>
                </w:rPr>
                <w:t>”</w:t>
              </w:r>
            </w:ins>
          </w:p>
          <w:tbl>
            <w:tblPr>
              <w:tblStyle w:val="afd"/>
              <w:tblW w:w="0" w:type="auto"/>
              <w:tblInd w:w="284" w:type="dxa"/>
              <w:tblLook w:val="04A0" w:firstRow="1" w:lastRow="0" w:firstColumn="1" w:lastColumn="0" w:noHBand="0" w:noVBand="1"/>
            </w:tblPr>
            <w:tblGrid>
              <w:gridCol w:w="7885"/>
            </w:tblGrid>
            <w:tr w:rsidR="00900C06" w14:paraId="6FC64907" w14:textId="77777777" w:rsidTr="007D19B9">
              <w:trPr>
                <w:ins w:id="384" w:author="Ato-MediaTek" w:date="2021-04-13T22:21:00Z"/>
              </w:trPr>
              <w:tc>
                <w:tcPr>
                  <w:tcW w:w="8164" w:type="dxa"/>
                </w:tcPr>
                <w:p w14:paraId="256385E1" w14:textId="77777777" w:rsidR="00900C06" w:rsidRPr="009C5807" w:rsidRDefault="00900C06" w:rsidP="00900C06">
                  <w:pPr>
                    <w:pStyle w:val="B1"/>
                    <w:ind w:left="210" w:hanging="210"/>
                    <w:rPr>
                      <w:ins w:id="385" w:author="Ato-MediaTek" w:date="2021-04-13T22:21:00Z"/>
                    </w:rPr>
                  </w:pPr>
                  <w:ins w:id="386"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none</w:t>
                    </w:r>
                    <w:r w:rsidRPr="009C5807">
                      <w:t xml:space="preserv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p>
                <w:p w14:paraId="7613C700" w14:textId="77777777" w:rsidR="00900C06" w:rsidRDefault="00900C06" w:rsidP="00900C06">
                  <w:pPr>
                    <w:spacing w:after="120"/>
                    <w:ind w:left="210" w:hanging="210"/>
                    <w:rPr>
                      <w:ins w:id="387" w:author="Ato-MediaTek" w:date="2021-04-13T22:21:00Z"/>
                      <w:rFonts w:eastAsiaTheme="minorEastAsia"/>
                      <w:lang w:val="en-US" w:eastAsia="zh-CN"/>
                    </w:rPr>
                  </w:pPr>
                  <w:ins w:id="388"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all</w:t>
                    </w:r>
                    <w:r w:rsidRPr="009C5807">
                      <w:t xml:space="preserve"> </w:t>
                    </w:r>
                    <w:r>
                      <w:t>CSI-RS resources for L3 measurement</w:t>
                    </w:r>
                    <w:r w:rsidRPr="009C5807">
                      <w:t xml:space="preserve"> of this intra-frequency </w:t>
                    </w:r>
                    <w:r w:rsidRPr="005313A0">
                      <w:t>measurement object</w:t>
                    </w:r>
                    <w:r w:rsidRPr="009C5807">
                      <w:t xml:space="preserve"> are </w:t>
                    </w:r>
                    <w:r>
                      <w:t xml:space="preserve">partially </w:t>
                    </w:r>
                    <w:r w:rsidRPr="009C5807">
                      <w:t>overlapped by the measurement gap</w:t>
                    </w:r>
                  </w:ins>
                </w:p>
              </w:tc>
            </w:tr>
          </w:tbl>
          <w:p w14:paraId="441D6196" w14:textId="77777777" w:rsidR="00900C06" w:rsidRPr="00286E89" w:rsidRDefault="00900C06" w:rsidP="00900C06">
            <w:pPr>
              <w:spacing w:after="120"/>
              <w:rPr>
                <w:rFonts w:eastAsiaTheme="minorEastAsia"/>
                <w:lang w:val="en-US" w:eastAsia="zh-CN"/>
              </w:rPr>
            </w:pPr>
          </w:p>
        </w:tc>
      </w:tr>
      <w:tr w:rsidR="00123EA7" w14:paraId="5EBF9775" w14:textId="77777777" w:rsidTr="007D19B9">
        <w:tc>
          <w:tcPr>
            <w:tcW w:w="1236" w:type="dxa"/>
          </w:tcPr>
          <w:p w14:paraId="41B328EE" w14:textId="602C7033" w:rsidR="00123EA7" w:rsidRPr="00286E89" w:rsidRDefault="00123EA7" w:rsidP="00123EA7">
            <w:pPr>
              <w:spacing w:after="120"/>
              <w:rPr>
                <w:rFonts w:eastAsiaTheme="minorEastAsia"/>
                <w:lang w:val="en-US" w:eastAsia="zh-CN"/>
              </w:rPr>
            </w:pPr>
            <w:ins w:id="389" w:author="NSB" w:date="2021-04-14T00:46:00Z">
              <w:r>
                <w:rPr>
                  <w:rFonts w:eastAsiaTheme="minorEastAsia"/>
                  <w:lang w:val="en-US" w:eastAsia="zh-CN"/>
                </w:rPr>
                <w:t>Nokia</w:t>
              </w:r>
            </w:ins>
          </w:p>
        </w:tc>
        <w:tc>
          <w:tcPr>
            <w:tcW w:w="8395" w:type="dxa"/>
          </w:tcPr>
          <w:p w14:paraId="34551971" w14:textId="77777777" w:rsidR="00123EA7" w:rsidRDefault="00123EA7" w:rsidP="00123EA7">
            <w:pPr>
              <w:spacing w:after="120"/>
              <w:rPr>
                <w:ins w:id="390" w:author="NSB" w:date="2021-04-14T00:47:00Z"/>
                <w:rFonts w:eastAsiaTheme="minorEastAsia"/>
                <w:lang w:val="en-US" w:eastAsia="zh-CN"/>
              </w:rPr>
            </w:pPr>
            <w:ins w:id="391" w:author="NSB" w:date="2021-04-14T00:46:00Z">
              <w:r>
                <w:rPr>
                  <w:rFonts w:eastAsiaTheme="minorEastAsia"/>
                  <w:lang w:val="en-US" w:eastAsia="zh-CN"/>
                </w:rPr>
                <w:t xml:space="preserve">We support Option2 but can compromise to Option 3 to move forward. </w:t>
              </w:r>
            </w:ins>
          </w:p>
          <w:p w14:paraId="1135F9DF" w14:textId="44A86DCD" w:rsidR="00123EA7" w:rsidRPr="00286E89" w:rsidRDefault="00123EA7" w:rsidP="00123EA7">
            <w:pPr>
              <w:spacing w:after="120"/>
              <w:rPr>
                <w:rFonts w:eastAsiaTheme="minorEastAsia"/>
                <w:lang w:val="en-US" w:eastAsia="zh-CN"/>
              </w:rPr>
            </w:pPr>
            <w:ins w:id="392" w:author="NSB" w:date="2021-04-14T00:50:00Z">
              <w:r>
                <w:rPr>
                  <w:rFonts w:eastAsiaTheme="minorEastAsia"/>
                  <w:lang w:val="en-US" w:eastAsia="zh-CN"/>
                </w:rPr>
                <w:t>To MTK, we would assume for intra-frequency measurement, network would not configure any of the 5ms windows within g</w:t>
              </w:r>
            </w:ins>
            <w:ins w:id="393" w:author="NSB" w:date="2021-04-14T00:51:00Z">
              <w:r>
                <w:rPr>
                  <w:rFonts w:eastAsiaTheme="minorEastAsia"/>
                  <w:lang w:val="en-US" w:eastAsia="zh-CN"/>
                </w:rPr>
                <w:t>ap, then the conditions above can still appl</w:t>
              </w:r>
            </w:ins>
            <w:ins w:id="394" w:author="NSB" w:date="2021-04-14T00:52:00Z">
              <w:r>
                <w:rPr>
                  <w:rFonts w:eastAsiaTheme="minorEastAsia"/>
                  <w:lang w:val="en-US" w:eastAsia="zh-CN"/>
                </w:rPr>
                <w:t xml:space="preserve">y? We could focus on intra-frequency measurements and compromise to Option 3. </w:t>
              </w:r>
            </w:ins>
            <w:ins w:id="395" w:author="NSB" w:date="2021-04-14T00:49:00Z">
              <w:r>
                <w:rPr>
                  <w:rFonts w:eastAsiaTheme="minorEastAsia"/>
                  <w:lang w:val="en-US" w:eastAsia="zh-CN"/>
                </w:rPr>
                <w:t xml:space="preserve"> </w:t>
              </w:r>
            </w:ins>
          </w:p>
        </w:tc>
      </w:tr>
      <w:tr w:rsidR="009E069B" w14:paraId="450EDBC9" w14:textId="77777777" w:rsidTr="007D19B9">
        <w:trPr>
          <w:ins w:id="396" w:author="Qualcomm" w:date="2021-04-13T15:46:00Z"/>
        </w:trPr>
        <w:tc>
          <w:tcPr>
            <w:tcW w:w="1236" w:type="dxa"/>
          </w:tcPr>
          <w:p w14:paraId="4BE9A4B1" w14:textId="433F3DB1" w:rsidR="009E069B" w:rsidRDefault="009E069B" w:rsidP="00123EA7">
            <w:pPr>
              <w:spacing w:after="120"/>
              <w:rPr>
                <w:ins w:id="397" w:author="Qualcomm" w:date="2021-04-13T15:46:00Z"/>
                <w:rFonts w:eastAsiaTheme="minorEastAsia"/>
                <w:lang w:val="en-US" w:eastAsia="zh-CN"/>
              </w:rPr>
            </w:pPr>
            <w:ins w:id="398" w:author="Qualcomm" w:date="2021-04-13T15:46:00Z">
              <w:r>
                <w:rPr>
                  <w:rFonts w:eastAsiaTheme="minorEastAsia"/>
                  <w:lang w:val="en-US" w:eastAsia="zh-CN"/>
                </w:rPr>
                <w:t>Qualcomm</w:t>
              </w:r>
            </w:ins>
          </w:p>
        </w:tc>
        <w:tc>
          <w:tcPr>
            <w:tcW w:w="8395" w:type="dxa"/>
          </w:tcPr>
          <w:p w14:paraId="5D5FF38A" w14:textId="50C412F9" w:rsidR="00174F0D" w:rsidRPr="00937824" w:rsidRDefault="00FF5C3B" w:rsidP="00E876D9">
            <w:pPr>
              <w:spacing w:after="120"/>
              <w:rPr>
                <w:ins w:id="399" w:author="Qualcomm" w:date="2021-04-13T15:46:00Z"/>
                <w:rFonts w:eastAsiaTheme="minorEastAsia"/>
                <w:lang w:val="en-US" w:eastAsia="zh-CN"/>
              </w:rPr>
            </w:pPr>
            <w:ins w:id="400" w:author="Qualcomm" w:date="2021-04-13T19:53:00Z">
              <w:r>
                <w:rPr>
                  <w:rFonts w:eastAsiaTheme="minorEastAsia"/>
                  <w:lang w:val="en-US" w:eastAsia="zh-CN"/>
                </w:rPr>
                <w:t xml:space="preserve">Option1 can be supported. In this option, NW can </w:t>
              </w:r>
            </w:ins>
            <w:ins w:id="401" w:author="Qualcomm" w:date="2021-04-13T19:54:00Z">
              <w:r w:rsidR="00D43BB7">
                <w:rPr>
                  <w:rFonts w:eastAsiaTheme="minorEastAsia"/>
                  <w:lang w:val="en-US" w:eastAsia="zh-CN"/>
                </w:rPr>
                <w:t>split</w:t>
              </w:r>
            </w:ins>
            <w:ins w:id="402" w:author="Qualcomm" w:date="2021-04-13T19:53:00Z">
              <w:r>
                <w:rPr>
                  <w:rFonts w:eastAsiaTheme="minorEastAsia"/>
                  <w:lang w:val="en-US" w:eastAsia="zh-CN"/>
                </w:rPr>
                <w:t xml:space="preserve"> the resources in two windows, </w:t>
              </w:r>
            </w:ins>
            <w:ins w:id="403" w:author="Qualcomm" w:date="2021-04-13T19:54:00Z">
              <w:r w:rsidR="00D43BB7">
                <w:rPr>
                  <w:rFonts w:eastAsiaTheme="minorEastAsia"/>
                  <w:lang w:val="en-US" w:eastAsia="zh-CN"/>
                </w:rPr>
                <w:t>so</w:t>
              </w:r>
            </w:ins>
            <w:ins w:id="404" w:author="Qualcomm" w:date="2021-04-13T19:53:00Z">
              <w:r>
                <w:rPr>
                  <w:rFonts w:eastAsiaTheme="minorEastAsia"/>
                  <w:lang w:val="en-US" w:eastAsia="zh-CN"/>
                </w:rPr>
                <w:t xml:space="preserve"> it is possible to configure UE with resources in one window at a time. Should NW need UE to measure alternative window, a RRC reconfiguration to provide the resources for a 2</w:t>
              </w:r>
              <w:r w:rsidRPr="005E5391">
                <w:rPr>
                  <w:rFonts w:eastAsiaTheme="minorEastAsia"/>
                  <w:vertAlign w:val="superscript"/>
                  <w:lang w:val="en-US" w:eastAsia="zh-CN"/>
                </w:rPr>
                <w:t>nd</w:t>
              </w:r>
              <w:r>
                <w:rPr>
                  <w:rFonts w:eastAsiaTheme="minorEastAsia"/>
                  <w:lang w:val="en-US" w:eastAsia="zh-CN"/>
                </w:rPr>
                <w:t xml:space="preserve"> window can be issued for UE to measure. </w:t>
              </w:r>
            </w:ins>
            <w:ins w:id="405" w:author="Qualcomm" w:date="2021-04-13T19:58:00Z">
              <w:r w:rsidR="00644432">
                <w:rPr>
                  <w:rFonts w:eastAsiaTheme="minorEastAsia"/>
                  <w:lang w:val="en-US" w:eastAsia="zh-CN"/>
                </w:rPr>
                <w:t xml:space="preserve">We </w:t>
              </w:r>
            </w:ins>
            <w:ins w:id="406" w:author="Qualcomm" w:date="2021-04-13T19:55:00Z">
              <w:r w:rsidR="00584508">
                <w:rPr>
                  <w:rFonts w:eastAsiaTheme="minorEastAsia"/>
                  <w:lang w:val="en-US" w:eastAsia="zh-CN"/>
                </w:rPr>
                <w:t>further</w:t>
              </w:r>
            </w:ins>
            <w:ins w:id="407" w:author="Qualcomm" w:date="2021-04-13T19:54:00Z">
              <w:r w:rsidR="007C69BE">
                <w:rPr>
                  <w:rFonts w:eastAsiaTheme="minorEastAsia"/>
                  <w:lang w:val="en-US" w:eastAsia="zh-CN"/>
                </w:rPr>
                <w:t xml:space="preserve"> suggest </w:t>
              </w:r>
            </w:ins>
            <w:ins w:id="408" w:author="Qualcomm" w:date="2021-04-13T19:55:00Z">
              <w:r w:rsidR="007C69BE">
                <w:rPr>
                  <w:rFonts w:eastAsiaTheme="minorEastAsia"/>
                  <w:lang w:val="en-US" w:eastAsia="zh-CN"/>
                </w:rPr>
                <w:t xml:space="preserve">option1 apply to the intra-frequency resource only as </w:t>
              </w:r>
              <w:r w:rsidR="00584508">
                <w:rPr>
                  <w:rFonts w:eastAsiaTheme="minorEastAsia"/>
                  <w:lang w:val="en-US" w:eastAsia="zh-CN"/>
                </w:rPr>
                <w:t>that</w:t>
              </w:r>
              <w:r w:rsidR="007C69BE">
                <w:rPr>
                  <w:rFonts w:eastAsiaTheme="minorEastAsia"/>
                  <w:lang w:val="en-US" w:eastAsia="zh-CN"/>
                </w:rPr>
                <w:t xml:space="preserve"> is </w:t>
              </w:r>
              <w:r w:rsidR="00584508">
                <w:rPr>
                  <w:rFonts w:eastAsiaTheme="minorEastAsia"/>
                  <w:lang w:val="en-US" w:eastAsia="zh-CN"/>
                </w:rPr>
                <w:t xml:space="preserve">the major </w:t>
              </w:r>
              <w:r w:rsidR="00584508">
                <w:rPr>
                  <w:rFonts w:eastAsiaTheme="minorEastAsia"/>
                  <w:lang w:val="en-US" w:eastAsia="zh-CN"/>
                </w:rPr>
                <w:lastRenderedPageBreak/>
                <w:t>concern.</w:t>
              </w:r>
            </w:ins>
            <w:ins w:id="409" w:author="Qualcomm" w:date="2021-04-13T19:58:00Z">
              <w:r w:rsidR="00644432">
                <w:rPr>
                  <w:rFonts w:eastAsiaTheme="minorEastAsia"/>
                  <w:lang w:val="en-US" w:eastAsia="zh-CN"/>
                </w:rPr>
                <w:t xml:space="preserve"> </w:t>
              </w:r>
            </w:ins>
          </w:p>
        </w:tc>
      </w:tr>
    </w:tbl>
    <w:p w14:paraId="4602861D" w14:textId="77777777" w:rsidR="00233A1E" w:rsidRDefault="00233A1E" w:rsidP="005B4802">
      <w:pPr>
        <w:rPr>
          <w:b/>
          <w:color w:val="0070C0"/>
          <w:lang w:eastAsia="zh-CN"/>
        </w:rPr>
      </w:pPr>
    </w:p>
    <w:p w14:paraId="69DFDC2D" w14:textId="401E5395" w:rsidR="00233A1E" w:rsidRDefault="002C2043" w:rsidP="005B4802">
      <w:pPr>
        <w:rPr>
          <w:b/>
          <w:color w:val="0070C0"/>
          <w:lang w:eastAsia="zh-CN"/>
        </w:rPr>
      </w:pPr>
      <w:r w:rsidRPr="002C2043">
        <w:rPr>
          <w:b/>
          <w:color w:val="0070C0"/>
          <w:lang w:eastAsia="zh-CN"/>
        </w:rPr>
        <w:t>Sub-topic 1-3 Starting point of 5ms time window</w:t>
      </w:r>
    </w:p>
    <w:p w14:paraId="3C7CA62F" w14:textId="42C2F53B" w:rsidR="00D25659" w:rsidRPr="0092092D" w:rsidRDefault="00D25659" w:rsidP="0092092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7A91277B" w14:textId="3DC66D9C" w:rsidR="00D25659" w:rsidRPr="0008516F" w:rsidRDefault="00D25659" w:rsidP="00D2565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2DA481C3" w14:textId="77777777" w:rsidR="00D25659" w:rsidRPr="0092092D" w:rsidRDefault="00D25659" w:rsidP="00D2565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128A1F62" w14:textId="4BC6D241" w:rsidR="00627562" w:rsidRDefault="00627562" w:rsidP="00627562">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57E2BA9B" w14:textId="77777777" w:rsidR="00627562" w:rsidRDefault="00627562" w:rsidP="00627562">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7983F18C" w14:textId="1A5D57C6" w:rsidR="00627562" w:rsidRPr="00452201" w:rsidRDefault="00627562" w:rsidP="00627562">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77F5249A" w14:textId="0F2F0847" w:rsidR="00627562" w:rsidRPr="0092092D" w:rsidRDefault="00627562" w:rsidP="0092092D">
      <w:pPr>
        <w:pStyle w:val="afe"/>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2EADF8FD" w14:textId="77777777" w:rsidR="002C2043" w:rsidRPr="0092092D" w:rsidRDefault="002C2043" w:rsidP="005B4802">
      <w:pPr>
        <w:rPr>
          <w:b/>
          <w:color w:val="0070C0"/>
          <w:lang w:eastAsia="zh-CN"/>
        </w:rPr>
      </w:pPr>
    </w:p>
    <w:tbl>
      <w:tblPr>
        <w:tblStyle w:val="afd"/>
        <w:tblW w:w="0" w:type="auto"/>
        <w:tblLook w:val="04A0" w:firstRow="1" w:lastRow="0" w:firstColumn="1" w:lastColumn="0" w:noHBand="0" w:noVBand="1"/>
      </w:tblPr>
      <w:tblGrid>
        <w:gridCol w:w="1236"/>
        <w:gridCol w:w="8395"/>
      </w:tblGrid>
      <w:tr w:rsidR="00857F89" w14:paraId="26950708" w14:textId="77777777" w:rsidTr="007D19B9">
        <w:tc>
          <w:tcPr>
            <w:tcW w:w="9631" w:type="dxa"/>
            <w:gridSpan w:val="2"/>
          </w:tcPr>
          <w:p w14:paraId="78606F26" w14:textId="3A424150" w:rsidR="00857F89" w:rsidRPr="0092092D" w:rsidRDefault="00857F89" w:rsidP="007D19B9">
            <w:pPr>
              <w:rPr>
                <w:rFonts w:eastAsiaTheme="minorEastAsia"/>
                <w:b/>
                <w:color w:val="0070C0"/>
                <w:lang w:eastAsia="zh-CN"/>
              </w:rPr>
            </w:pPr>
            <w:r w:rsidRPr="002C2043">
              <w:rPr>
                <w:b/>
                <w:color w:val="0070C0"/>
                <w:lang w:eastAsia="zh-CN"/>
              </w:rPr>
              <w:t>Sub-topic 1-3 Starting point of 5ms time window</w:t>
            </w:r>
          </w:p>
        </w:tc>
      </w:tr>
      <w:tr w:rsidR="00857F89" w14:paraId="14B25A1E" w14:textId="77777777" w:rsidTr="007D19B9">
        <w:tc>
          <w:tcPr>
            <w:tcW w:w="1236" w:type="dxa"/>
          </w:tcPr>
          <w:p w14:paraId="3E3B8BE8" w14:textId="77777777" w:rsidR="00857F89" w:rsidRPr="00805BE8" w:rsidRDefault="00857F89"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73207F" w14:textId="77777777" w:rsidR="00857F89" w:rsidRPr="00805BE8" w:rsidRDefault="00857F89"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AC699D" w14:textId="77777777" w:rsidTr="007D19B9">
        <w:tc>
          <w:tcPr>
            <w:tcW w:w="1236" w:type="dxa"/>
          </w:tcPr>
          <w:p w14:paraId="1937EA4C" w14:textId="307DE8BD" w:rsidR="00900C06" w:rsidRPr="00286E89" w:rsidRDefault="00900C06" w:rsidP="00900C06">
            <w:pPr>
              <w:spacing w:after="120"/>
              <w:rPr>
                <w:rFonts w:eastAsiaTheme="minorEastAsia"/>
                <w:lang w:val="en-US" w:eastAsia="zh-CN"/>
              </w:rPr>
            </w:pPr>
            <w:ins w:id="410" w:author="Ato-MediaTek" w:date="2021-04-13T22:21:00Z">
              <w:r>
                <w:rPr>
                  <w:rFonts w:eastAsiaTheme="minorEastAsia"/>
                  <w:lang w:val="en-US" w:eastAsia="zh-CN"/>
                </w:rPr>
                <w:t>MTK</w:t>
              </w:r>
            </w:ins>
          </w:p>
        </w:tc>
        <w:tc>
          <w:tcPr>
            <w:tcW w:w="8395" w:type="dxa"/>
          </w:tcPr>
          <w:p w14:paraId="69565627" w14:textId="77777777" w:rsidR="00900C06" w:rsidRDefault="00900C06" w:rsidP="00900C06">
            <w:pPr>
              <w:spacing w:after="120"/>
              <w:rPr>
                <w:ins w:id="411" w:author="Ato-MediaTek" w:date="2021-04-13T22:21:00Z"/>
                <w:rFonts w:eastAsiaTheme="minorEastAsia"/>
                <w:lang w:val="en-US" w:eastAsia="zh-CN"/>
              </w:rPr>
            </w:pPr>
            <w:ins w:id="412" w:author="Ato-MediaTek" w:date="2021-04-13T22:21:00Z">
              <w:r>
                <w:rPr>
                  <w:rFonts w:eastAsiaTheme="minorEastAsia"/>
                  <w:lang w:val="en-US" w:eastAsia="zh-CN"/>
                </w:rPr>
                <w:t xml:space="preserve">According to current spec, it is already completely up to UE implementation. In that case, Option 1 is our first preference. Option 2a is an acceptable compromise to us. </w:t>
              </w:r>
            </w:ins>
          </w:p>
          <w:p w14:paraId="11241E55" w14:textId="3033F88D" w:rsidR="00900C06" w:rsidRPr="00286E89" w:rsidRDefault="00900C06" w:rsidP="00900C06">
            <w:pPr>
              <w:spacing w:after="120"/>
              <w:rPr>
                <w:rFonts w:eastAsiaTheme="minorEastAsia"/>
                <w:lang w:val="en-US" w:eastAsia="zh-CN"/>
              </w:rPr>
            </w:pPr>
            <w:ins w:id="413" w:author="Ato-MediaTek" w:date="2021-04-13T22:21:00Z">
              <w:r>
                <w:rPr>
                  <w:rFonts w:eastAsiaTheme="minorEastAsia"/>
                  <w:lang w:val="en-US" w:eastAsia="zh-CN"/>
                </w:rPr>
                <w:t>Option 3 is not feasible because the frame timing between serving and neighboring cell may not be aligned</w:t>
              </w:r>
            </w:ins>
          </w:p>
        </w:tc>
      </w:tr>
      <w:tr w:rsidR="00123EA7" w14:paraId="329F877D" w14:textId="77777777" w:rsidTr="007D19B9">
        <w:tc>
          <w:tcPr>
            <w:tcW w:w="1236" w:type="dxa"/>
          </w:tcPr>
          <w:p w14:paraId="3E5C717E" w14:textId="63CD8A99" w:rsidR="00123EA7" w:rsidRPr="00286E89" w:rsidRDefault="00123EA7" w:rsidP="00123EA7">
            <w:pPr>
              <w:spacing w:after="120"/>
              <w:rPr>
                <w:rFonts w:eastAsiaTheme="minorEastAsia"/>
                <w:lang w:val="en-US" w:eastAsia="zh-CN"/>
              </w:rPr>
            </w:pPr>
            <w:ins w:id="414" w:author="NSB" w:date="2021-04-14T00:52:00Z">
              <w:r>
                <w:rPr>
                  <w:rFonts w:eastAsiaTheme="minorEastAsia"/>
                  <w:lang w:val="en-US" w:eastAsia="zh-CN"/>
                </w:rPr>
                <w:t>Nokia</w:t>
              </w:r>
            </w:ins>
          </w:p>
        </w:tc>
        <w:tc>
          <w:tcPr>
            <w:tcW w:w="8395" w:type="dxa"/>
          </w:tcPr>
          <w:p w14:paraId="5F4B0332" w14:textId="77777777" w:rsidR="00123EA7" w:rsidRDefault="00123EA7" w:rsidP="00123EA7">
            <w:pPr>
              <w:spacing w:after="120"/>
              <w:rPr>
                <w:ins w:id="415" w:author="NSB" w:date="2021-04-14T00:52:00Z"/>
                <w:rFonts w:eastAsiaTheme="minorEastAsia"/>
                <w:lang w:val="en-US" w:eastAsia="zh-CN"/>
              </w:rPr>
            </w:pPr>
            <w:ins w:id="416" w:author="NSB" w:date="2021-04-14T00:52:00Z">
              <w:r>
                <w:rPr>
                  <w:rFonts w:eastAsiaTheme="minorEastAsia"/>
                  <w:lang w:val="en-US" w:eastAsia="zh-CN"/>
                </w:rPr>
                <w:t>We prefer Option 1.</w:t>
              </w:r>
            </w:ins>
          </w:p>
          <w:p w14:paraId="7B7AD738" w14:textId="5BC6796B" w:rsidR="00123EA7" w:rsidRPr="00286E89" w:rsidRDefault="00123EA7" w:rsidP="00123EA7">
            <w:pPr>
              <w:spacing w:after="120"/>
              <w:rPr>
                <w:rFonts w:eastAsiaTheme="minorEastAsia"/>
                <w:lang w:val="en-US" w:eastAsia="zh-CN"/>
              </w:rPr>
            </w:pPr>
            <w:ins w:id="417" w:author="NSB" w:date="2021-04-14T00:52:00Z">
              <w:r>
                <w:rPr>
                  <w:rFonts w:eastAsiaTheme="minorEastAsia"/>
                  <w:lang w:val="en-US" w:eastAsia="zh-CN"/>
                </w:rPr>
                <w:t xml:space="preserve">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need to be clarified at the UE side.</w:t>
              </w:r>
            </w:ins>
          </w:p>
        </w:tc>
      </w:tr>
      <w:tr w:rsidR="002F00BA" w14:paraId="713FF937" w14:textId="77777777" w:rsidTr="007D19B9">
        <w:trPr>
          <w:ins w:id="418" w:author="Qualcomm" w:date="2021-04-13T17:03:00Z"/>
        </w:trPr>
        <w:tc>
          <w:tcPr>
            <w:tcW w:w="1236" w:type="dxa"/>
          </w:tcPr>
          <w:p w14:paraId="0FD0C38A" w14:textId="1EC32C7A" w:rsidR="002F00BA" w:rsidRDefault="002F00BA" w:rsidP="00123EA7">
            <w:pPr>
              <w:spacing w:after="120"/>
              <w:rPr>
                <w:ins w:id="419" w:author="Qualcomm" w:date="2021-04-13T17:03:00Z"/>
                <w:rFonts w:eastAsiaTheme="minorEastAsia"/>
                <w:lang w:val="en-US" w:eastAsia="zh-CN"/>
              </w:rPr>
            </w:pPr>
            <w:ins w:id="420" w:author="Qualcomm" w:date="2021-04-13T17:03:00Z">
              <w:r>
                <w:rPr>
                  <w:rFonts w:eastAsiaTheme="minorEastAsia"/>
                  <w:lang w:val="en-US" w:eastAsia="zh-CN"/>
                </w:rPr>
                <w:t>Qualcomm</w:t>
              </w:r>
            </w:ins>
          </w:p>
        </w:tc>
        <w:tc>
          <w:tcPr>
            <w:tcW w:w="8395" w:type="dxa"/>
          </w:tcPr>
          <w:p w14:paraId="56EA2FFE" w14:textId="0ABB9F9E" w:rsidR="002F00BA" w:rsidRDefault="002F00BA" w:rsidP="00123EA7">
            <w:pPr>
              <w:spacing w:after="120"/>
              <w:rPr>
                <w:ins w:id="421" w:author="Qualcomm" w:date="2021-04-13T17:03:00Z"/>
                <w:rFonts w:eastAsiaTheme="minorEastAsia"/>
                <w:lang w:val="en-US" w:eastAsia="zh-CN"/>
              </w:rPr>
            </w:pPr>
            <w:ins w:id="422" w:author="Qualcomm" w:date="2021-04-13T17:03:00Z">
              <w:r>
                <w:rPr>
                  <w:rFonts w:eastAsiaTheme="minorEastAsia"/>
                  <w:lang w:val="en-US" w:eastAsia="zh-CN"/>
                </w:rPr>
                <w:t xml:space="preserve">We can compromise to </w:t>
              </w:r>
            </w:ins>
            <w:ins w:id="423" w:author="Qualcomm" w:date="2021-04-13T17:58:00Z">
              <w:r w:rsidR="00B95242">
                <w:rPr>
                  <w:rFonts w:eastAsiaTheme="minorEastAsia"/>
                  <w:lang w:val="en-US" w:eastAsia="zh-CN"/>
                </w:rPr>
                <w:t>option2a</w:t>
              </w:r>
            </w:ins>
            <w:ins w:id="424" w:author="Qualcomm" w:date="2021-04-13T19:59:00Z">
              <w:r w:rsidR="000D2A9F">
                <w:rPr>
                  <w:rFonts w:eastAsiaTheme="minorEastAsia"/>
                  <w:lang w:val="en-US" w:eastAsia="zh-CN"/>
                </w:rPr>
                <w:t>.</w:t>
              </w:r>
            </w:ins>
          </w:p>
        </w:tc>
      </w:tr>
    </w:tbl>
    <w:p w14:paraId="6335DBAC" w14:textId="77777777" w:rsidR="002C2043" w:rsidRDefault="002C2043" w:rsidP="005B4802">
      <w:pPr>
        <w:rPr>
          <w:b/>
          <w:color w:val="0070C0"/>
          <w:lang w:eastAsia="zh-CN"/>
        </w:rPr>
      </w:pPr>
    </w:p>
    <w:p w14:paraId="2439468E" w14:textId="77777777" w:rsidR="002C2043" w:rsidRPr="0092092D" w:rsidRDefault="002C2043" w:rsidP="005B4802">
      <w:pPr>
        <w:rPr>
          <w:b/>
          <w:color w:val="0070C0"/>
          <w:lang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afd"/>
        <w:tblW w:w="0" w:type="auto"/>
        <w:tblLook w:val="04A0" w:firstRow="1" w:lastRow="0" w:firstColumn="1" w:lastColumn="0" w:noHBand="0" w:noVBand="1"/>
      </w:tblPr>
      <w:tblGrid>
        <w:gridCol w:w="1233"/>
        <w:gridCol w:w="8398"/>
      </w:tblGrid>
      <w:tr w:rsidR="009415B0" w:rsidRPr="00571777" w14:paraId="570A5116" w14:textId="77777777" w:rsidTr="002419A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419AB" w:rsidRPr="00571777" w14:paraId="07DECF26" w14:textId="77777777" w:rsidTr="002419AB">
        <w:tc>
          <w:tcPr>
            <w:tcW w:w="1233" w:type="dxa"/>
            <w:vMerge w:val="restart"/>
          </w:tcPr>
          <w:p w14:paraId="41D5B081" w14:textId="5B053D25" w:rsidR="002419AB" w:rsidRPr="003418CB" w:rsidRDefault="002419AB"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398" w:type="dxa"/>
          </w:tcPr>
          <w:p w14:paraId="153E7CCF" w14:textId="4CE53C25" w:rsidR="00900C06" w:rsidRDefault="002419AB" w:rsidP="00900C06">
            <w:pPr>
              <w:spacing w:after="120"/>
              <w:rPr>
                <w:ins w:id="425" w:author="Ato-MediaTek" w:date="2021-04-13T22:21:00Z"/>
                <w:rFonts w:eastAsiaTheme="minorEastAsia"/>
                <w:lang w:val="en-US" w:eastAsia="zh-CN"/>
              </w:rPr>
            </w:pPr>
            <w:ins w:id="426"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Note: TSSB_time_index_intra is not defined for FR2 in 9.2.5.1.</w:t>
              </w:r>
              <w:r>
                <w:rPr>
                  <w:rFonts w:eastAsiaTheme="minorEastAsia"/>
                  <w:lang w:val="en-US" w:eastAsia="zh-CN"/>
                </w:rPr>
                <w:t>” is needed.</w:t>
              </w:r>
            </w:ins>
            <w:ins w:id="427" w:author="Ato-MediaTek" w:date="2021-04-13T22:21:00Z">
              <w:r w:rsidR="00900C06">
                <w:rPr>
                  <w:rFonts w:eastAsiaTheme="minorEastAsia"/>
                  <w:lang w:val="en-US" w:eastAsia="zh-CN"/>
                </w:rPr>
                <w:t xml:space="preserve"> </w:t>
              </w:r>
            </w:ins>
          </w:p>
          <w:p w14:paraId="4BB207B7" w14:textId="1946D1A4" w:rsidR="002419AB" w:rsidRPr="003418CB" w:rsidRDefault="00900C06" w:rsidP="00900C06">
            <w:pPr>
              <w:spacing w:after="120"/>
              <w:rPr>
                <w:rFonts w:eastAsiaTheme="minorEastAsia"/>
                <w:color w:val="0070C0"/>
                <w:lang w:val="en-US" w:eastAsia="zh-CN"/>
              </w:rPr>
            </w:pPr>
            <w:ins w:id="428" w:author="Ato-MediaTek" w:date="2021-04-13T22:21:00Z">
              <w:r w:rsidRPr="005313A0">
                <w:rPr>
                  <w:rFonts w:eastAsiaTheme="minorEastAsia"/>
                  <w:highlight w:val="yellow"/>
                  <w:lang w:val="en-US" w:eastAsia="zh-CN"/>
                </w:rPr>
                <w:t>2</w:t>
              </w:r>
              <w:r w:rsidRPr="005313A0">
                <w:rPr>
                  <w:rFonts w:eastAsiaTheme="minorEastAsia"/>
                  <w:highlight w:val="yellow"/>
                  <w:vertAlign w:val="superscript"/>
                  <w:lang w:val="en-US" w:eastAsia="zh-CN"/>
                </w:rPr>
                <w:t>nd</w:t>
              </w:r>
              <w:r w:rsidRPr="005313A0">
                <w:rPr>
                  <w:rFonts w:eastAsiaTheme="minorEastAsia"/>
                  <w:highlight w:val="yellow"/>
                  <w:lang w:val="en-US" w:eastAsia="zh-CN"/>
                </w:rPr>
                <w:t xml:space="preserve"> comment</w:t>
              </w:r>
              <w:r>
                <w:rPr>
                  <w:rFonts w:eastAsiaTheme="minorEastAsia"/>
                  <w:lang w:val="en-US" w:eastAsia="zh-CN"/>
                </w:rPr>
                <w:t xml:space="preserve">: thanks CATT for the clarification. We understand better the issue now. Then do we also need to consider FR1 TDD? Perhaps we can revise </w:t>
              </w:r>
              <w:r>
                <w:rPr>
                  <w:lang w:eastAsia="zh-CN"/>
                </w:rPr>
                <w:t>N</w:t>
              </w:r>
              <w:r>
                <w:rPr>
                  <w:rFonts w:hint="eastAsia"/>
                  <w:lang w:eastAsia="zh-CN"/>
                </w:rPr>
                <w:t xml:space="preserve">ote: </w:t>
              </w:r>
              <w:r w:rsidRPr="00885F53">
                <w:t>T</w:t>
              </w:r>
              <w:r w:rsidRPr="00885F53">
                <w:rPr>
                  <w:vertAlign w:val="subscript"/>
                </w:rPr>
                <w:t>SSB_time_index_intra</w:t>
              </w:r>
              <w:r>
                <w:rPr>
                  <w:rFonts w:hint="eastAsia"/>
                  <w:lang w:eastAsia="zh-CN"/>
                </w:rPr>
                <w:t xml:space="preserve"> in 9.2.5.1</w:t>
              </w:r>
              <w:r>
                <w:rPr>
                  <w:rFonts w:eastAsiaTheme="minorEastAsia"/>
                  <w:lang w:val="en-US" w:eastAsia="zh-CN"/>
                </w:rPr>
                <w:t xml:space="preserve"> </w:t>
              </w:r>
              <w:r>
                <w:rPr>
                  <w:rFonts w:hint="eastAsia"/>
                  <w:lang w:eastAsia="zh-CN"/>
                </w:rPr>
                <w:t xml:space="preserve">is not </w:t>
              </w:r>
              <w:r>
                <w:rPr>
                  <w:lang w:eastAsia="zh-CN"/>
                </w:rPr>
                <w:t xml:space="preserve">applicable to FR1 TDD and </w:t>
              </w:r>
              <w:r>
                <w:rPr>
                  <w:rFonts w:hint="eastAsia"/>
                  <w:lang w:eastAsia="zh-CN"/>
                </w:rPr>
                <w:t xml:space="preserve">FR2 </w:t>
              </w:r>
            </w:ins>
            <w:del w:id="429" w:author="Ato-MediaTek" w:date="2021-04-12T12:41:00Z">
              <w:r w:rsidR="002419AB" w:rsidDel="00142958">
                <w:rPr>
                  <w:rFonts w:eastAsiaTheme="minorEastAsia" w:hint="eastAsia"/>
                  <w:color w:val="0070C0"/>
                  <w:lang w:val="en-US" w:eastAsia="zh-CN"/>
                </w:rPr>
                <w:delText>Company A</w:delText>
              </w:r>
            </w:del>
          </w:p>
        </w:tc>
      </w:tr>
      <w:tr w:rsidR="002419AB" w:rsidRPr="00571777" w14:paraId="6107E4A4" w14:textId="77777777" w:rsidTr="002419AB">
        <w:tc>
          <w:tcPr>
            <w:tcW w:w="1233" w:type="dxa"/>
            <w:vMerge/>
          </w:tcPr>
          <w:p w14:paraId="5C77C2BE" w14:textId="77777777" w:rsidR="002419AB" w:rsidRDefault="002419AB" w:rsidP="00571777">
            <w:pPr>
              <w:spacing w:after="120"/>
              <w:rPr>
                <w:rFonts w:eastAsiaTheme="minorEastAsia"/>
                <w:color w:val="0070C0"/>
                <w:lang w:val="en-US" w:eastAsia="zh-CN"/>
              </w:rPr>
            </w:pPr>
          </w:p>
        </w:tc>
        <w:tc>
          <w:tcPr>
            <w:tcW w:w="8398" w:type="dxa"/>
          </w:tcPr>
          <w:p w14:paraId="7976E3A3" w14:textId="4D62168B" w:rsidR="002419AB" w:rsidRDefault="002419AB" w:rsidP="00571777">
            <w:pPr>
              <w:spacing w:after="120"/>
              <w:rPr>
                <w:rFonts w:eastAsiaTheme="minorEastAsia"/>
                <w:color w:val="0070C0"/>
                <w:lang w:val="en-US" w:eastAsia="zh-CN"/>
              </w:rPr>
            </w:pPr>
            <w:ins w:id="430"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r w:rsidRPr="00885F53">
                <w:t>T</w:t>
              </w:r>
              <w:r w:rsidRPr="00885F53">
                <w:rPr>
                  <w:vertAlign w:val="subscript"/>
                </w:rPr>
                <w:t>SSB_time_index_intra</w:t>
              </w:r>
              <w:r>
                <w:rPr>
                  <w:rFonts w:eastAsiaTheme="minorEastAsia" w:hint="eastAsia"/>
                  <w:lang w:eastAsia="zh-CN"/>
                </w:rPr>
                <w:t xml:space="preserve"> in section 9.2.5.1 and 9.2.6.2. But actually </w:t>
              </w:r>
              <w:r w:rsidRPr="00885F53">
                <w:t>T</w:t>
              </w:r>
              <w:r w:rsidRPr="00885F53">
                <w:rPr>
                  <w:vertAlign w:val="subscript"/>
                </w:rPr>
                <w:t>SSB_time_index_intra</w:t>
              </w:r>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431" w:author="CATT" w:date="2021-04-12T14:18:00Z">
              <w:r w:rsidDel="006C4A3A">
                <w:rPr>
                  <w:rFonts w:eastAsiaTheme="minorEastAsia" w:hint="eastAsia"/>
                  <w:color w:val="0070C0"/>
                  <w:lang w:val="en-US" w:eastAsia="zh-CN"/>
                </w:rPr>
                <w:delText>Company</w:delText>
              </w:r>
              <w:r w:rsidDel="006C4A3A">
                <w:rPr>
                  <w:rFonts w:eastAsiaTheme="minorEastAsia"/>
                  <w:color w:val="0070C0"/>
                  <w:lang w:val="en-US" w:eastAsia="zh-CN"/>
                </w:rPr>
                <w:delText xml:space="preserve"> B</w:delText>
              </w:r>
            </w:del>
          </w:p>
        </w:tc>
      </w:tr>
      <w:tr w:rsidR="002419AB" w:rsidRPr="00571777" w14:paraId="629BFFB8" w14:textId="77777777" w:rsidTr="002419AB">
        <w:tc>
          <w:tcPr>
            <w:tcW w:w="1233" w:type="dxa"/>
            <w:vMerge/>
          </w:tcPr>
          <w:p w14:paraId="52AF9FD7" w14:textId="77777777" w:rsidR="002419AB" w:rsidRDefault="002419AB" w:rsidP="00571777">
            <w:pPr>
              <w:spacing w:after="120"/>
              <w:rPr>
                <w:rFonts w:eastAsiaTheme="minorEastAsia"/>
                <w:color w:val="0070C0"/>
                <w:lang w:val="en-US" w:eastAsia="zh-CN"/>
              </w:rPr>
            </w:pPr>
          </w:p>
        </w:tc>
        <w:tc>
          <w:tcPr>
            <w:tcW w:w="8398" w:type="dxa"/>
          </w:tcPr>
          <w:p w14:paraId="42D6CA96" w14:textId="77777777" w:rsidR="002419AB" w:rsidRDefault="002419AB" w:rsidP="00D52761">
            <w:pPr>
              <w:spacing w:after="120"/>
              <w:rPr>
                <w:ins w:id="432" w:author="vivo" w:date="2021-04-12T15:35:00Z"/>
                <w:rFonts w:eastAsiaTheme="minorEastAsia"/>
                <w:color w:val="0070C0"/>
                <w:lang w:val="en-US" w:eastAsia="zh-CN"/>
              </w:rPr>
            </w:pPr>
            <w:ins w:id="433" w:author="vivo" w:date="2021-04-12T15:35:00Z">
              <w:r>
                <w:rPr>
                  <w:rFonts w:eastAsiaTheme="minorEastAsia"/>
                  <w:color w:val="0070C0"/>
                  <w:lang w:val="en-US" w:eastAsia="zh-CN"/>
                </w:rPr>
                <w:t>vivo: Deletion in change 1 is not clear to us.</w:t>
              </w:r>
            </w:ins>
          </w:p>
          <w:p w14:paraId="3693E3EE" w14:textId="4526C10C" w:rsidR="002419AB" w:rsidRDefault="002419AB" w:rsidP="00D52761">
            <w:pPr>
              <w:spacing w:after="120"/>
              <w:rPr>
                <w:rFonts w:eastAsiaTheme="minorEastAsia"/>
                <w:color w:val="0070C0"/>
                <w:lang w:val="en-US" w:eastAsia="zh-CN"/>
              </w:rPr>
            </w:pPr>
            <w:ins w:id="434" w:author="vivo" w:date="2021-04-12T15:35:00Z">
              <w:r>
                <w:t>The change 2 on TDD scheduling restriction should be based on agreements in this meeting.</w:t>
              </w:r>
            </w:ins>
          </w:p>
        </w:tc>
      </w:tr>
      <w:tr w:rsidR="002419AB" w:rsidRPr="00571777" w14:paraId="7C5C830C" w14:textId="77777777" w:rsidTr="002419AB">
        <w:trPr>
          <w:ins w:id="435" w:author="NSB" w:date="2021-04-12T18:59:00Z"/>
        </w:trPr>
        <w:tc>
          <w:tcPr>
            <w:tcW w:w="1233" w:type="dxa"/>
            <w:vMerge/>
          </w:tcPr>
          <w:p w14:paraId="0E2AA92B" w14:textId="77777777" w:rsidR="002419AB" w:rsidRDefault="002419AB" w:rsidP="002419AB">
            <w:pPr>
              <w:spacing w:after="120"/>
              <w:rPr>
                <w:ins w:id="436" w:author="NSB" w:date="2021-04-12T18:59:00Z"/>
                <w:rFonts w:eastAsiaTheme="minorEastAsia"/>
                <w:color w:val="0070C0"/>
                <w:lang w:val="en-US" w:eastAsia="zh-CN"/>
              </w:rPr>
            </w:pPr>
          </w:p>
        </w:tc>
        <w:tc>
          <w:tcPr>
            <w:tcW w:w="8398" w:type="dxa"/>
          </w:tcPr>
          <w:p w14:paraId="538F916E" w14:textId="77777777" w:rsidR="002419AB" w:rsidRDefault="002419AB" w:rsidP="002419AB">
            <w:pPr>
              <w:spacing w:after="120"/>
              <w:rPr>
                <w:ins w:id="437" w:author="NSB" w:date="2021-04-12T18:59:00Z"/>
                <w:rFonts w:eastAsiaTheme="minorEastAsia"/>
                <w:color w:val="0070C0"/>
                <w:lang w:val="en-US" w:eastAsia="zh-CN"/>
              </w:rPr>
            </w:pPr>
            <w:ins w:id="438" w:author="NSB" w:date="2021-04-12T18:59:00Z">
              <w:r>
                <w:rPr>
                  <w:rFonts w:eastAsiaTheme="minorEastAsia"/>
                  <w:color w:val="0070C0"/>
                  <w:lang w:val="en-US" w:eastAsia="zh-CN"/>
                </w:rPr>
                <w:t>Nokia:</w:t>
              </w:r>
            </w:ins>
          </w:p>
          <w:p w14:paraId="45CB0A84" w14:textId="77777777" w:rsidR="002419AB" w:rsidRDefault="002419AB" w:rsidP="002419AB">
            <w:pPr>
              <w:pStyle w:val="afe"/>
              <w:numPr>
                <w:ilvl w:val="0"/>
                <w:numId w:val="24"/>
              </w:numPr>
              <w:spacing w:after="120"/>
              <w:ind w:firstLineChars="0"/>
              <w:rPr>
                <w:ins w:id="439" w:author="NSB" w:date="2021-04-12T18:59:00Z"/>
                <w:rFonts w:eastAsiaTheme="minorEastAsia"/>
                <w:color w:val="0070C0"/>
                <w:lang w:val="en-US" w:eastAsia="zh-CN"/>
              </w:rPr>
            </w:pPr>
            <w:ins w:id="440" w:author="NSB" w:date="2021-04-12T18:59:00Z">
              <w:r>
                <w:rPr>
                  <w:rFonts w:eastAsiaTheme="minorEastAsia"/>
                  <w:color w:val="0070C0"/>
                  <w:lang w:val="en-US" w:eastAsia="zh-CN"/>
                </w:rPr>
                <w:t>Scheduling restriction depends on the conclusion of Sub-topic 1-1.</w:t>
              </w:r>
            </w:ins>
          </w:p>
          <w:p w14:paraId="195F56D4" w14:textId="77777777" w:rsidR="002419AB" w:rsidRDefault="002419AB" w:rsidP="002419AB">
            <w:pPr>
              <w:pStyle w:val="afe"/>
              <w:numPr>
                <w:ilvl w:val="0"/>
                <w:numId w:val="24"/>
              </w:numPr>
              <w:spacing w:after="120"/>
              <w:ind w:firstLineChars="0"/>
              <w:rPr>
                <w:ins w:id="441" w:author="NSB" w:date="2021-04-12T18:59:00Z"/>
                <w:rFonts w:eastAsiaTheme="minorEastAsia"/>
                <w:color w:val="0070C0"/>
                <w:lang w:val="en-US" w:eastAsia="zh-CN"/>
              </w:rPr>
            </w:pPr>
            <w:ins w:id="442" w:author="NSB" w:date="2021-04-12T18:59:00Z">
              <w:r>
                <w:rPr>
                  <w:rFonts w:eastAsiaTheme="minorEastAsia"/>
                  <w:color w:val="0070C0"/>
                  <w:lang w:val="en-US" w:eastAsia="zh-CN"/>
                </w:rPr>
                <w:t>For the note, in 9.2.5.1, it says “</w:t>
              </w:r>
              <w:r w:rsidRPr="00D604DD">
                <w:rPr>
                  <w:rFonts w:eastAsiaTheme="minorEastAsia"/>
                  <w:color w:val="0070C0"/>
                  <w:lang w:val="en-US" w:eastAsia="zh-CN"/>
                </w:rPr>
                <w:t>It is assumed that deriveSSB-IndexFromCell is always enabled for FR1 TDD and FR2.</w:t>
              </w:r>
              <w:r>
                <w:rPr>
                  <w:rFonts w:eastAsiaTheme="minorEastAsia"/>
                  <w:color w:val="0070C0"/>
                  <w:lang w:val="en-US" w:eastAsia="zh-CN"/>
                </w:rPr>
                <w:t xml:space="preserve">”, which means </w:t>
              </w:r>
              <w:r w:rsidRPr="00885F53">
                <w:t>T</w:t>
              </w:r>
              <w:r w:rsidRPr="00885F53">
                <w:rPr>
                  <w:vertAlign w:val="subscript"/>
                </w:rPr>
                <w:t>SSB_time_index_intra</w:t>
              </w:r>
              <w:r>
                <w:rPr>
                  <w:rFonts w:eastAsiaTheme="minorEastAsia"/>
                  <w:color w:val="0070C0"/>
                  <w:lang w:val="en-US" w:eastAsia="zh-CN"/>
                </w:rPr>
                <w:t xml:space="preserve"> is not applicable to FR2. Hence we would suggest following change: </w:t>
              </w:r>
            </w:ins>
          </w:p>
          <w:p w14:paraId="15A880A9" w14:textId="7992B391" w:rsidR="002419AB" w:rsidRDefault="002419AB" w:rsidP="002419AB">
            <w:pPr>
              <w:spacing w:after="120"/>
              <w:rPr>
                <w:ins w:id="443" w:author="NSB" w:date="2021-04-12T18:59:00Z"/>
                <w:rFonts w:eastAsiaTheme="minorEastAsia"/>
                <w:color w:val="0070C0"/>
                <w:lang w:val="en-US" w:eastAsia="zh-CN"/>
              </w:rPr>
            </w:pPr>
            <w:ins w:id="444" w:author="NSB" w:date="2021-04-12T18:59:00Z">
              <w:r>
                <w:rPr>
                  <w:lang w:eastAsia="zh-CN"/>
                </w:rPr>
                <w:t>N</w:t>
              </w:r>
              <w:r>
                <w:rPr>
                  <w:rFonts w:hint="eastAsia"/>
                  <w:lang w:eastAsia="zh-CN"/>
                </w:rPr>
                <w:t xml:space="preserve">ote: </w:t>
              </w:r>
              <w:bookmarkStart w:id="445" w:name="OLE_LINK7"/>
              <w:r w:rsidRPr="00885F53">
                <w:t>T</w:t>
              </w:r>
              <w:r w:rsidRPr="00885F53">
                <w:rPr>
                  <w:vertAlign w:val="subscript"/>
                </w:rPr>
                <w:t>SSB_time_index_intra</w:t>
              </w:r>
              <w:bookmarkEnd w:id="445"/>
              <w:r>
                <w:rPr>
                  <w:rFonts w:hint="eastAsia"/>
                  <w:lang w:eastAsia="zh-CN"/>
                </w:rPr>
                <w:t xml:space="preserve"> is not </w:t>
              </w:r>
              <w:r w:rsidRPr="00D604DD">
                <w:rPr>
                  <w:rFonts w:hint="eastAsia"/>
                  <w:strike/>
                  <w:color w:val="FF0000"/>
                  <w:lang w:eastAsia="zh-CN"/>
                </w:rPr>
                <w:t>defined</w:t>
              </w:r>
              <w:r w:rsidRPr="00D604DD">
                <w:rPr>
                  <w:color w:val="FF0000"/>
                  <w:lang w:eastAsia="zh-CN"/>
                </w:rPr>
                <w:t xml:space="preserve"> applicable</w:t>
              </w:r>
              <w:r w:rsidRPr="00D604DD">
                <w:rPr>
                  <w:rFonts w:hint="eastAsia"/>
                  <w:color w:val="FF0000"/>
                  <w:lang w:eastAsia="zh-CN"/>
                </w:rPr>
                <w:t xml:space="preserve"> </w:t>
              </w:r>
              <w:r>
                <w:rPr>
                  <w:rFonts w:hint="eastAsia"/>
                  <w:lang w:eastAsia="zh-CN"/>
                </w:rPr>
                <w:t xml:space="preserve">for FR2 in 9.2.5.1. </w:t>
              </w:r>
              <w:r>
                <w:rPr>
                  <w:rFonts w:eastAsiaTheme="minorEastAsia"/>
                  <w:color w:val="0070C0"/>
                  <w:lang w:val="en-US" w:eastAsia="zh-CN"/>
                </w:rPr>
                <w:t xml:space="preserve"> </w:t>
              </w:r>
            </w:ins>
          </w:p>
        </w:tc>
      </w:tr>
      <w:tr w:rsidR="002419AB" w:rsidRPr="00571777" w14:paraId="5EF0FAF0" w14:textId="77777777" w:rsidTr="002419AB">
        <w:tc>
          <w:tcPr>
            <w:tcW w:w="1233" w:type="dxa"/>
            <w:vMerge w:val="restart"/>
          </w:tcPr>
          <w:p w14:paraId="68F6E76E" w14:textId="1BA3C14A" w:rsidR="002419AB" w:rsidRDefault="002419AB" w:rsidP="002419AB">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398" w:type="dxa"/>
          </w:tcPr>
          <w:p w14:paraId="63195C26" w14:textId="0FF915C9" w:rsidR="002419AB" w:rsidRDefault="002419AB" w:rsidP="002419AB">
            <w:pPr>
              <w:spacing w:after="120"/>
              <w:rPr>
                <w:rFonts w:eastAsiaTheme="minorEastAsia"/>
                <w:color w:val="0070C0"/>
                <w:lang w:val="en-US" w:eastAsia="zh-CN"/>
              </w:rPr>
            </w:pPr>
            <w:ins w:id="446"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the discussions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447" w:author="CATT" w:date="2021-04-12T14:19:00Z">
              <w:r w:rsidDel="00412874">
                <w:rPr>
                  <w:rFonts w:eastAsiaTheme="minorEastAsia" w:hint="eastAsia"/>
                  <w:color w:val="0070C0"/>
                  <w:lang w:val="en-US" w:eastAsia="zh-CN"/>
                </w:rPr>
                <w:delText>Company A</w:delText>
              </w:r>
            </w:del>
          </w:p>
        </w:tc>
      </w:tr>
      <w:tr w:rsidR="002419AB" w:rsidRPr="00571777" w14:paraId="4B45F1D3" w14:textId="77777777" w:rsidTr="002419AB">
        <w:tc>
          <w:tcPr>
            <w:tcW w:w="1233" w:type="dxa"/>
            <w:vMerge/>
          </w:tcPr>
          <w:p w14:paraId="5E0ED97A" w14:textId="77777777" w:rsidR="002419AB" w:rsidRDefault="002419AB" w:rsidP="002419AB">
            <w:pPr>
              <w:spacing w:after="120"/>
              <w:rPr>
                <w:rFonts w:eastAsiaTheme="minorEastAsia"/>
                <w:color w:val="0070C0"/>
                <w:lang w:val="en-US" w:eastAsia="zh-CN"/>
              </w:rPr>
            </w:pPr>
          </w:p>
        </w:tc>
        <w:tc>
          <w:tcPr>
            <w:tcW w:w="8398" w:type="dxa"/>
          </w:tcPr>
          <w:p w14:paraId="7AB9F702" w14:textId="6466E020" w:rsidR="002419AB" w:rsidRDefault="002419AB" w:rsidP="002419AB">
            <w:pPr>
              <w:spacing w:after="120"/>
              <w:rPr>
                <w:rFonts w:eastAsiaTheme="minorEastAsia"/>
                <w:color w:val="0070C0"/>
                <w:lang w:val="en-US" w:eastAsia="zh-CN"/>
              </w:rPr>
            </w:pPr>
            <w:ins w:id="448" w:author="NSB" w:date="2021-04-12T19:00:00Z">
              <w:r>
                <w:rPr>
                  <w:rFonts w:eastAsiaTheme="minorEastAsia"/>
                  <w:color w:val="0070C0"/>
                  <w:lang w:val="en-US" w:eastAsia="zh-CN"/>
                </w:rPr>
                <w:t>Nokia: It depends on the conclusion of Sub-topic 1-1, 1-2,1-3.</w:t>
              </w:r>
            </w:ins>
            <w:del w:id="449" w:author="NSB" w:date="2021-04-12T19:00:00Z">
              <w:r w:rsidDel="002419AB">
                <w:rPr>
                  <w:rFonts w:eastAsiaTheme="minorEastAsia" w:hint="eastAsia"/>
                  <w:color w:val="0070C0"/>
                  <w:lang w:val="en-US" w:eastAsia="zh-CN"/>
                </w:rPr>
                <w:delText>Company</w:delText>
              </w:r>
              <w:r w:rsidDel="002419AB">
                <w:rPr>
                  <w:rFonts w:eastAsiaTheme="minorEastAsia"/>
                  <w:color w:val="0070C0"/>
                  <w:lang w:val="en-US" w:eastAsia="zh-CN"/>
                </w:rPr>
                <w:delText xml:space="preserve"> B</w:delText>
              </w:r>
            </w:del>
          </w:p>
        </w:tc>
      </w:tr>
      <w:tr w:rsidR="002419AB" w:rsidRPr="00571777" w14:paraId="22C5F25F" w14:textId="77777777" w:rsidTr="002419AB">
        <w:tc>
          <w:tcPr>
            <w:tcW w:w="1233" w:type="dxa"/>
            <w:vMerge/>
          </w:tcPr>
          <w:p w14:paraId="03201438" w14:textId="77777777" w:rsidR="002419AB" w:rsidRDefault="002419AB" w:rsidP="002419AB">
            <w:pPr>
              <w:spacing w:after="120"/>
              <w:rPr>
                <w:rFonts w:eastAsiaTheme="minorEastAsia"/>
                <w:color w:val="0070C0"/>
                <w:lang w:val="en-US" w:eastAsia="zh-CN"/>
              </w:rPr>
            </w:pPr>
          </w:p>
        </w:tc>
        <w:tc>
          <w:tcPr>
            <w:tcW w:w="8398" w:type="dxa"/>
          </w:tcPr>
          <w:p w14:paraId="00B45FA5" w14:textId="77777777" w:rsidR="002419AB" w:rsidRDefault="002419AB" w:rsidP="002419AB">
            <w:pPr>
              <w:spacing w:after="120"/>
              <w:rPr>
                <w:rFonts w:eastAsiaTheme="minorEastAsia"/>
                <w:color w:val="0070C0"/>
                <w:lang w:val="en-US" w:eastAsia="zh-CN"/>
              </w:rPr>
            </w:pPr>
          </w:p>
        </w:tc>
      </w:tr>
      <w:tr w:rsidR="002419AB" w:rsidRPr="00571777" w14:paraId="5C70CCF6" w14:textId="77777777" w:rsidTr="002419AB">
        <w:tc>
          <w:tcPr>
            <w:tcW w:w="1233" w:type="dxa"/>
            <w:vMerge w:val="restart"/>
          </w:tcPr>
          <w:p w14:paraId="211A9FBE" w14:textId="46E94C8C" w:rsidR="002419AB" w:rsidRDefault="002419AB" w:rsidP="002419AB">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398" w:type="dxa"/>
          </w:tcPr>
          <w:p w14:paraId="156EF319" w14:textId="6999CB44" w:rsidR="002419AB" w:rsidRDefault="002419AB" w:rsidP="002419AB">
            <w:pPr>
              <w:spacing w:after="120"/>
              <w:rPr>
                <w:rFonts w:eastAsiaTheme="minorEastAsia"/>
                <w:color w:val="0070C0"/>
                <w:lang w:val="en-US" w:eastAsia="zh-CN"/>
              </w:rPr>
            </w:pPr>
            <w:ins w:id="450"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451" w:author="CATT" w:date="2021-04-12T14:20:00Z">
              <w:r>
                <w:rPr>
                  <w:rFonts w:eastAsiaTheme="minorEastAsia" w:hint="eastAsia"/>
                  <w:color w:val="0070C0"/>
                  <w:lang w:val="en-US" w:eastAsia="zh-CN"/>
                </w:rPr>
                <w:t xml:space="preserve">the </w:t>
              </w:r>
            </w:ins>
            <w:ins w:id="452"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2419AB" w:rsidRPr="00571777" w14:paraId="1566FBEB" w14:textId="77777777" w:rsidTr="002419AB">
        <w:tc>
          <w:tcPr>
            <w:tcW w:w="1233" w:type="dxa"/>
            <w:vMerge/>
          </w:tcPr>
          <w:p w14:paraId="0E7A1AEE" w14:textId="77777777" w:rsidR="002419AB" w:rsidRPr="00B44A09" w:rsidRDefault="002419AB" w:rsidP="002419AB">
            <w:pPr>
              <w:spacing w:after="120"/>
              <w:rPr>
                <w:rFonts w:eastAsiaTheme="minorEastAsia"/>
                <w:lang w:val="en-US" w:eastAsia="zh-CN"/>
              </w:rPr>
            </w:pPr>
          </w:p>
        </w:tc>
        <w:tc>
          <w:tcPr>
            <w:tcW w:w="8398" w:type="dxa"/>
          </w:tcPr>
          <w:p w14:paraId="7D67E271" w14:textId="43FE98D2" w:rsidR="002419AB" w:rsidRDefault="002419AB" w:rsidP="002419AB">
            <w:pPr>
              <w:spacing w:after="120"/>
              <w:rPr>
                <w:rFonts w:eastAsiaTheme="minorEastAsia"/>
                <w:color w:val="0070C0"/>
                <w:lang w:val="en-US" w:eastAsia="zh-CN"/>
              </w:rPr>
            </w:pPr>
            <w:ins w:id="453" w:author="vivo" w:date="2021-04-12T15:36:00Z">
              <w:r>
                <w:rPr>
                  <w:rFonts w:eastAsiaTheme="minorEastAsia"/>
                  <w:color w:val="0070C0"/>
                  <w:lang w:val="en-US" w:eastAsia="zh-CN"/>
                </w:rPr>
                <w:t xml:space="preserve">vivo: </w:t>
              </w:r>
              <w:r>
                <w:t>The change on TDD scheduling restriction should be based on agreements in this meeting.</w:t>
              </w:r>
            </w:ins>
          </w:p>
        </w:tc>
      </w:tr>
      <w:tr w:rsidR="002419AB" w:rsidRPr="00571777" w14:paraId="533F9434" w14:textId="77777777" w:rsidTr="002419AB">
        <w:tc>
          <w:tcPr>
            <w:tcW w:w="1233" w:type="dxa"/>
            <w:vMerge/>
          </w:tcPr>
          <w:p w14:paraId="1034D7AC" w14:textId="77777777" w:rsidR="002419AB" w:rsidRPr="00B44A09" w:rsidRDefault="002419AB" w:rsidP="002419AB">
            <w:pPr>
              <w:spacing w:after="120"/>
              <w:rPr>
                <w:rFonts w:eastAsiaTheme="minorEastAsia"/>
                <w:lang w:val="en-US" w:eastAsia="zh-CN"/>
              </w:rPr>
            </w:pPr>
          </w:p>
        </w:tc>
        <w:tc>
          <w:tcPr>
            <w:tcW w:w="8398" w:type="dxa"/>
          </w:tcPr>
          <w:p w14:paraId="56429449" w14:textId="3555F8DF" w:rsidR="002419AB" w:rsidRDefault="002419AB" w:rsidP="002419AB">
            <w:pPr>
              <w:spacing w:after="120"/>
              <w:rPr>
                <w:rFonts w:eastAsiaTheme="minorEastAsia"/>
                <w:color w:val="0070C0"/>
                <w:lang w:val="en-US" w:eastAsia="zh-CN"/>
              </w:rPr>
            </w:pPr>
            <w:ins w:id="454"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 1-1.</w:t>
              </w:r>
            </w:ins>
          </w:p>
        </w:tc>
      </w:tr>
      <w:tr w:rsidR="002419AB" w:rsidRPr="00571777" w14:paraId="4C9E35AB" w14:textId="77777777" w:rsidTr="002419AB">
        <w:tc>
          <w:tcPr>
            <w:tcW w:w="1233" w:type="dxa"/>
            <w:vMerge w:val="restart"/>
          </w:tcPr>
          <w:p w14:paraId="240992FD" w14:textId="7978B2AD" w:rsidR="002419AB" w:rsidRDefault="002419AB" w:rsidP="002419AB">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398" w:type="dxa"/>
          </w:tcPr>
          <w:p w14:paraId="1E58B82C" w14:textId="69DA506A" w:rsidR="002419AB" w:rsidRDefault="002419AB" w:rsidP="002419AB">
            <w:pPr>
              <w:spacing w:after="120"/>
              <w:rPr>
                <w:rFonts w:eastAsiaTheme="minorEastAsia"/>
                <w:color w:val="0070C0"/>
                <w:lang w:val="en-US" w:eastAsia="zh-CN"/>
              </w:rPr>
            </w:pPr>
            <w:ins w:id="455" w:author="Ato-MediaTek" w:date="2021-04-12T12:41:00Z">
              <w:r w:rsidRPr="00933559">
                <w:rPr>
                  <w:rFonts w:eastAsiaTheme="minorEastAsia"/>
                  <w:lang w:val="en-US" w:eastAsia="zh-CN"/>
                </w:rPr>
                <w:t>MTK: pending on conclusion in open issue discussion.</w:t>
              </w:r>
            </w:ins>
          </w:p>
        </w:tc>
      </w:tr>
      <w:tr w:rsidR="002419AB" w:rsidRPr="00571777" w14:paraId="121B210E" w14:textId="77777777" w:rsidTr="002419AB">
        <w:tc>
          <w:tcPr>
            <w:tcW w:w="1233" w:type="dxa"/>
            <w:vMerge/>
          </w:tcPr>
          <w:p w14:paraId="776AF083" w14:textId="77777777" w:rsidR="002419AB" w:rsidRPr="00EA37ED" w:rsidRDefault="002419AB" w:rsidP="002419AB">
            <w:pPr>
              <w:spacing w:after="120"/>
              <w:rPr>
                <w:rFonts w:eastAsiaTheme="minorEastAsia"/>
                <w:lang w:val="en-US" w:eastAsia="zh-CN"/>
              </w:rPr>
            </w:pPr>
          </w:p>
        </w:tc>
        <w:tc>
          <w:tcPr>
            <w:tcW w:w="8398" w:type="dxa"/>
          </w:tcPr>
          <w:p w14:paraId="5C99C4AE" w14:textId="0E9CF4F5" w:rsidR="002419AB" w:rsidRDefault="002419AB" w:rsidP="002419AB">
            <w:pPr>
              <w:spacing w:after="120"/>
              <w:rPr>
                <w:rFonts w:eastAsiaTheme="minorEastAsia"/>
                <w:color w:val="0070C0"/>
                <w:lang w:val="en-US" w:eastAsia="zh-CN"/>
              </w:rPr>
            </w:pPr>
            <w:ins w:id="456" w:author="vivo" w:date="2021-04-12T15:36:00Z">
              <w:r>
                <w:rPr>
                  <w:rFonts w:eastAsiaTheme="minorEastAsia"/>
                  <w:color w:val="0070C0"/>
                  <w:lang w:val="en-US" w:eastAsia="zh-CN"/>
                </w:rPr>
                <w:t xml:space="preserve">vivo: The change 1 </w:t>
              </w:r>
              <w:r>
                <w:t>The change 1 should be based on agreements in this meeting.</w:t>
              </w:r>
            </w:ins>
          </w:p>
        </w:tc>
      </w:tr>
      <w:tr w:rsidR="002419AB" w:rsidRPr="00571777" w14:paraId="496EB2E1" w14:textId="77777777" w:rsidTr="002419AB">
        <w:tc>
          <w:tcPr>
            <w:tcW w:w="1233" w:type="dxa"/>
            <w:vMerge/>
          </w:tcPr>
          <w:p w14:paraId="44B75336" w14:textId="77777777" w:rsidR="002419AB" w:rsidRPr="00EA37ED" w:rsidRDefault="002419AB" w:rsidP="002419AB">
            <w:pPr>
              <w:spacing w:after="120"/>
              <w:rPr>
                <w:rFonts w:eastAsiaTheme="minorEastAsia"/>
                <w:lang w:val="en-US" w:eastAsia="zh-CN"/>
              </w:rPr>
            </w:pPr>
          </w:p>
        </w:tc>
        <w:tc>
          <w:tcPr>
            <w:tcW w:w="8398" w:type="dxa"/>
          </w:tcPr>
          <w:p w14:paraId="48002A97" w14:textId="7801A510" w:rsidR="002419AB" w:rsidRDefault="002419AB" w:rsidP="002419AB">
            <w:pPr>
              <w:spacing w:after="120"/>
              <w:rPr>
                <w:rFonts w:eastAsiaTheme="minorEastAsia"/>
                <w:color w:val="0070C0"/>
                <w:lang w:val="en-US" w:eastAsia="zh-CN"/>
              </w:rPr>
            </w:pPr>
            <w:ins w:id="457"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w:t>
              </w:r>
              <w:r>
                <w:rPr>
                  <w:rFonts w:eastAsiaTheme="minorEastAsia"/>
                  <w:color w:val="0070C0"/>
                  <w:lang w:val="en-US" w:eastAsia="zh-CN"/>
                </w:rPr>
                <w:t xml:space="preserve"> 1-2 and</w:t>
              </w:r>
              <w:r w:rsidRPr="00D604DD">
                <w:rPr>
                  <w:rFonts w:eastAsiaTheme="minorEastAsia"/>
                  <w:color w:val="0070C0"/>
                  <w:lang w:val="en-US" w:eastAsia="zh-CN"/>
                </w:rPr>
                <w:t xml:space="preserve"> 1-</w:t>
              </w:r>
              <w:r>
                <w:rPr>
                  <w:rFonts w:eastAsiaTheme="minorEastAsia"/>
                  <w:color w:val="0070C0"/>
                  <w:lang w:val="en-US" w:eastAsia="zh-CN"/>
                </w:rPr>
                <w:t>5</w:t>
              </w:r>
              <w:r w:rsidRPr="00D604DD">
                <w:rPr>
                  <w:rFonts w:eastAsiaTheme="minorEastAsia"/>
                  <w:color w:val="0070C0"/>
                  <w:lang w:val="en-US" w:eastAsia="zh-CN"/>
                </w:rPr>
                <w:t>.</w:t>
              </w:r>
            </w:ins>
          </w:p>
        </w:tc>
      </w:tr>
      <w:tr w:rsidR="002419AB" w:rsidRPr="00571777" w14:paraId="3712F383" w14:textId="77777777" w:rsidTr="002419AB">
        <w:tc>
          <w:tcPr>
            <w:tcW w:w="1233" w:type="dxa"/>
            <w:vMerge w:val="restart"/>
          </w:tcPr>
          <w:p w14:paraId="44AA3E2D" w14:textId="63910850" w:rsidR="002419AB" w:rsidRDefault="002419AB" w:rsidP="002419AB">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398" w:type="dxa"/>
          </w:tcPr>
          <w:p w14:paraId="52202AB3" w14:textId="0B2A32E2" w:rsidR="002419AB" w:rsidRDefault="002419AB" w:rsidP="002419AB">
            <w:pPr>
              <w:spacing w:after="120"/>
              <w:rPr>
                <w:rFonts w:eastAsiaTheme="minorEastAsia"/>
                <w:color w:val="0070C0"/>
                <w:lang w:val="en-US" w:eastAsia="zh-CN"/>
              </w:rPr>
            </w:pPr>
          </w:p>
        </w:tc>
      </w:tr>
      <w:tr w:rsidR="002419AB" w:rsidRPr="00571777" w14:paraId="784DA876" w14:textId="77777777" w:rsidTr="002419AB">
        <w:tc>
          <w:tcPr>
            <w:tcW w:w="1233" w:type="dxa"/>
            <w:vMerge/>
          </w:tcPr>
          <w:p w14:paraId="4582859A" w14:textId="77777777" w:rsidR="002419AB" w:rsidRPr="00AE725B" w:rsidRDefault="002419AB" w:rsidP="002419AB">
            <w:pPr>
              <w:spacing w:after="120"/>
              <w:rPr>
                <w:rFonts w:eastAsiaTheme="minorEastAsia"/>
                <w:lang w:val="en-US" w:eastAsia="zh-CN"/>
              </w:rPr>
            </w:pPr>
          </w:p>
        </w:tc>
        <w:tc>
          <w:tcPr>
            <w:tcW w:w="8398" w:type="dxa"/>
          </w:tcPr>
          <w:p w14:paraId="3B4C4707" w14:textId="77777777" w:rsidR="002419AB" w:rsidRDefault="002419AB" w:rsidP="002419AB">
            <w:pPr>
              <w:spacing w:after="120"/>
              <w:rPr>
                <w:rFonts w:eastAsiaTheme="minorEastAsia"/>
                <w:color w:val="0070C0"/>
                <w:lang w:val="en-US" w:eastAsia="zh-CN"/>
              </w:rPr>
            </w:pPr>
          </w:p>
        </w:tc>
      </w:tr>
      <w:tr w:rsidR="002419AB" w:rsidRPr="00571777" w14:paraId="50951A0A" w14:textId="77777777" w:rsidTr="002419AB">
        <w:tc>
          <w:tcPr>
            <w:tcW w:w="1233" w:type="dxa"/>
            <w:vMerge/>
          </w:tcPr>
          <w:p w14:paraId="3C3E08DB" w14:textId="77777777" w:rsidR="002419AB" w:rsidRPr="00AE725B" w:rsidRDefault="002419AB" w:rsidP="002419AB">
            <w:pPr>
              <w:spacing w:after="120"/>
              <w:rPr>
                <w:rFonts w:eastAsiaTheme="minorEastAsia"/>
                <w:lang w:val="en-US" w:eastAsia="zh-CN"/>
              </w:rPr>
            </w:pPr>
          </w:p>
        </w:tc>
        <w:tc>
          <w:tcPr>
            <w:tcW w:w="8398" w:type="dxa"/>
          </w:tcPr>
          <w:p w14:paraId="32E68550" w14:textId="77777777" w:rsidR="002419AB" w:rsidRDefault="002419AB" w:rsidP="002419AB">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68528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85283">
        <w:tc>
          <w:tcPr>
            <w:tcW w:w="1242" w:type="dxa"/>
          </w:tcPr>
          <w:p w14:paraId="53876CE1" w14:textId="2F7C1615"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D19B9">
              <w:rPr>
                <w:rFonts w:eastAsiaTheme="minorEastAsia" w:hint="eastAsia"/>
                <w:b/>
                <w:bCs/>
                <w:color w:val="0070C0"/>
                <w:lang w:val="en-US" w:eastAsia="zh-CN"/>
              </w:rPr>
              <w:t>-1</w:t>
            </w:r>
          </w:p>
        </w:tc>
        <w:tc>
          <w:tcPr>
            <w:tcW w:w="8615" w:type="dxa"/>
          </w:tcPr>
          <w:p w14:paraId="559D329C" w14:textId="77777777" w:rsidR="0032457F" w:rsidRDefault="0032457F" w:rsidP="0032457F">
            <w:pPr>
              <w:spacing w:after="120"/>
              <w:rPr>
                <w:szCs w:val="16"/>
              </w:rPr>
            </w:pPr>
            <w:r>
              <w:rPr>
                <w:szCs w:val="16"/>
              </w:rPr>
              <w:t>Sub-topic 1-1 Scheduling restriction for intra-f CSI-RS measurement in TDD band</w:t>
            </w:r>
          </w:p>
          <w:p w14:paraId="0AAB656A" w14:textId="77777777" w:rsidR="0032457F" w:rsidRDefault="0032457F" w:rsidP="0032457F">
            <w:pPr>
              <w:rPr>
                <w:rFonts w:eastAsiaTheme="minorEastAsia"/>
                <w:i/>
                <w:lang w:val="en-US" w:eastAsia="zh-CN"/>
              </w:rPr>
            </w:pPr>
            <w:r>
              <w:rPr>
                <w:rFonts w:eastAsiaTheme="minorEastAsia"/>
                <w:i/>
                <w:color w:val="0070C0"/>
                <w:lang w:val="en-US" w:eastAsia="zh-CN"/>
              </w:rPr>
              <w:t xml:space="preserve">Tentative agreements: </w:t>
            </w:r>
            <w:r>
              <w:rPr>
                <w:rFonts w:eastAsiaTheme="minorEastAsia"/>
                <w:i/>
                <w:lang w:val="en-US" w:eastAsia="zh-CN"/>
              </w:rPr>
              <w:t>None</w:t>
            </w:r>
          </w:p>
          <w:p w14:paraId="6C5E45B5" w14:textId="77777777" w:rsidR="0032457F" w:rsidRDefault="0032457F" w:rsidP="0032457F">
            <w:pPr>
              <w:rPr>
                <w:rFonts w:eastAsiaTheme="minorEastAsia"/>
                <w:i/>
                <w:lang w:val="en-US" w:eastAsia="zh-CN"/>
              </w:rPr>
            </w:pPr>
            <w:r>
              <w:rPr>
                <w:rFonts w:eastAsiaTheme="minorEastAsia"/>
                <w:i/>
                <w:color w:val="0070C0"/>
                <w:lang w:val="en-US" w:eastAsia="zh-CN"/>
              </w:rPr>
              <w:t xml:space="preserve">Candidate options: </w:t>
            </w:r>
          </w:p>
          <w:p w14:paraId="77A5256A" w14:textId="77777777" w:rsidR="0032457F" w:rsidRDefault="0032457F" w:rsidP="0032457F">
            <w:pPr>
              <w:pStyle w:val="afe"/>
              <w:numPr>
                <w:ilvl w:val="0"/>
                <w:numId w:val="31"/>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2a: </w:t>
            </w:r>
          </w:p>
          <w:p w14:paraId="15994CAB" w14:textId="77777777" w:rsidR="0032457F" w:rsidRDefault="0032457F" w:rsidP="0032457F">
            <w:pPr>
              <w:pStyle w:val="afe"/>
              <w:numPr>
                <w:ilvl w:val="1"/>
                <w:numId w:val="31"/>
              </w:numPr>
              <w:overflowPunct/>
              <w:autoSpaceDE/>
              <w:adjustRightInd/>
              <w:spacing w:after="120"/>
              <w:ind w:firstLineChars="0"/>
              <w:textAlignment w:val="auto"/>
              <w:rPr>
                <w:rFonts w:eastAsia="宋体"/>
                <w:szCs w:val="24"/>
                <w:lang w:eastAsia="zh-CN"/>
              </w:rPr>
            </w:pPr>
            <w:r>
              <w:rPr>
                <w:rFonts w:eastAsia="宋体"/>
                <w:szCs w:val="24"/>
                <w:lang w:eastAsia="zh-CN"/>
              </w:rPr>
              <w:t>When UE performs CSI-RS intra-frequency measurements in a TDD band, UE is not expected to transmit PUCCH/PUSCH/SRS on configured CSI-RS resource symbols, and on 1 OFDM symbol before and after each consecutively configured CSI-RS symbols.</w:t>
            </w:r>
          </w:p>
          <w:p w14:paraId="351F0B06" w14:textId="77777777" w:rsidR="0032457F" w:rsidRDefault="0032457F" w:rsidP="0032457F">
            <w:pPr>
              <w:pStyle w:val="afe"/>
              <w:numPr>
                <w:ilvl w:val="0"/>
                <w:numId w:val="31"/>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3: </w:t>
            </w:r>
          </w:p>
          <w:p w14:paraId="02F6A2ED" w14:textId="77777777" w:rsidR="0032457F" w:rsidRDefault="0032457F" w:rsidP="0032457F">
            <w:pPr>
              <w:pStyle w:val="afe"/>
              <w:numPr>
                <w:ilvl w:val="1"/>
                <w:numId w:val="31"/>
              </w:numPr>
              <w:overflowPunct/>
              <w:autoSpaceDE/>
              <w:adjustRightInd/>
              <w:spacing w:after="120"/>
              <w:ind w:firstLineChars="0"/>
              <w:textAlignment w:val="auto"/>
              <w:rPr>
                <w:rFonts w:eastAsia="宋体"/>
                <w:szCs w:val="24"/>
                <w:lang w:eastAsia="zh-CN"/>
              </w:rPr>
            </w:pPr>
            <w:r>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40D066C" w14:textId="4AD504FC" w:rsidR="00004165" w:rsidRPr="003418CB" w:rsidRDefault="0032457F" w:rsidP="0032457F">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 </w:t>
            </w:r>
            <w:r>
              <w:rPr>
                <w:rFonts w:eastAsiaTheme="minorEastAsia"/>
                <w:i/>
                <w:color w:val="0070C0"/>
                <w:highlight w:val="yellow"/>
                <w:lang w:val="en-US" w:eastAsia="zh-CN"/>
              </w:rPr>
              <w:t>Further discuss whether option 2a can be agreeable.</w:t>
            </w:r>
          </w:p>
        </w:tc>
      </w:tr>
      <w:tr w:rsidR="008E128C" w14:paraId="3C6423A9" w14:textId="77777777" w:rsidTr="00685283">
        <w:tc>
          <w:tcPr>
            <w:tcW w:w="1242" w:type="dxa"/>
          </w:tcPr>
          <w:p w14:paraId="4B573724" w14:textId="7A4F5AB5" w:rsidR="008E128C" w:rsidRPr="00045592" w:rsidRDefault="008E128C" w:rsidP="00C81CC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C81CCF">
              <w:rPr>
                <w:rFonts w:eastAsiaTheme="minorEastAsia" w:hint="eastAsia"/>
                <w:b/>
                <w:bCs/>
                <w:color w:val="0070C0"/>
                <w:lang w:val="en-US" w:eastAsia="zh-CN"/>
              </w:rPr>
              <w:t>2</w:t>
            </w:r>
          </w:p>
        </w:tc>
        <w:tc>
          <w:tcPr>
            <w:tcW w:w="8615" w:type="dxa"/>
          </w:tcPr>
          <w:p w14:paraId="27830715" w14:textId="77777777" w:rsidR="006D2699" w:rsidRDefault="006D2699" w:rsidP="00620F74">
            <w:pPr>
              <w:rPr>
                <w:rFonts w:eastAsiaTheme="minorEastAsia"/>
                <w:szCs w:val="16"/>
                <w:lang w:eastAsia="zh-CN"/>
              </w:rPr>
            </w:pPr>
            <w:r w:rsidRPr="006D2699">
              <w:rPr>
                <w:szCs w:val="16"/>
              </w:rPr>
              <w:t>Sub-topic 1-2 Time domain restriction for CSI-RS configuration</w:t>
            </w:r>
          </w:p>
          <w:p w14:paraId="16849E4E" w14:textId="1BBE0C31" w:rsidR="008E128C" w:rsidRDefault="008E128C" w:rsidP="00620F74">
            <w:pPr>
              <w:rPr>
                <w:rFonts w:eastAsiaTheme="minorEastAsia"/>
                <w:i/>
                <w:lang w:val="en-US" w:eastAsia="zh-CN"/>
              </w:rPr>
            </w:pPr>
            <w:r w:rsidRPr="00855107">
              <w:rPr>
                <w:rFonts w:eastAsiaTheme="minorEastAsia" w:hint="eastAsia"/>
                <w:i/>
                <w:color w:val="0070C0"/>
                <w:lang w:val="en-US" w:eastAsia="zh-CN"/>
              </w:rPr>
              <w:lastRenderedPageBreak/>
              <w:t>Tentative agreements:</w:t>
            </w:r>
            <w:r>
              <w:rPr>
                <w:rFonts w:eastAsiaTheme="minorEastAsia" w:hint="eastAsia"/>
                <w:i/>
                <w:color w:val="0070C0"/>
                <w:lang w:val="en-US" w:eastAsia="zh-CN"/>
              </w:rPr>
              <w:t xml:space="preserve"> </w:t>
            </w:r>
          </w:p>
          <w:p w14:paraId="1A9F0FAB" w14:textId="77777777" w:rsidR="005976D8" w:rsidRPr="004707E3" w:rsidRDefault="005976D8" w:rsidP="005976D8">
            <w:pPr>
              <w:pStyle w:val="afe"/>
              <w:numPr>
                <w:ilvl w:val="0"/>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Pr>
                <w:rFonts w:eastAsiaTheme="minorEastAsia" w:hint="eastAsia"/>
                <w:highlight w:val="green"/>
                <w:lang w:eastAsia="zh-CN"/>
              </w:rPr>
              <w:t xml:space="preserve"> in GTW</w:t>
            </w:r>
            <w:r w:rsidRPr="004707E3">
              <w:rPr>
                <w:highlight w:val="green"/>
                <w:lang w:eastAsia="ja-JP"/>
              </w:rPr>
              <w:t>:</w:t>
            </w:r>
          </w:p>
          <w:p w14:paraId="6328E2EB" w14:textId="77777777" w:rsidR="005976D8" w:rsidRPr="001B5230" w:rsidRDefault="005976D8" w:rsidP="005976D8">
            <w:pPr>
              <w:pStyle w:val="afe"/>
              <w:numPr>
                <w:ilvl w:val="1"/>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32963C5F" w14:textId="77777777" w:rsidR="005976D8" w:rsidRPr="004707E3" w:rsidRDefault="005976D8" w:rsidP="005976D8">
            <w:pPr>
              <w:pStyle w:val="afe"/>
              <w:numPr>
                <w:ilvl w:val="2"/>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4896CAAC" w14:textId="77777777" w:rsidR="005976D8" w:rsidRPr="004707E3" w:rsidRDefault="005976D8" w:rsidP="005976D8">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5BEA113C" w14:textId="77777777" w:rsidR="005976D8" w:rsidRDefault="005976D8" w:rsidP="005976D8">
            <w:pPr>
              <w:pStyle w:val="afe"/>
              <w:numPr>
                <w:ilvl w:val="2"/>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64E665C7" w14:textId="688966E9" w:rsidR="005976D8" w:rsidRPr="005976D8" w:rsidRDefault="005976D8" w:rsidP="005976D8">
            <w:pPr>
              <w:pStyle w:val="afe"/>
              <w:numPr>
                <w:ilvl w:val="2"/>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78B9C6F6"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2F80D93C" w14:textId="77777777" w:rsidR="00980E18" w:rsidRPr="0001349B" w:rsidRDefault="00980E18" w:rsidP="0001349B">
            <w:pPr>
              <w:pStyle w:val="afe"/>
              <w:numPr>
                <w:ilvl w:val="1"/>
                <w:numId w:val="30"/>
              </w:numPr>
              <w:overflowPunct/>
              <w:autoSpaceDE/>
              <w:autoSpaceDN/>
              <w:adjustRightInd/>
              <w:spacing w:after="120" w:line="252" w:lineRule="auto"/>
              <w:ind w:firstLineChars="0"/>
              <w:textAlignment w:val="auto"/>
              <w:rPr>
                <w:bCs/>
              </w:rPr>
            </w:pPr>
            <w:r w:rsidRPr="0001349B">
              <w:rPr>
                <w:bCs/>
              </w:rPr>
              <w:t>On CSI-RS resources in the same MO with different offset</w:t>
            </w:r>
          </w:p>
          <w:p w14:paraId="7D1A9F4C" w14:textId="77777777" w:rsidR="00980E18" w:rsidRPr="0001349B" w:rsidRDefault="00980E18" w:rsidP="0001349B">
            <w:pPr>
              <w:pStyle w:val="afe"/>
              <w:numPr>
                <w:ilvl w:val="2"/>
                <w:numId w:val="30"/>
              </w:numPr>
              <w:overflowPunct/>
              <w:autoSpaceDE/>
              <w:autoSpaceDN/>
              <w:adjustRightInd/>
              <w:spacing w:after="120" w:line="252" w:lineRule="auto"/>
              <w:ind w:firstLineChars="0"/>
              <w:textAlignment w:val="auto"/>
              <w:rPr>
                <w:bCs/>
              </w:rPr>
            </w:pPr>
            <w:r w:rsidRPr="0001349B">
              <w:rPr>
                <w:bCs/>
              </w:rPr>
              <w:t>Option 1: Rel-16 L3 CSI-RS requirements are defined under assumption that all CSI-RS resources in the same MO are configured in the same 5ms window</w:t>
            </w:r>
          </w:p>
          <w:p w14:paraId="015E11E9" w14:textId="77777777" w:rsidR="00980E18" w:rsidRPr="0001349B" w:rsidRDefault="00980E18" w:rsidP="0001349B">
            <w:pPr>
              <w:pStyle w:val="afe"/>
              <w:numPr>
                <w:ilvl w:val="3"/>
                <w:numId w:val="30"/>
              </w:numPr>
              <w:overflowPunct/>
              <w:autoSpaceDE/>
              <w:autoSpaceDN/>
              <w:adjustRightInd/>
              <w:spacing w:after="120" w:line="252" w:lineRule="auto"/>
              <w:ind w:firstLineChars="0"/>
              <w:textAlignment w:val="auto"/>
              <w:rPr>
                <w:bCs/>
              </w:rPr>
            </w:pPr>
            <w:r w:rsidRPr="0001349B">
              <w:rPr>
                <w:bCs/>
              </w:rPr>
              <w:t xml:space="preserve">Note: </w:t>
            </w:r>
            <w:r w:rsidRPr="0001349B">
              <w:rPr>
                <w:lang w:eastAsia="ja-JP"/>
              </w:rPr>
              <w:t>It is up to the network whether to configure all CSI-RS in the 5ms window and if CSI-RS resources are configured outside then UE may not measure it and the requirements do not apply.</w:t>
            </w:r>
          </w:p>
          <w:p w14:paraId="10E1CF52" w14:textId="77777777" w:rsidR="00980E18" w:rsidRPr="0001349B" w:rsidRDefault="00980E18" w:rsidP="0001349B">
            <w:pPr>
              <w:pStyle w:val="afe"/>
              <w:numPr>
                <w:ilvl w:val="2"/>
                <w:numId w:val="30"/>
              </w:numPr>
              <w:overflowPunct/>
              <w:autoSpaceDE/>
              <w:autoSpaceDN/>
              <w:adjustRightInd/>
              <w:spacing w:after="120" w:line="252" w:lineRule="auto"/>
              <w:ind w:firstLineChars="0"/>
              <w:textAlignment w:val="auto"/>
              <w:rPr>
                <w:bCs/>
              </w:rPr>
            </w:pPr>
            <w:r w:rsidRPr="0001349B">
              <w:rPr>
                <w:bCs/>
              </w:rPr>
              <w:t>Option 2: Keep the current specification unchanged</w:t>
            </w:r>
          </w:p>
          <w:p w14:paraId="41DB2EB1" w14:textId="77777777" w:rsidR="00980E18" w:rsidRPr="0001349B" w:rsidRDefault="00980E18" w:rsidP="0001349B">
            <w:pPr>
              <w:pStyle w:val="afe"/>
              <w:numPr>
                <w:ilvl w:val="2"/>
                <w:numId w:val="30"/>
              </w:numPr>
              <w:overflowPunct/>
              <w:autoSpaceDE/>
              <w:autoSpaceDN/>
              <w:adjustRightInd/>
              <w:spacing w:after="120" w:line="252" w:lineRule="auto"/>
              <w:ind w:firstLineChars="0"/>
              <w:textAlignment w:val="auto"/>
              <w:rPr>
                <w:bCs/>
              </w:rPr>
            </w:pPr>
            <w:r w:rsidRPr="0001349B">
              <w:rPr>
                <w:bCs/>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6BEB4933" w14:textId="4DC29C32"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21DC00A" w14:textId="77777777" w:rsidTr="00685283">
        <w:tc>
          <w:tcPr>
            <w:tcW w:w="1242" w:type="dxa"/>
          </w:tcPr>
          <w:p w14:paraId="5DDD1567" w14:textId="58656C8F" w:rsidR="008E128C" w:rsidRPr="00045592" w:rsidRDefault="008E128C" w:rsidP="007D1493">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7D1493">
              <w:rPr>
                <w:rFonts w:eastAsiaTheme="minorEastAsia" w:hint="eastAsia"/>
                <w:b/>
                <w:bCs/>
                <w:color w:val="0070C0"/>
                <w:lang w:val="en-US" w:eastAsia="zh-CN"/>
              </w:rPr>
              <w:t>3</w:t>
            </w:r>
          </w:p>
        </w:tc>
        <w:tc>
          <w:tcPr>
            <w:tcW w:w="8615" w:type="dxa"/>
          </w:tcPr>
          <w:p w14:paraId="7FEAC9F0" w14:textId="77777777" w:rsidR="0007143A" w:rsidRDefault="0007143A" w:rsidP="00620F74">
            <w:pPr>
              <w:rPr>
                <w:rFonts w:eastAsiaTheme="minorEastAsia"/>
                <w:szCs w:val="16"/>
                <w:lang w:eastAsia="zh-CN"/>
              </w:rPr>
            </w:pPr>
            <w:r w:rsidRPr="0007143A">
              <w:rPr>
                <w:szCs w:val="16"/>
              </w:rPr>
              <w:t>Sub-topic 1-3 Starting point of 5ms time window</w:t>
            </w:r>
          </w:p>
          <w:p w14:paraId="481824A8" w14:textId="6D51E6F5" w:rsidR="008E128C" w:rsidRPr="00855107" w:rsidRDefault="008E128C" w:rsidP="00620F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67199F">
              <w:rPr>
                <w:rFonts w:eastAsiaTheme="minorEastAsia" w:hint="eastAsia"/>
                <w:i/>
                <w:lang w:val="en-US" w:eastAsia="zh-CN"/>
              </w:rPr>
              <w:t>None</w:t>
            </w:r>
          </w:p>
          <w:p w14:paraId="61431D6B"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0549A47A" w14:textId="77777777" w:rsidR="00DC5D5A" w:rsidRPr="0008516F" w:rsidRDefault="00DC5D5A" w:rsidP="00DC5D5A">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7537824E" w14:textId="77777777" w:rsidR="00DC5D5A" w:rsidRPr="0092092D" w:rsidRDefault="00DC5D5A" w:rsidP="00DC5D5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6D8EEE0F" w14:textId="77777777" w:rsidR="00DC5D5A" w:rsidRDefault="00DC5D5A" w:rsidP="00DC5D5A">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1F4F9BBB" w14:textId="77777777" w:rsidR="00DC5D5A" w:rsidRDefault="00DC5D5A" w:rsidP="00DC5D5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4C160629" w14:textId="77777777" w:rsidR="00DC5D5A" w:rsidRPr="00452201" w:rsidRDefault="00DC5D5A" w:rsidP="00DC5D5A">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04DBF4C4" w14:textId="1FBBAD6A" w:rsidR="00DC5D5A" w:rsidRPr="00DC5D5A" w:rsidRDefault="00DC5D5A" w:rsidP="00DC5D5A">
            <w:pPr>
              <w:pStyle w:val="afe"/>
              <w:numPr>
                <w:ilvl w:val="1"/>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058B0A7B" w14:textId="305E7C46"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47ABFB4" w14:textId="77777777" w:rsidTr="00685283">
        <w:tc>
          <w:tcPr>
            <w:tcW w:w="1242" w:type="dxa"/>
          </w:tcPr>
          <w:p w14:paraId="62B7C3D4" w14:textId="28511AE6" w:rsidR="008E128C" w:rsidRPr="00045592" w:rsidRDefault="008E128C" w:rsidP="00E4137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E4137F">
              <w:rPr>
                <w:rFonts w:eastAsiaTheme="minorEastAsia" w:hint="eastAsia"/>
                <w:b/>
                <w:bCs/>
                <w:color w:val="0070C0"/>
                <w:lang w:val="en-US" w:eastAsia="zh-CN"/>
              </w:rPr>
              <w:t>4</w:t>
            </w:r>
          </w:p>
        </w:tc>
        <w:tc>
          <w:tcPr>
            <w:tcW w:w="8615" w:type="dxa"/>
          </w:tcPr>
          <w:p w14:paraId="2C861FE2" w14:textId="05F4DC2F" w:rsidR="00254042" w:rsidRDefault="00254042" w:rsidP="00620F74">
            <w:pPr>
              <w:rPr>
                <w:rFonts w:eastAsiaTheme="minorEastAsia"/>
                <w:szCs w:val="16"/>
                <w:lang w:eastAsia="zh-CN"/>
              </w:rPr>
            </w:pPr>
            <w:r w:rsidRPr="00254042">
              <w:rPr>
                <w:szCs w:val="16"/>
              </w:rPr>
              <w:t>Sub-topic 1-4 UE behavior when the timing offset exceeds the threshold</w:t>
            </w:r>
            <w:r w:rsidRPr="00254042">
              <w:rPr>
                <w:rFonts w:hint="eastAsia"/>
                <w:szCs w:val="16"/>
              </w:rPr>
              <w:t xml:space="preserve"> </w:t>
            </w:r>
          </w:p>
          <w:p w14:paraId="4463BDA1" w14:textId="3081FDDD" w:rsidR="008E128C" w:rsidRPr="00855107" w:rsidRDefault="008E128C" w:rsidP="00620F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67199F">
              <w:rPr>
                <w:rFonts w:eastAsiaTheme="minorEastAsia" w:hint="eastAsia"/>
                <w:i/>
                <w:lang w:val="en-US" w:eastAsia="zh-CN"/>
              </w:rPr>
              <w:t>None</w:t>
            </w:r>
          </w:p>
          <w:p w14:paraId="416E9338"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6F06AD4D" w14:textId="4E9C962F" w:rsidR="00E4137F" w:rsidRPr="0008516F" w:rsidRDefault="00E4137F" w:rsidP="00E4137F">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lastRenderedPageBreak/>
              <w:t xml:space="preserve">Option 1: </w:t>
            </w:r>
          </w:p>
          <w:p w14:paraId="6E3353D0" w14:textId="77777777" w:rsidR="00E4137F" w:rsidRPr="00D4125A" w:rsidRDefault="00E4137F" w:rsidP="00E4137F">
            <w:pPr>
              <w:pStyle w:val="afe"/>
              <w:numPr>
                <w:ilvl w:val="1"/>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47AAB9D5" w14:textId="711F08AC" w:rsidR="00D4125A" w:rsidRPr="00D4125A" w:rsidRDefault="00D4125A" w:rsidP="00D4125A">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O</w:t>
            </w:r>
            <w:r>
              <w:rPr>
                <w:rFonts w:eastAsiaTheme="minorEastAsia" w:hint="eastAsia"/>
                <w:lang w:eastAsia="zh-CN"/>
              </w:rPr>
              <w:t xml:space="preserve">ption 2: </w:t>
            </w:r>
          </w:p>
          <w:p w14:paraId="0BF875D6" w14:textId="23759D6B" w:rsidR="00D4125A" w:rsidRPr="008D6467" w:rsidRDefault="00D4125A" w:rsidP="00E4137F">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N</w:t>
            </w:r>
            <w:r>
              <w:rPr>
                <w:rFonts w:eastAsiaTheme="minorEastAsia" w:hint="eastAsia"/>
                <w:lang w:eastAsia="zh-CN"/>
              </w:rPr>
              <w:t xml:space="preserve">o need to define this UE </w:t>
            </w:r>
            <w:r>
              <w:rPr>
                <w:rFonts w:eastAsiaTheme="minorEastAsia"/>
                <w:lang w:eastAsia="zh-CN"/>
              </w:rPr>
              <w:t>behaviour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w:t>
            </w:r>
            <w:r>
              <w:rPr>
                <w:rFonts w:eastAsiaTheme="minorEastAsia"/>
                <w:lang w:eastAsia="zh-CN"/>
              </w:rPr>
              <w:t>is u</w:t>
            </w:r>
            <w:r>
              <w:rPr>
                <w:rFonts w:eastAsiaTheme="minorEastAsia" w:hint="eastAsia"/>
                <w:lang w:eastAsia="zh-CN"/>
              </w:rPr>
              <w:t>p to UE implementation</w:t>
            </w:r>
          </w:p>
          <w:p w14:paraId="3EE0787A" w14:textId="39F0A8E3"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1E0702F" w14:textId="77777777" w:rsidTr="00685283">
        <w:tc>
          <w:tcPr>
            <w:tcW w:w="1242" w:type="dxa"/>
          </w:tcPr>
          <w:p w14:paraId="1EBF6C81" w14:textId="2DE314E0" w:rsidR="008E128C" w:rsidRPr="00045592" w:rsidRDefault="008E128C" w:rsidP="0032118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321182">
              <w:rPr>
                <w:rFonts w:eastAsiaTheme="minorEastAsia" w:hint="eastAsia"/>
                <w:b/>
                <w:bCs/>
                <w:color w:val="0070C0"/>
                <w:lang w:val="en-US" w:eastAsia="zh-CN"/>
              </w:rPr>
              <w:t>5</w:t>
            </w:r>
          </w:p>
        </w:tc>
        <w:tc>
          <w:tcPr>
            <w:tcW w:w="8615" w:type="dxa"/>
          </w:tcPr>
          <w:p w14:paraId="18D9224A" w14:textId="77777777" w:rsidR="00273411" w:rsidRDefault="00273411" w:rsidP="00620F74">
            <w:pPr>
              <w:rPr>
                <w:rFonts w:eastAsiaTheme="minorEastAsia"/>
                <w:szCs w:val="16"/>
                <w:lang w:eastAsia="zh-CN"/>
              </w:rPr>
            </w:pPr>
            <w:r w:rsidRPr="00273411">
              <w:rPr>
                <w:szCs w:val="16"/>
              </w:rPr>
              <w:t>Sub-topic 1-5 Time validity of the detected associatedSSB</w:t>
            </w:r>
            <w:r w:rsidRPr="00273411">
              <w:rPr>
                <w:rFonts w:hint="eastAsia"/>
                <w:szCs w:val="16"/>
              </w:rPr>
              <w:t xml:space="preserve"> </w:t>
            </w:r>
          </w:p>
          <w:p w14:paraId="4EA9C252" w14:textId="59ABDDCB" w:rsidR="00C2354B" w:rsidRPr="00932CBB" w:rsidRDefault="008E128C" w:rsidP="00932CBB">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00620F74" w:rsidRPr="00637DA7">
              <w:rPr>
                <w:rFonts w:eastAsiaTheme="minorEastAsia" w:hint="eastAsia"/>
                <w:i/>
                <w:lang w:val="en-US" w:eastAsia="zh-CN"/>
              </w:rPr>
              <w:t>None</w:t>
            </w:r>
          </w:p>
          <w:p w14:paraId="3350E77B" w14:textId="0D1E2CDD"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r w:rsidR="00932CBB">
              <w:rPr>
                <w:rFonts w:eastAsiaTheme="minorEastAsia" w:hint="eastAsia"/>
                <w:i/>
                <w:color w:val="0070C0"/>
                <w:lang w:val="en-US" w:eastAsia="zh-CN"/>
              </w:rPr>
              <w:t xml:space="preserve"> </w:t>
            </w:r>
          </w:p>
          <w:p w14:paraId="18765856" w14:textId="182F9422" w:rsidR="00620F74" w:rsidRPr="0008516F" w:rsidRDefault="00620F74" w:rsidP="00620F74">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0990F0E6" w14:textId="1F88CBD5" w:rsidR="00620F74" w:rsidRPr="00620F74" w:rsidRDefault="00620F74" w:rsidP="00620F74">
            <w:pPr>
              <w:pStyle w:val="afe"/>
              <w:numPr>
                <w:ilvl w:val="1"/>
                <w:numId w:val="4"/>
              </w:numPr>
              <w:spacing w:after="120"/>
              <w:ind w:firstLineChars="0"/>
              <w:rPr>
                <w:rFonts w:eastAsiaTheme="minorEastAsia"/>
                <w:lang w:eastAsia="zh-CN"/>
              </w:rPr>
            </w:pPr>
            <w:r w:rsidRPr="00363E88">
              <w:rPr>
                <w:rFonts w:eastAsiaTheme="minorEastAsia"/>
                <w:lang w:eastAsia="zh-CN"/>
              </w:rPr>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p>
          <w:p w14:paraId="30B243D1" w14:textId="3B22DD81" w:rsidR="008E128C" w:rsidRPr="00855107" w:rsidRDefault="008E128C" w:rsidP="005A6A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007D533D" w:rsidRPr="007D533D">
              <w:rPr>
                <w:rFonts w:eastAsiaTheme="minorEastAsia" w:hint="eastAsia"/>
                <w:i/>
                <w:color w:val="0070C0"/>
                <w:highlight w:val="yellow"/>
                <w:lang w:val="en-US" w:eastAsia="zh-CN"/>
              </w:rPr>
              <w:t>F</w:t>
            </w:r>
            <w:r w:rsidR="00620F74" w:rsidRPr="007D533D">
              <w:rPr>
                <w:rFonts w:eastAsiaTheme="minorEastAsia" w:hint="eastAsia"/>
                <w:i/>
                <w:color w:val="0070C0"/>
                <w:highlight w:val="yellow"/>
                <w:lang w:val="en-US" w:eastAsia="zh-CN"/>
              </w:rPr>
              <w:t xml:space="preserve">urther discuss </w:t>
            </w:r>
            <w:r w:rsidR="005A6AF3">
              <w:rPr>
                <w:rFonts w:eastAsiaTheme="minorEastAsia" w:hint="eastAsia"/>
                <w:i/>
                <w:color w:val="0070C0"/>
                <w:highlight w:val="yellow"/>
                <w:lang w:val="en-US" w:eastAsia="zh-CN"/>
              </w:rPr>
              <w:t>based on the</w:t>
            </w:r>
            <w:r w:rsidR="007D533D" w:rsidRPr="007D533D">
              <w:rPr>
                <w:rFonts w:eastAsiaTheme="minorEastAsia" w:hint="eastAsia"/>
                <w:i/>
                <w:color w:val="0070C0"/>
                <w:highlight w:val="yellow"/>
                <w:lang w:val="en-US" w:eastAsia="zh-CN"/>
              </w:rPr>
              <w:t xml:space="preserve"> CR</w:t>
            </w:r>
            <w:r w:rsidR="005A6AF3">
              <w:rPr>
                <w:rFonts w:eastAsiaTheme="minorEastAsia" w:hint="eastAsia"/>
                <w:i/>
                <w:color w:val="0070C0"/>
                <w:highlight w:val="yellow"/>
                <w:lang w:val="en-US" w:eastAsia="zh-CN"/>
              </w:rPr>
              <w:t xml:space="preserve"> review</w:t>
            </w:r>
            <w:r w:rsidRPr="007D533D">
              <w:rPr>
                <w:rFonts w:eastAsiaTheme="minorEastAsia" w:hint="eastAsia"/>
                <w:i/>
                <w:color w:val="0070C0"/>
                <w:highlight w:val="yellow"/>
                <w:lang w:val="en-US" w:eastAsia="zh-CN"/>
              </w:rPr>
              <w:t>.</w:t>
            </w:r>
            <w:r>
              <w:rPr>
                <w:rFonts w:eastAsiaTheme="minorEastAsia" w:hint="eastAsia"/>
                <w:i/>
                <w:color w:val="0070C0"/>
                <w:lang w:val="en-US" w:eastAsia="zh-CN"/>
              </w:rPr>
              <w:t xml:space="preserve"> </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09CE3454" w14:textId="77777777" w:rsidR="006227EB" w:rsidRDefault="006227EB" w:rsidP="006227EB">
      <w:pPr>
        <w:rPr>
          <w:b/>
          <w:color w:val="0070C0"/>
          <w:lang w:val="sv-SE" w:eastAsia="zh-CN"/>
        </w:rPr>
      </w:pPr>
      <w:r w:rsidRPr="0092092D">
        <w:rPr>
          <w:b/>
          <w:color w:val="0070C0"/>
          <w:lang w:val="sv-SE" w:eastAsia="zh-CN"/>
        </w:rPr>
        <w:t>Sub-topic 1-1 Scheduling restriction for intra-f CSI-RS measurement in TDD band</w:t>
      </w:r>
    </w:p>
    <w:p w14:paraId="46BA2320" w14:textId="3C2F4A60" w:rsidR="006227EB" w:rsidRPr="008D25A9" w:rsidRDefault="006227EB" w:rsidP="006227EB">
      <w:pPr>
        <w:rPr>
          <w:b/>
          <w:i/>
          <w:color w:val="0070C0"/>
          <w:lang w:val="sv-SE" w:eastAsia="zh-CN"/>
        </w:rPr>
      </w:pPr>
      <w:r w:rsidRPr="003A3593">
        <w:rPr>
          <w:b/>
          <w:i/>
          <w:color w:val="0070C0"/>
          <w:highlight w:val="yellow"/>
          <w:lang w:val="sv-SE" w:eastAsia="zh-CN"/>
        </w:rPr>
        <w:t>M</w:t>
      </w:r>
      <w:r w:rsidR="00EA5F87" w:rsidRPr="003A3593">
        <w:rPr>
          <w:rFonts w:hint="eastAsia"/>
          <w:b/>
          <w:i/>
          <w:color w:val="0070C0"/>
          <w:highlight w:val="yellow"/>
          <w:lang w:val="sv-SE" w:eastAsia="zh-CN"/>
        </w:rPr>
        <w:t>oderator: P</w:t>
      </w:r>
      <w:r w:rsidRPr="003A3593">
        <w:rPr>
          <w:rFonts w:hint="eastAsia"/>
          <w:b/>
          <w:i/>
          <w:color w:val="0070C0"/>
          <w:highlight w:val="yellow"/>
          <w:lang w:val="sv-SE" w:eastAsia="zh-CN"/>
        </w:rPr>
        <w:t xml:space="preserve">roponents of option 2a are encouraged to provide more informations why the symbol before the consecutive CSI-RS symbols cannot be scheduled. </w:t>
      </w:r>
      <w:r w:rsidR="00EA5F87" w:rsidRPr="003A3593">
        <w:rPr>
          <w:b/>
          <w:i/>
          <w:color w:val="0070C0"/>
          <w:highlight w:val="yellow"/>
          <w:lang w:val="sv-SE" w:eastAsia="zh-CN"/>
        </w:rPr>
        <w:t>P</w:t>
      </w:r>
      <w:r w:rsidR="00EA5F87" w:rsidRPr="003A3593">
        <w:rPr>
          <w:rFonts w:hint="eastAsia"/>
          <w:b/>
          <w:i/>
          <w:color w:val="0070C0"/>
          <w:highlight w:val="yellow"/>
          <w:lang w:val="sv-SE" w:eastAsia="zh-CN"/>
        </w:rPr>
        <w:t>roponents of option 3</w:t>
      </w:r>
      <w:r w:rsidR="00D64CBF" w:rsidRPr="003A3593">
        <w:rPr>
          <w:rFonts w:hint="eastAsia"/>
          <w:b/>
          <w:i/>
          <w:color w:val="0070C0"/>
          <w:highlight w:val="yellow"/>
          <w:lang w:val="sv-SE" w:eastAsia="zh-CN"/>
        </w:rPr>
        <w:t xml:space="preserve"> are encouraged to check whether the already provided clarification can be acceptable.</w:t>
      </w:r>
      <w:r w:rsidR="00D64CBF">
        <w:rPr>
          <w:rFonts w:hint="eastAsia"/>
          <w:b/>
          <w:i/>
          <w:color w:val="0070C0"/>
          <w:lang w:val="sv-SE" w:eastAsia="zh-CN"/>
        </w:rPr>
        <w:t xml:space="preserve"> </w:t>
      </w:r>
    </w:p>
    <w:p w14:paraId="6DE26DB2" w14:textId="77777777" w:rsidR="006227EB" w:rsidRDefault="006227EB" w:rsidP="006227EB">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2973529" w14:textId="77777777" w:rsidR="006227EB" w:rsidRDefault="006227EB" w:rsidP="006227EB">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w:t>
      </w:r>
    </w:p>
    <w:p w14:paraId="1DDF242A" w14:textId="77777777" w:rsidR="006227EB" w:rsidRPr="00651AE9" w:rsidRDefault="006227EB" w:rsidP="006227EB">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147B1090" w14:textId="77777777" w:rsidR="006227EB" w:rsidRPr="00EC0373" w:rsidRDefault="006227EB" w:rsidP="006227EB">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50372BB8" w14:textId="77777777" w:rsidR="006227EB" w:rsidRDefault="006227EB" w:rsidP="006227EB">
      <w:pPr>
        <w:pStyle w:val="afe"/>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6F950FA7" w14:textId="77777777" w:rsidR="006227EB" w:rsidRPr="0092092D" w:rsidRDefault="006227EB" w:rsidP="006227EB">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6227EB" w14:paraId="729FD88E" w14:textId="77777777" w:rsidTr="00DE6042">
        <w:tc>
          <w:tcPr>
            <w:tcW w:w="9631" w:type="dxa"/>
            <w:gridSpan w:val="2"/>
          </w:tcPr>
          <w:p w14:paraId="44866364" w14:textId="77777777" w:rsidR="006227EB" w:rsidRPr="0092092D" w:rsidRDefault="006227EB" w:rsidP="00DE6042">
            <w:pPr>
              <w:rPr>
                <w:rFonts w:eastAsiaTheme="minorEastAsia"/>
                <w:b/>
                <w:color w:val="0070C0"/>
                <w:lang w:val="sv-SE" w:eastAsia="zh-CN"/>
              </w:rPr>
            </w:pPr>
            <w:r w:rsidRPr="0092092D">
              <w:rPr>
                <w:b/>
                <w:color w:val="0070C0"/>
                <w:lang w:val="sv-SE" w:eastAsia="zh-CN"/>
              </w:rPr>
              <w:t>Sub-topic 1-1 Scheduling restriction for intra-f CSI-RS measurement in TDD band</w:t>
            </w:r>
          </w:p>
        </w:tc>
      </w:tr>
      <w:tr w:rsidR="006227EB" w14:paraId="7F567455" w14:textId="77777777" w:rsidTr="00DE6042">
        <w:tc>
          <w:tcPr>
            <w:tcW w:w="1236" w:type="dxa"/>
          </w:tcPr>
          <w:p w14:paraId="7943A8A2" w14:textId="77777777" w:rsidR="006227EB" w:rsidRPr="00805BE8" w:rsidRDefault="006227EB" w:rsidP="00DE604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A94204" w14:textId="77777777" w:rsidR="006227EB" w:rsidRPr="00805BE8" w:rsidRDefault="006227EB" w:rsidP="00DE6042">
            <w:pPr>
              <w:spacing w:after="120"/>
              <w:rPr>
                <w:rFonts w:eastAsiaTheme="minorEastAsia"/>
                <w:b/>
                <w:bCs/>
                <w:color w:val="0070C0"/>
                <w:lang w:val="en-US" w:eastAsia="zh-CN"/>
              </w:rPr>
            </w:pPr>
            <w:r>
              <w:rPr>
                <w:rFonts w:eastAsiaTheme="minorEastAsia"/>
                <w:b/>
                <w:bCs/>
                <w:color w:val="0070C0"/>
                <w:lang w:val="en-US" w:eastAsia="zh-CN"/>
              </w:rPr>
              <w:t>Comments</w:t>
            </w:r>
          </w:p>
        </w:tc>
      </w:tr>
      <w:tr w:rsidR="006227EB" w14:paraId="27166920" w14:textId="77777777" w:rsidTr="00DE6042">
        <w:tc>
          <w:tcPr>
            <w:tcW w:w="1236" w:type="dxa"/>
          </w:tcPr>
          <w:p w14:paraId="32B9DBC3" w14:textId="77777777" w:rsidR="006227EB" w:rsidRPr="00286E89" w:rsidRDefault="006227EB" w:rsidP="00DE6042">
            <w:pPr>
              <w:spacing w:after="120"/>
              <w:rPr>
                <w:rFonts w:eastAsiaTheme="minorEastAsia"/>
                <w:lang w:val="en-US" w:eastAsia="zh-CN"/>
              </w:rPr>
            </w:pPr>
            <w:ins w:id="458" w:author="Ato-MediaTek" w:date="2021-04-13T22:21:00Z">
              <w:r>
                <w:rPr>
                  <w:rFonts w:eastAsiaTheme="minorEastAsia"/>
                  <w:lang w:val="en-US" w:eastAsia="zh-CN"/>
                </w:rPr>
                <w:t>MTK</w:t>
              </w:r>
            </w:ins>
          </w:p>
        </w:tc>
        <w:tc>
          <w:tcPr>
            <w:tcW w:w="8395" w:type="dxa"/>
          </w:tcPr>
          <w:p w14:paraId="1F309D7C" w14:textId="77777777" w:rsidR="006227EB" w:rsidRPr="00286E89" w:rsidRDefault="006227EB" w:rsidP="00DE6042">
            <w:pPr>
              <w:spacing w:after="120"/>
              <w:rPr>
                <w:rFonts w:eastAsiaTheme="minorEastAsia"/>
                <w:lang w:val="en-US" w:eastAsia="zh-CN"/>
              </w:rPr>
            </w:pPr>
            <w:ins w:id="459" w:author="Ato-MediaTek" w:date="2021-04-13T22:21:00Z">
              <w:r>
                <w:rPr>
                  <w:rFonts w:eastAsiaTheme="minorEastAsia"/>
                  <w:lang w:val="en-US" w:eastAsia="zh-CN"/>
                </w:rPr>
                <w:t>In our understanding, the additional restricted symbol before the CSI-RS symbol is just kind of margin to accommodate the fact that network has no idea about the absolute timing difference between UE’s DL and UL symbol offset.</w:t>
              </w:r>
            </w:ins>
          </w:p>
        </w:tc>
      </w:tr>
      <w:tr w:rsidR="00124267" w14:paraId="3002C855" w14:textId="77777777" w:rsidTr="00DE6042">
        <w:tc>
          <w:tcPr>
            <w:tcW w:w="1236" w:type="dxa"/>
          </w:tcPr>
          <w:p w14:paraId="21CBCA9E" w14:textId="3207A89C" w:rsidR="00124267" w:rsidRPr="00286E89" w:rsidRDefault="00124267" w:rsidP="00124267">
            <w:pPr>
              <w:spacing w:after="120"/>
              <w:rPr>
                <w:rFonts w:eastAsiaTheme="minorEastAsia"/>
                <w:lang w:val="en-US" w:eastAsia="zh-CN"/>
              </w:rPr>
            </w:pPr>
            <w:ins w:id="460" w:author="NSB" w:date="2021-04-17T02:13:00Z">
              <w:r>
                <w:rPr>
                  <w:rFonts w:eastAsiaTheme="minorEastAsia"/>
                  <w:lang w:val="en-US" w:eastAsia="zh-CN"/>
                </w:rPr>
                <w:t>Nokia</w:t>
              </w:r>
            </w:ins>
          </w:p>
        </w:tc>
        <w:tc>
          <w:tcPr>
            <w:tcW w:w="8395" w:type="dxa"/>
          </w:tcPr>
          <w:p w14:paraId="6ADC3087" w14:textId="77777777" w:rsidR="00124267" w:rsidRDefault="00124267" w:rsidP="00124267">
            <w:pPr>
              <w:spacing w:after="120"/>
              <w:rPr>
                <w:ins w:id="461" w:author="NSB" w:date="2021-04-17T02:13:00Z"/>
                <w:rFonts w:eastAsiaTheme="minorEastAsia"/>
                <w:lang w:val="en-US" w:eastAsia="zh-CN"/>
              </w:rPr>
            </w:pPr>
            <w:ins w:id="462" w:author="NSB" w:date="2021-04-17T02:13:00Z">
              <w:r>
                <w:rPr>
                  <w:rFonts w:eastAsiaTheme="minorEastAsia"/>
                  <w:lang w:val="en-US" w:eastAsia="zh-CN"/>
                </w:rPr>
                <w:t>We prefer Option 2a.</w:t>
              </w:r>
            </w:ins>
          </w:p>
          <w:p w14:paraId="11A63318" w14:textId="1C3E8C4D" w:rsidR="00124267" w:rsidRPr="00286E89" w:rsidRDefault="00124267" w:rsidP="00124267">
            <w:pPr>
              <w:spacing w:after="120"/>
              <w:rPr>
                <w:rFonts w:eastAsiaTheme="minorEastAsia"/>
                <w:lang w:val="en-US" w:eastAsia="zh-CN"/>
              </w:rPr>
            </w:pPr>
            <w:ins w:id="463" w:author="NSB" w:date="2021-04-17T02:13:00Z">
              <w:r>
                <w:rPr>
                  <w:rFonts w:eastAsiaTheme="minorEastAsia"/>
                  <w:lang w:val="en-US" w:eastAsia="zh-CN"/>
                </w:rPr>
                <w:t>As for 1 OFDM symbol before and after the CSI-RS resource, we share MTK’s understanding.</w:t>
              </w:r>
            </w:ins>
          </w:p>
        </w:tc>
      </w:tr>
      <w:tr w:rsidR="00124267" w14:paraId="0736FE2E" w14:textId="77777777" w:rsidTr="00DE6042">
        <w:trPr>
          <w:ins w:id="464" w:author="Qualcomm" w:date="2021-04-13T14:20:00Z"/>
        </w:trPr>
        <w:tc>
          <w:tcPr>
            <w:tcW w:w="1236" w:type="dxa"/>
          </w:tcPr>
          <w:p w14:paraId="75CC2996" w14:textId="77777777" w:rsidR="00124267" w:rsidRDefault="00124267" w:rsidP="00124267">
            <w:pPr>
              <w:spacing w:after="120"/>
              <w:rPr>
                <w:ins w:id="465" w:author="Qualcomm" w:date="2021-04-13T14:20:00Z"/>
                <w:rFonts w:eastAsiaTheme="minorEastAsia"/>
                <w:lang w:val="en-US" w:eastAsia="zh-CN"/>
              </w:rPr>
            </w:pPr>
            <w:ins w:id="466" w:author="Qualcomm" w:date="2021-04-13T14:20:00Z">
              <w:r>
                <w:rPr>
                  <w:rFonts w:eastAsiaTheme="minorEastAsia"/>
                  <w:lang w:val="en-US" w:eastAsia="zh-CN"/>
                </w:rPr>
                <w:t>Qualcomm</w:t>
              </w:r>
            </w:ins>
          </w:p>
        </w:tc>
        <w:tc>
          <w:tcPr>
            <w:tcW w:w="8395" w:type="dxa"/>
          </w:tcPr>
          <w:p w14:paraId="34644EFD" w14:textId="77777777" w:rsidR="00124267" w:rsidRDefault="00124267" w:rsidP="00124267">
            <w:pPr>
              <w:spacing w:after="120"/>
              <w:rPr>
                <w:ins w:id="467" w:author="Qualcomm" w:date="2021-04-13T14:20:00Z"/>
                <w:rFonts w:eastAsiaTheme="minorEastAsia"/>
                <w:lang w:val="en-US" w:eastAsia="zh-CN"/>
              </w:rPr>
            </w:pPr>
            <w:ins w:id="468" w:author="Qualcomm" w:date="2021-04-13T15:45:00Z">
              <w:r>
                <w:rPr>
                  <w:rFonts w:eastAsiaTheme="minorEastAsia"/>
                  <w:lang w:val="en-US" w:eastAsia="zh-CN"/>
                </w:rPr>
                <w:t>For option3, technically the UL symbol before the configured CSI-RS symbol doesnot need to be restricted as the UL to DL transition is assured by N</w:t>
              </w:r>
              <w:r w:rsidRPr="005E5391">
                <w:rPr>
                  <w:rFonts w:eastAsiaTheme="minorEastAsia"/>
                  <w:vertAlign w:val="subscript"/>
                  <w:lang w:val="en-US" w:eastAsia="zh-CN"/>
                </w:rPr>
                <w:t>TA_OFFSET</w:t>
              </w:r>
              <w:r>
                <w:rPr>
                  <w:rFonts w:eastAsiaTheme="minorEastAsia"/>
                  <w:vertAlign w:val="subscript"/>
                  <w:lang w:val="en-US" w:eastAsia="zh-CN"/>
                </w:rPr>
                <w:t xml:space="preserve"> </w:t>
              </w:r>
              <w:r>
                <w:rPr>
                  <w:rFonts w:eastAsiaTheme="minorEastAsia"/>
                  <w:lang w:val="en-US" w:eastAsia="zh-CN"/>
                </w:rPr>
                <w:t xml:space="preserve">when target symbol measurement </w:t>
              </w:r>
              <w:r>
                <w:rPr>
                  <w:rFonts w:eastAsiaTheme="minorEastAsia"/>
                  <w:lang w:val="en-US" w:eastAsia="zh-CN"/>
                </w:rPr>
                <w:lastRenderedPageBreak/>
                <w:t>timing is the serving DL timing. But we are fine with option2a if infra vendors wish to reserve the symbol before the CSI-RS symbol for accommodating potential TA error across UEs in the UL (gNB DL).</w:t>
              </w:r>
            </w:ins>
            <w:ins w:id="469" w:author="Qualcomm" w:date="2021-04-13T16:21:00Z">
              <w:r>
                <w:rPr>
                  <w:rFonts w:eastAsiaTheme="minorEastAsia"/>
                  <w:lang w:val="en-US" w:eastAsia="zh-CN"/>
                </w:rPr>
                <w:t xml:space="preserve"> </w:t>
              </w:r>
            </w:ins>
          </w:p>
        </w:tc>
      </w:tr>
      <w:tr w:rsidR="00124267" w14:paraId="2C03313F" w14:textId="77777777" w:rsidTr="00DE6042">
        <w:trPr>
          <w:ins w:id="470" w:author="Xiaomi" w:date="2021-04-16T08:41:00Z"/>
        </w:trPr>
        <w:tc>
          <w:tcPr>
            <w:tcW w:w="1236" w:type="dxa"/>
          </w:tcPr>
          <w:p w14:paraId="7D393736" w14:textId="7AB6A618" w:rsidR="00124267" w:rsidRDefault="00124267" w:rsidP="00124267">
            <w:pPr>
              <w:spacing w:after="120"/>
              <w:rPr>
                <w:ins w:id="471" w:author="Xiaomi" w:date="2021-04-16T08:41:00Z"/>
                <w:rFonts w:eastAsiaTheme="minorEastAsia"/>
                <w:lang w:val="en-US" w:eastAsia="zh-CN"/>
              </w:rPr>
            </w:pPr>
            <w:ins w:id="472" w:author="Xiaomi" w:date="2021-04-16T08:41: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17081465" w14:textId="07D50B0B" w:rsidR="00124267" w:rsidRDefault="00124267" w:rsidP="00124267">
            <w:pPr>
              <w:spacing w:after="120"/>
              <w:rPr>
                <w:ins w:id="473" w:author="Xiaomi" w:date="2021-04-16T08:41:00Z"/>
                <w:rFonts w:eastAsiaTheme="minorEastAsia"/>
                <w:lang w:val="en-US" w:eastAsia="zh-CN"/>
              </w:rPr>
            </w:pPr>
            <w:ins w:id="474" w:author="Xiaomi" w:date="2021-04-16T08:41:00Z">
              <w:r>
                <w:rPr>
                  <w:rFonts w:eastAsiaTheme="minorEastAsia" w:hint="eastAsia"/>
                  <w:lang w:val="en-US" w:eastAsia="zh-CN"/>
                </w:rPr>
                <w:t>S</w:t>
              </w:r>
              <w:r>
                <w:rPr>
                  <w:rFonts w:eastAsiaTheme="minorEastAsia"/>
                  <w:lang w:val="en-US" w:eastAsia="zh-CN"/>
                </w:rPr>
                <w:t>upport option 2a</w:t>
              </w:r>
            </w:ins>
          </w:p>
        </w:tc>
      </w:tr>
      <w:tr w:rsidR="00C33086" w14:paraId="5A9D9221" w14:textId="77777777" w:rsidTr="00DE6042">
        <w:trPr>
          <w:ins w:id="475" w:author="CATT" w:date="2021-04-18T20:15:00Z"/>
        </w:trPr>
        <w:tc>
          <w:tcPr>
            <w:tcW w:w="1236" w:type="dxa"/>
          </w:tcPr>
          <w:p w14:paraId="45907D41" w14:textId="3C34F62E" w:rsidR="00C33086" w:rsidRDefault="00C33086" w:rsidP="00124267">
            <w:pPr>
              <w:spacing w:after="120"/>
              <w:rPr>
                <w:ins w:id="476" w:author="CATT" w:date="2021-04-18T20:15:00Z"/>
                <w:rFonts w:eastAsiaTheme="minorEastAsia" w:hint="eastAsia"/>
                <w:lang w:val="en-US" w:eastAsia="zh-CN"/>
              </w:rPr>
            </w:pPr>
            <w:ins w:id="477" w:author="CATT" w:date="2021-04-18T20:15:00Z">
              <w:r>
                <w:rPr>
                  <w:rFonts w:eastAsiaTheme="minorEastAsia" w:hint="eastAsia"/>
                  <w:lang w:val="en-US" w:eastAsia="zh-CN"/>
                </w:rPr>
                <w:t>CATT</w:t>
              </w:r>
            </w:ins>
          </w:p>
        </w:tc>
        <w:tc>
          <w:tcPr>
            <w:tcW w:w="8395" w:type="dxa"/>
          </w:tcPr>
          <w:p w14:paraId="5322016D" w14:textId="3215ECA4" w:rsidR="00C33086" w:rsidRDefault="00C33086" w:rsidP="004641FB">
            <w:pPr>
              <w:spacing w:after="120"/>
              <w:rPr>
                <w:ins w:id="478" w:author="CATT" w:date="2021-04-18T20:15:00Z"/>
                <w:rFonts w:eastAsiaTheme="minorEastAsia" w:hint="eastAsia"/>
                <w:lang w:val="en-US" w:eastAsia="zh-CN"/>
              </w:rPr>
              <w:pPrChange w:id="479" w:author="CATT" w:date="2021-04-18T20:30:00Z">
                <w:pPr>
                  <w:spacing w:after="120"/>
                </w:pPr>
              </w:pPrChange>
            </w:pPr>
            <w:ins w:id="480" w:author="CATT" w:date="2021-04-18T20:15:00Z">
              <w:r>
                <w:rPr>
                  <w:rFonts w:eastAsiaTheme="minorEastAsia"/>
                  <w:lang w:val="en-US" w:eastAsia="zh-CN"/>
                </w:rPr>
                <w:t>S</w:t>
              </w:r>
              <w:r>
                <w:rPr>
                  <w:rFonts w:eastAsiaTheme="minorEastAsia" w:hint="eastAsia"/>
                  <w:lang w:val="en-US" w:eastAsia="zh-CN"/>
                </w:rPr>
                <w:t>upport option 2a</w:t>
              </w:r>
              <w:r w:rsidR="00E25320">
                <w:rPr>
                  <w:rFonts w:eastAsiaTheme="minorEastAsia" w:hint="eastAsia"/>
                  <w:lang w:val="en-US" w:eastAsia="zh-CN"/>
                </w:rPr>
                <w:t xml:space="preserve">. </w:t>
              </w:r>
            </w:ins>
          </w:p>
        </w:tc>
      </w:tr>
    </w:tbl>
    <w:p w14:paraId="333EC311" w14:textId="77777777" w:rsidR="006227EB" w:rsidRPr="006227EB" w:rsidRDefault="006227EB" w:rsidP="006227EB">
      <w:pPr>
        <w:rPr>
          <w:lang w:val="sv-SE" w:eastAsia="zh-CN"/>
        </w:rPr>
      </w:pPr>
    </w:p>
    <w:p w14:paraId="71347B63" w14:textId="77777777" w:rsidR="00764EFF" w:rsidRDefault="00764EFF" w:rsidP="00764EFF">
      <w:pPr>
        <w:rPr>
          <w:b/>
          <w:color w:val="0070C0"/>
          <w:lang w:val="en-US" w:eastAsia="zh-CN"/>
        </w:rPr>
      </w:pPr>
      <w:r w:rsidRPr="00111E03">
        <w:rPr>
          <w:b/>
          <w:color w:val="0070C0"/>
          <w:lang w:val="en-US" w:eastAsia="zh-CN"/>
        </w:rPr>
        <w:t>Sub-topic 1-2 Time domain restriction for CSI-RS configuration</w:t>
      </w:r>
    </w:p>
    <w:p w14:paraId="056E8818" w14:textId="77777777" w:rsidR="00764EFF" w:rsidRPr="004707E3" w:rsidRDefault="00764EFF" w:rsidP="00764EFF">
      <w:pPr>
        <w:pStyle w:val="afe"/>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Pr>
          <w:rFonts w:eastAsiaTheme="minorEastAsia" w:hint="eastAsia"/>
          <w:highlight w:val="green"/>
          <w:lang w:eastAsia="zh-CN"/>
        </w:rPr>
        <w:t xml:space="preserve"> in GTW</w:t>
      </w:r>
      <w:r w:rsidRPr="004707E3">
        <w:rPr>
          <w:highlight w:val="green"/>
          <w:lang w:eastAsia="ja-JP"/>
        </w:rPr>
        <w:t>:</w:t>
      </w:r>
    </w:p>
    <w:p w14:paraId="7C67AF3F" w14:textId="77777777" w:rsidR="00764EFF" w:rsidRPr="001B5230" w:rsidRDefault="00764EFF" w:rsidP="00764EFF">
      <w:pPr>
        <w:pStyle w:val="afe"/>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30BAFC5F" w14:textId="77777777" w:rsidR="00764EFF" w:rsidRPr="004707E3" w:rsidRDefault="00764EFF" w:rsidP="00764EFF">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1070A55A" w14:textId="77777777" w:rsidR="00764EFF" w:rsidRPr="004707E3" w:rsidRDefault="00764EFF" w:rsidP="00764EFF">
      <w:pPr>
        <w:pStyle w:val="afe"/>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4C842332" w14:textId="77777777" w:rsidR="00764EFF" w:rsidRDefault="00764EFF" w:rsidP="00764EFF">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0447032B" w14:textId="77777777" w:rsidR="00764EFF" w:rsidRPr="00715077" w:rsidRDefault="00764EFF" w:rsidP="00764EFF">
      <w:pPr>
        <w:pStyle w:val="afe"/>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3513F78" w14:textId="77777777" w:rsidR="00764EFF" w:rsidRDefault="00764EFF" w:rsidP="00764EFF">
      <w:pPr>
        <w:rPr>
          <w:b/>
          <w:color w:val="0070C0"/>
          <w:lang w:eastAsia="zh-CN"/>
        </w:rPr>
      </w:pPr>
    </w:p>
    <w:tbl>
      <w:tblPr>
        <w:tblStyle w:val="afd"/>
        <w:tblW w:w="0" w:type="auto"/>
        <w:tblLook w:val="04A0" w:firstRow="1" w:lastRow="0" w:firstColumn="1" w:lastColumn="0" w:noHBand="0" w:noVBand="1"/>
      </w:tblPr>
      <w:tblGrid>
        <w:gridCol w:w="1236"/>
        <w:gridCol w:w="8395"/>
      </w:tblGrid>
      <w:tr w:rsidR="00764EFF" w14:paraId="5002CE95" w14:textId="77777777" w:rsidTr="00FE06D1">
        <w:tc>
          <w:tcPr>
            <w:tcW w:w="9631" w:type="dxa"/>
            <w:gridSpan w:val="2"/>
          </w:tcPr>
          <w:p w14:paraId="4EFCB6EF" w14:textId="77777777" w:rsidR="00764EFF" w:rsidRPr="0092092D" w:rsidRDefault="00764EFF" w:rsidP="00FE06D1">
            <w:pPr>
              <w:rPr>
                <w:rFonts w:eastAsiaTheme="minorEastAsia"/>
                <w:b/>
                <w:color w:val="0070C0"/>
                <w:lang w:val="en-US" w:eastAsia="zh-CN"/>
              </w:rPr>
            </w:pPr>
            <w:r w:rsidRPr="00111E03">
              <w:rPr>
                <w:b/>
                <w:color w:val="0070C0"/>
                <w:lang w:val="en-US" w:eastAsia="zh-CN"/>
              </w:rPr>
              <w:t>Sub-topic 1-2 Time domain restriction for CSI-RS configuration</w:t>
            </w:r>
          </w:p>
        </w:tc>
      </w:tr>
      <w:tr w:rsidR="00764EFF" w14:paraId="73AAB6F0" w14:textId="77777777" w:rsidTr="00FE06D1">
        <w:tc>
          <w:tcPr>
            <w:tcW w:w="1236" w:type="dxa"/>
          </w:tcPr>
          <w:p w14:paraId="16BC0937" w14:textId="77777777" w:rsidR="00764EFF" w:rsidRPr="00805BE8" w:rsidRDefault="00764EFF"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BA49B6" w14:textId="77777777" w:rsidR="00764EFF" w:rsidRPr="00805BE8" w:rsidRDefault="00764EFF"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764EFF" w14:paraId="397C56C8" w14:textId="77777777" w:rsidTr="00FE06D1">
        <w:tc>
          <w:tcPr>
            <w:tcW w:w="1236" w:type="dxa"/>
          </w:tcPr>
          <w:p w14:paraId="7738FDA2" w14:textId="77777777" w:rsidR="00764EFF" w:rsidRPr="00286E89" w:rsidRDefault="00764EFF" w:rsidP="00FE06D1">
            <w:pPr>
              <w:spacing w:after="120"/>
              <w:rPr>
                <w:rFonts w:eastAsiaTheme="minorEastAsia"/>
                <w:lang w:val="en-US" w:eastAsia="zh-CN"/>
              </w:rPr>
            </w:pPr>
            <w:ins w:id="481" w:author="Ato-MediaTek" w:date="2021-04-13T22:21:00Z">
              <w:r>
                <w:rPr>
                  <w:rFonts w:eastAsiaTheme="minorEastAsia"/>
                  <w:lang w:val="en-US" w:eastAsia="zh-CN"/>
                </w:rPr>
                <w:t>MTK</w:t>
              </w:r>
            </w:ins>
          </w:p>
        </w:tc>
        <w:tc>
          <w:tcPr>
            <w:tcW w:w="8395" w:type="dxa"/>
          </w:tcPr>
          <w:p w14:paraId="606737FF" w14:textId="77777777" w:rsidR="00764EFF" w:rsidRDefault="00764EFF" w:rsidP="00FE06D1">
            <w:pPr>
              <w:spacing w:after="120"/>
              <w:rPr>
                <w:ins w:id="482" w:author="Ato-MediaTek" w:date="2021-04-13T22:21:00Z"/>
                <w:rFonts w:eastAsiaTheme="minorEastAsia"/>
                <w:lang w:val="en-US" w:eastAsia="zh-CN"/>
              </w:rPr>
            </w:pPr>
            <w:ins w:id="483" w:author="Ato-MediaTek" w:date="2021-04-13T22:21:00Z">
              <w:r>
                <w:rPr>
                  <w:rFonts w:eastAsiaTheme="minorEastAsia"/>
                  <w:lang w:val="en-US" w:eastAsia="zh-CN"/>
                </w:rPr>
                <w:t>Support Option 1 or 2.</w:t>
              </w:r>
            </w:ins>
          </w:p>
          <w:p w14:paraId="72DC0D1F" w14:textId="77777777" w:rsidR="00764EFF" w:rsidRDefault="00764EFF" w:rsidP="00FE06D1">
            <w:pPr>
              <w:spacing w:after="120"/>
              <w:rPr>
                <w:ins w:id="484" w:author="Ato-MediaTek" w:date="2021-04-13T22:21:00Z"/>
                <w:rFonts w:eastAsiaTheme="minorEastAsia"/>
                <w:lang w:val="en-US" w:eastAsia="zh-CN"/>
              </w:rPr>
            </w:pPr>
            <w:ins w:id="485" w:author="Ato-MediaTek" w:date="2021-04-13T22:21:00Z">
              <w:r>
                <w:rPr>
                  <w:rFonts w:eastAsiaTheme="minorEastAsia"/>
                  <w:lang w:val="en-US" w:eastAsia="zh-CN"/>
                </w:rPr>
                <w:t>We want to highlight that in current CSSF outside gap requirement, we assume that all CSI-RS resources in the same frequency layers share the same overlapping status w.r.t. measurement gap, i.e., from “</w:t>
              </w:r>
              <w:r w:rsidRPr="00DF4066">
                <w:rPr>
                  <w:rFonts w:eastAsiaTheme="minorEastAsia"/>
                  <w:lang w:val="en-US" w:eastAsia="zh-CN"/>
                </w:rPr>
                <w:t>9.1.5.1</w:t>
              </w:r>
              <w:r w:rsidRPr="00DF4066">
                <w:rPr>
                  <w:rFonts w:eastAsiaTheme="minorEastAsia"/>
                  <w:lang w:val="en-US" w:eastAsia="zh-CN"/>
                </w:rPr>
                <w:tab/>
                <w:t>Monitoring of multiple layers outside gaps</w:t>
              </w:r>
              <w:r>
                <w:rPr>
                  <w:rFonts w:eastAsiaTheme="minorEastAsia"/>
                  <w:lang w:val="en-US" w:eastAsia="zh-CN"/>
                </w:rPr>
                <w:t>”</w:t>
              </w:r>
            </w:ins>
          </w:p>
          <w:tbl>
            <w:tblPr>
              <w:tblStyle w:val="afd"/>
              <w:tblW w:w="0" w:type="auto"/>
              <w:tblInd w:w="284" w:type="dxa"/>
              <w:tblLook w:val="04A0" w:firstRow="1" w:lastRow="0" w:firstColumn="1" w:lastColumn="0" w:noHBand="0" w:noVBand="1"/>
            </w:tblPr>
            <w:tblGrid>
              <w:gridCol w:w="7885"/>
            </w:tblGrid>
            <w:tr w:rsidR="00764EFF" w14:paraId="738DA984" w14:textId="77777777" w:rsidTr="00FE06D1">
              <w:trPr>
                <w:ins w:id="486" w:author="Ato-MediaTek" w:date="2021-04-13T22:21:00Z"/>
              </w:trPr>
              <w:tc>
                <w:tcPr>
                  <w:tcW w:w="8164" w:type="dxa"/>
                </w:tcPr>
                <w:p w14:paraId="7EF05625" w14:textId="77777777" w:rsidR="00764EFF" w:rsidRPr="009C5807" w:rsidRDefault="00764EFF" w:rsidP="00FE06D1">
                  <w:pPr>
                    <w:pStyle w:val="B1"/>
                    <w:ind w:left="210" w:hanging="210"/>
                    <w:rPr>
                      <w:ins w:id="487" w:author="Ato-MediaTek" w:date="2021-04-13T22:21:00Z"/>
                    </w:rPr>
                  </w:pPr>
                  <w:ins w:id="488"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none</w:t>
                    </w:r>
                    <w:r w:rsidRPr="009C5807">
                      <w:t xml:space="preserv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p>
                <w:p w14:paraId="6525BB41" w14:textId="77777777" w:rsidR="00764EFF" w:rsidRDefault="00764EFF" w:rsidP="00FE06D1">
                  <w:pPr>
                    <w:spacing w:after="120"/>
                    <w:ind w:left="210" w:hanging="210"/>
                    <w:rPr>
                      <w:ins w:id="489" w:author="Ato-MediaTek" w:date="2021-04-13T22:21:00Z"/>
                      <w:rFonts w:eastAsiaTheme="minorEastAsia"/>
                      <w:lang w:val="en-US" w:eastAsia="zh-CN"/>
                    </w:rPr>
                  </w:pPr>
                  <w:ins w:id="490"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all</w:t>
                    </w:r>
                    <w:r w:rsidRPr="009C5807">
                      <w:t xml:space="preserve"> </w:t>
                    </w:r>
                    <w:r>
                      <w:t>CSI-RS resources for L3 measurement</w:t>
                    </w:r>
                    <w:r w:rsidRPr="009C5807">
                      <w:t xml:space="preserve"> of this intra-frequency </w:t>
                    </w:r>
                    <w:r w:rsidRPr="005313A0">
                      <w:t>measurement object</w:t>
                    </w:r>
                    <w:r w:rsidRPr="009C5807">
                      <w:t xml:space="preserve"> are </w:t>
                    </w:r>
                    <w:r>
                      <w:t xml:space="preserve">partially </w:t>
                    </w:r>
                    <w:r w:rsidRPr="009C5807">
                      <w:t>overlapped by the measurement gap</w:t>
                    </w:r>
                  </w:ins>
                </w:p>
              </w:tc>
            </w:tr>
          </w:tbl>
          <w:p w14:paraId="1CAD254A" w14:textId="77777777" w:rsidR="00764EFF" w:rsidRPr="00286E89" w:rsidRDefault="00764EFF" w:rsidP="00FE06D1">
            <w:pPr>
              <w:spacing w:after="120"/>
              <w:rPr>
                <w:rFonts w:eastAsiaTheme="minorEastAsia"/>
                <w:lang w:val="en-US" w:eastAsia="zh-CN"/>
              </w:rPr>
            </w:pPr>
          </w:p>
        </w:tc>
      </w:tr>
      <w:tr w:rsidR="00764EFF" w14:paraId="3E1991CE" w14:textId="77777777" w:rsidTr="00FE06D1">
        <w:tc>
          <w:tcPr>
            <w:tcW w:w="1236" w:type="dxa"/>
          </w:tcPr>
          <w:p w14:paraId="721A1AC2" w14:textId="77777777" w:rsidR="00764EFF" w:rsidRPr="00286E89" w:rsidRDefault="00764EFF" w:rsidP="00FE06D1">
            <w:pPr>
              <w:spacing w:after="120"/>
              <w:rPr>
                <w:rFonts w:eastAsiaTheme="minorEastAsia"/>
                <w:lang w:val="en-US" w:eastAsia="zh-CN"/>
              </w:rPr>
            </w:pPr>
            <w:ins w:id="491" w:author="NSB" w:date="2021-04-14T00:46:00Z">
              <w:r>
                <w:rPr>
                  <w:rFonts w:eastAsiaTheme="minorEastAsia"/>
                  <w:lang w:val="en-US" w:eastAsia="zh-CN"/>
                </w:rPr>
                <w:t>Nokia</w:t>
              </w:r>
            </w:ins>
          </w:p>
        </w:tc>
        <w:tc>
          <w:tcPr>
            <w:tcW w:w="8395" w:type="dxa"/>
          </w:tcPr>
          <w:p w14:paraId="6E817817" w14:textId="77777777" w:rsidR="00764EFF" w:rsidRDefault="00764EFF" w:rsidP="00FE06D1">
            <w:pPr>
              <w:spacing w:after="120"/>
              <w:rPr>
                <w:ins w:id="492" w:author="NSB" w:date="2021-04-14T00:47:00Z"/>
                <w:rFonts w:eastAsiaTheme="minorEastAsia"/>
                <w:lang w:val="en-US" w:eastAsia="zh-CN"/>
              </w:rPr>
            </w:pPr>
            <w:ins w:id="493" w:author="NSB" w:date="2021-04-14T00:46:00Z">
              <w:r>
                <w:rPr>
                  <w:rFonts w:eastAsiaTheme="minorEastAsia"/>
                  <w:lang w:val="en-US" w:eastAsia="zh-CN"/>
                </w:rPr>
                <w:t xml:space="preserve">We support Option2 but can compromise to Option 3 to move forward. </w:t>
              </w:r>
            </w:ins>
          </w:p>
          <w:p w14:paraId="77E8EEAE" w14:textId="77777777" w:rsidR="00764EFF" w:rsidRPr="00286E89" w:rsidRDefault="00764EFF" w:rsidP="00FE06D1">
            <w:pPr>
              <w:spacing w:after="120"/>
              <w:rPr>
                <w:rFonts w:eastAsiaTheme="minorEastAsia"/>
                <w:lang w:val="en-US" w:eastAsia="zh-CN"/>
              </w:rPr>
            </w:pPr>
            <w:ins w:id="494" w:author="NSB" w:date="2021-04-14T00:50:00Z">
              <w:r>
                <w:rPr>
                  <w:rFonts w:eastAsiaTheme="minorEastAsia"/>
                  <w:lang w:val="en-US" w:eastAsia="zh-CN"/>
                </w:rPr>
                <w:t>To MTK, we would assume for intra-frequency measurement, network would not configure any of the 5ms windows within g</w:t>
              </w:r>
            </w:ins>
            <w:ins w:id="495" w:author="NSB" w:date="2021-04-14T00:51:00Z">
              <w:r>
                <w:rPr>
                  <w:rFonts w:eastAsiaTheme="minorEastAsia"/>
                  <w:lang w:val="en-US" w:eastAsia="zh-CN"/>
                </w:rPr>
                <w:t>ap, then the conditions above can still appl</w:t>
              </w:r>
            </w:ins>
            <w:ins w:id="496" w:author="NSB" w:date="2021-04-14T00:52:00Z">
              <w:r>
                <w:rPr>
                  <w:rFonts w:eastAsiaTheme="minorEastAsia"/>
                  <w:lang w:val="en-US" w:eastAsia="zh-CN"/>
                </w:rPr>
                <w:t xml:space="preserve">y? We could focus on intra-frequency measurements and compromise to Option 3. </w:t>
              </w:r>
            </w:ins>
            <w:ins w:id="497" w:author="NSB" w:date="2021-04-14T00:49:00Z">
              <w:r>
                <w:rPr>
                  <w:rFonts w:eastAsiaTheme="minorEastAsia"/>
                  <w:lang w:val="en-US" w:eastAsia="zh-CN"/>
                </w:rPr>
                <w:t xml:space="preserve"> </w:t>
              </w:r>
            </w:ins>
          </w:p>
        </w:tc>
      </w:tr>
      <w:tr w:rsidR="00764EFF" w14:paraId="1A0F3B46" w14:textId="77777777" w:rsidTr="00FE06D1">
        <w:trPr>
          <w:ins w:id="498" w:author="Qualcomm" w:date="2021-04-13T15:46:00Z"/>
        </w:trPr>
        <w:tc>
          <w:tcPr>
            <w:tcW w:w="1236" w:type="dxa"/>
          </w:tcPr>
          <w:p w14:paraId="75FB6AC4" w14:textId="77777777" w:rsidR="00764EFF" w:rsidRDefault="00764EFF" w:rsidP="00FE06D1">
            <w:pPr>
              <w:spacing w:after="120"/>
              <w:rPr>
                <w:ins w:id="499" w:author="Qualcomm" w:date="2021-04-13T15:46:00Z"/>
                <w:rFonts w:eastAsiaTheme="minorEastAsia"/>
                <w:lang w:val="en-US" w:eastAsia="zh-CN"/>
              </w:rPr>
            </w:pPr>
            <w:ins w:id="500" w:author="Qualcomm" w:date="2021-04-13T15:46:00Z">
              <w:r>
                <w:rPr>
                  <w:rFonts w:eastAsiaTheme="minorEastAsia"/>
                  <w:lang w:val="en-US" w:eastAsia="zh-CN"/>
                </w:rPr>
                <w:t>Qualcomm</w:t>
              </w:r>
            </w:ins>
          </w:p>
        </w:tc>
        <w:tc>
          <w:tcPr>
            <w:tcW w:w="8395" w:type="dxa"/>
          </w:tcPr>
          <w:p w14:paraId="493BE6BA" w14:textId="77777777" w:rsidR="00764EFF" w:rsidRPr="00937824" w:rsidRDefault="00764EFF" w:rsidP="00FE06D1">
            <w:pPr>
              <w:spacing w:after="120"/>
              <w:rPr>
                <w:ins w:id="501" w:author="Qualcomm" w:date="2021-04-13T15:46:00Z"/>
                <w:rFonts w:eastAsiaTheme="minorEastAsia"/>
                <w:lang w:val="en-US" w:eastAsia="zh-CN"/>
              </w:rPr>
            </w:pPr>
            <w:ins w:id="502" w:author="Qualcomm" w:date="2021-04-13T19:53:00Z">
              <w:r>
                <w:rPr>
                  <w:rFonts w:eastAsiaTheme="minorEastAsia"/>
                  <w:lang w:val="en-US" w:eastAsia="zh-CN"/>
                </w:rPr>
                <w:t xml:space="preserve">Option1 can be supported. In this option, NW can </w:t>
              </w:r>
            </w:ins>
            <w:ins w:id="503" w:author="Qualcomm" w:date="2021-04-13T19:54:00Z">
              <w:r>
                <w:rPr>
                  <w:rFonts w:eastAsiaTheme="minorEastAsia"/>
                  <w:lang w:val="en-US" w:eastAsia="zh-CN"/>
                </w:rPr>
                <w:t>split</w:t>
              </w:r>
            </w:ins>
            <w:ins w:id="504" w:author="Qualcomm" w:date="2021-04-13T19:53:00Z">
              <w:r>
                <w:rPr>
                  <w:rFonts w:eastAsiaTheme="minorEastAsia"/>
                  <w:lang w:val="en-US" w:eastAsia="zh-CN"/>
                </w:rPr>
                <w:t xml:space="preserve"> the resources in two windows, </w:t>
              </w:r>
            </w:ins>
            <w:ins w:id="505" w:author="Qualcomm" w:date="2021-04-13T19:54:00Z">
              <w:r>
                <w:rPr>
                  <w:rFonts w:eastAsiaTheme="minorEastAsia"/>
                  <w:lang w:val="en-US" w:eastAsia="zh-CN"/>
                </w:rPr>
                <w:t>so</w:t>
              </w:r>
            </w:ins>
            <w:ins w:id="506" w:author="Qualcomm" w:date="2021-04-13T19:53:00Z">
              <w:r>
                <w:rPr>
                  <w:rFonts w:eastAsiaTheme="minorEastAsia"/>
                  <w:lang w:val="en-US" w:eastAsia="zh-CN"/>
                </w:rPr>
                <w:t xml:space="preserve"> it is possible to configure UE with resources in one window at a time. Should NW need UE to measure alternative window, a RRC reconfiguration to provide the resources for a 2</w:t>
              </w:r>
              <w:r w:rsidRPr="005E5391">
                <w:rPr>
                  <w:rFonts w:eastAsiaTheme="minorEastAsia"/>
                  <w:vertAlign w:val="superscript"/>
                  <w:lang w:val="en-US" w:eastAsia="zh-CN"/>
                </w:rPr>
                <w:t>nd</w:t>
              </w:r>
              <w:r>
                <w:rPr>
                  <w:rFonts w:eastAsiaTheme="minorEastAsia"/>
                  <w:lang w:val="en-US" w:eastAsia="zh-CN"/>
                </w:rPr>
                <w:t xml:space="preserve"> window can be issued for UE to measure. </w:t>
              </w:r>
            </w:ins>
            <w:ins w:id="507" w:author="Qualcomm" w:date="2021-04-13T19:58:00Z">
              <w:r>
                <w:rPr>
                  <w:rFonts w:eastAsiaTheme="minorEastAsia"/>
                  <w:lang w:val="en-US" w:eastAsia="zh-CN"/>
                </w:rPr>
                <w:t xml:space="preserve">We </w:t>
              </w:r>
            </w:ins>
            <w:ins w:id="508" w:author="Qualcomm" w:date="2021-04-13T19:55:00Z">
              <w:r>
                <w:rPr>
                  <w:rFonts w:eastAsiaTheme="minorEastAsia"/>
                  <w:lang w:val="en-US" w:eastAsia="zh-CN"/>
                </w:rPr>
                <w:t>further</w:t>
              </w:r>
            </w:ins>
            <w:ins w:id="509" w:author="Qualcomm" w:date="2021-04-13T19:54:00Z">
              <w:r>
                <w:rPr>
                  <w:rFonts w:eastAsiaTheme="minorEastAsia"/>
                  <w:lang w:val="en-US" w:eastAsia="zh-CN"/>
                </w:rPr>
                <w:t xml:space="preserve"> suggest </w:t>
              </w:r>
            </w:ins>
            <w:ins w:id="510" w:author="Qualcomm" w:date="2021-04-13T19:55:00Z">
              <w:r>
                <w:rPr>
                  <w:rFonts w:eastAsiaTheme="minorEastAsia"/>
                  <w:lang w:val="en-US" w:eastAsia="zh-CN"/>
                </w:rPr>
                <w:t>option1 apply to the intra-frequency resource only as that is the major concern.</w:t>
              </w:r>
            </w:ins>
            <w:ins w:id="511" w:author="Qualcomm" w:date="2021-04-13T19:58:00Z">
              <w:r>
                <w:rPr>
                  <w:rFonts w:eastAsiaTheme="minorEastAsia"/>
                  <w:lang w:val="en-US" w:eastAsia="zh-CN"/>
                </w:rPr>
                <w:t xml:space="preserve"> </w:t>
              </w:r>
            </w:ins>
          </w:p>
        </w:tc>
      </w:tr>
      <w:tr w:rsidR="002E7C6C" w14:paraId="74CEB8A0" w14:textId="77777777" w:rsidTr="00FE06D1">
        <w:tc>
          <w:tcPr>
            <w:tcW w:w="1236" w:type="dxa"/>
          </w:tcPr>
          <w:p w14:paraId="712070BE" w14:textId="46025C19" w:rsidR="002E7C6C" w:rsidRDefault="00DE6042" w:rsidP="00FE06D1">
            <w:pPr>
              <w:spacing w:after="120"/>
              <w:rPr>
                <w:rFonts w:eastAsiaTheme="minorEastAsia"/>
                <w:lang w:val="en-US" w:eastAsia="zh-CN"/>
              </w:rPr>
            </w:pPr>
            <w:ins w:id="512" w:author="Xiaomi" w:date="2021-04-16T08:35:00Z">
              <w:r>
                <w:rPr>
                  <w:rFonts w:eastAsiaTheme="minorEastAsia" w:hint="eastAsia"/>
                  <w:lang w:val="en-US" w:eastAsia="zh-CN"/>
                </w:rPr>
                <w:t>X</w:t>
              </w:r>
              <w:r>
                <w:rPr>
                  <w:rFonts w:eastAsiaTheme="minorEastAsia"/>
                  <w:lang w:val="en-US" w:eastAsia="zh-CN"/>
                </w:rPr>
                <w:t>iaomi</w:t>
              </w:r>
            </w:ins>
          </w:p>
        </w:tc>
        <w:tc>
          <w:tcPr>
            <w:tcW w:w="8395" w:type="dxa"/>
          </w:tcPr>
          <w:p w14:paraId="04921F7D" w14:textId="30E2AC2D" w:rsidR="002E7C6C" w:rsidRDefault="00DE6042" w:rsidP="00FE06D1">
            <w:pPr>
              <w:spacing w:after="120"/>
              <w:rPr>
                <w:rFonts w:eastAsiaTheme="minorEastAsia"/>
                <w:lang w:val="en-US" w:eastAsia="zh-CN"/>
              </w:rPr>
            </w:pPr>
            <w:ins w:id="513" w:author="Xiaomi" w:date="2021-04-16T08:36:00Z">
              <w:r>
                <w:rPr>
                  <w:rFonts w:eastAsiaTheme="minorEastAsia" w:hint="eastAsia"/>
                  <w:lang w:val="en-US" w:eastAsia="zh-CN"/>
                </w:rPr>
                <w:t>S</w:t>
              </w:r>
              <w:r>
                <w:rPr>
                  <w:rFonts w:eastAsiaTheme="minorEastAsia"/>
                  <w:lang w:val="en-US" w:eastAsia="zh-CN"/>
                </w:rPr>
                <w:t>upport option 1.</w:t>
              </w:r>
            </w:ins>
            <w:ins w:id="514" w:author="Xiaomi" w:date="2021-04-16T08:40:00Z">
              <w:r>
                <w:rPr>
                  <w:rFonts w:eastAsiaTheme="minorEastAsia"/>
                  <w:lang w:val="en-US" w:eastAsia="zh-CN"/>
                </w:rPr>
                <w:t xml:space="preserve"> Similar view as QC, the UE measurement behavior is confused if multiple resources windows are introduced.</w:t>
              </w:r>
            </w:ins>
          </w:p>
        </w:tc>
      </w:tr>
      <w:tr w:rsidR="002E7C6C" w14:paraId="4A96DDBC" w14:textId="77777777" w:rsidTr="00FE06D1">
        <w:tc>
          <w:tcPr>
            <w:tcW w:w="1236" w:type="dxa"/>
          </w:tcPr>
          <w:p w14:paraId="041D3F49" w14:textId="0B131D4A" w:rsidR="002E7C6C" w:rsidRDefault="00E90D10" w:rsidP="00FE06D1">
            <w:pPr>
              <w:spacing w:after="120"/>
              <w:rPr>
                <w:rFonts w:eastAsiaTheme="minorEastAsia"/>
                <w:lang w:val="en-US" w:eastAsia="zh-CN"/>
              </w:rPr>
            </w:pPr>
            <w:ins w:id="515" w:author="Li, Hua" w:date="2021-04-16T13:41:00Z">
              <w:r>
                <w:rPr>
                  <w:rFonts w:eastAsiaTheme="minorEastAsia"/>
                  <w:lang w:val="en-US" w:eastAsia="zh-CN"/>
                </w:rPr>
                <w:t>Intel</w:t>
              </w:r>
            </w:ins>
          </w:p>
        </w:tc>
        <w:tc>
          <w:tcPr>
            <w:tcW w:w="8395" w:type="dxa"/>
          </w:tcPr>
          <w:p w14:paraId="7111953B" w14:textId="3782107E" w:rsidR="002E7C6C" w:rsidRDefault="00E90D10">
            <w:pPr>
              <w:spacing w:after="120"/>
              <w:rPr>
                <w:rFonts w:eastAsiaTheme="minorEastAsia"/>
                <w:lang w:val="en-US" w:eastAsia="zh-CN"/>
              </w:rPr>
            </w:pPr>
            <w:ins w:id="516" w:author="Li, Hua" w:date="2021-04-16T13:41:00Z">
              <w:r>
                <w:rPr>
                  <w:rFonts w:eastAsiaTheme="minorEastAsia"/>
                  <w:lang w:val="en-US" w:eastAsia="zh-CN"/>
                </w:rPr>
                <w:t>Support option 1.</w:t>
              </w:r>
              <w:r w:rsidR="00583D3F">
                <w:rPr>
                  <w:rFonts w:eastAsiaTheme="minorEastAsia"/>
                  <w:lang w:val="en-US" w:eastAsia="zh-CN"/>
                </w:rPr>
                <w:t xml:space="preserve"> </w:t>
              </w:r>
            </w:ins>
            <w:ins w:id="517" w:author="Li, Hua" w:date="2021-04-16T13:42:00Z">
              <w:r w:rsidR="007B324E">
                <w:rPr>
                  <w:rFonts w:eastAsiaTheme="minorEastAsia"/>
                  <w:lang w:val="en-US" w:eastAsia="zh-CN"/>
                </w:rPr>
                <w:t>It’s confusing to use multiple windows</w:t>
              </w:r>
              <w:r w:rsidR="00451D99">
                <w:rPr>
                  <w:rFonts w:eastAsiaTheme="minorEastAsia"/>
                  <w:lang w:val="en-US" w:eastAsia="zh-CN"/>
                </w:rPr>
                <w:t xml:space="preserve"> f</w:t>
              </w:r>
            </w:ins>
            <w:ins w:id="518" w:author="Li, Hua" w:date="2021-04-16T13:41:00Z">
              <w:r w:rsidR="00583D3F">
                <w:rPr>
                  <w:rFonts w:eastAsiaTheme="minorEastAsia"/>
                  <w:lang w:val="en-US" w:eastAsia="zh-CN"/>
                </w:rPr>
                <w:t>or</w:t>
              </w:r>
            </w:ins>
            <w:ins w:id="519" w:author="Li, Hua" w:date="2021-04-16T13:42:00Z">
              <w:r w:rsidR="00451D99">
                <w:rPr>
                  <w:rFonts w:eastAsiaTheme="minorEastAsia"/>
                  <w:lang w:val="en-US" w:eastAsia="zh-CN"/>
                </w:rPr>
                <w:t xml:space="preserve"> UE. On the other hand, </w:t>
              </w:r>
            </w:ins>
            <w:ins w:id="520" w:author="Li, Hua" w:date="2021-04-16T14:03:00Z">
              <w:r w:rsidR="001954A3">
                <w:rPr>
                  <w:rFonts w:eastAsiaTheme="minorEastAsia"/>
                  <w:lang w:val="en-US" w:eastAsia="zh-CN"/>
                </w:rPr>
                <w:t>even</w:t>
              </w:r>
            </w:ins>
            <w:ins w:id="521" w:author="Li, Hua" w:date="2021-04-16T14:04:00Z">
              <w:r w:rsidR="00BB3A4E">
                <w:rPr>
                  <w:rFonts w:eastAsiaTheme="minorEastAsia"/>
                  <w:lang w:val="en-US" w:eastAsia="zh-CN"/>
                </w:rPr>
                <w:t xml:space="preserve"> </w:t>
              </w:r>
            </w:ins>
            <w:ins w:id="522" w:author="Li, Hua" w:date="2021-04-16T14:03:00Z">
              <w:r w:rsidR="001954A3">
                <w:rPr>
                  <w:rFonts w:eastAsiaTheme="minorEastAsia"/>
                  <w:lang w:val="en-US" w:eastAsia="zh-CN"/>
                </w:rPr>
                <w:t>if no gap is configured, it’s possible that some CSI-RS in another window will collide with some o</w:t>
              </w:r>
            </w:ins>
            <w:ins w:id="523" w:author="Li, Hua" w:date="2021-04-16T14:04:00Z">
              <w:r w:rsidR="001954A3">
                <w:rPr>
                  <w:rFonts w:eastAsiaTheme="minorEastAsia"/>
                  <w:lang w:val="en-US" w:eastAsia="zh-CN"/>
                </w:rPr>
                <w:t xml:space="preserve">ther </w:t>
              </w:r>
            </w:ins>
            <w:ins w:id="524" w:author="Li, Hua" w:date="2021-04-16T14:11:00Z">
              <w:r w:rsidR="00EC32DA">
                <w:rPr>
                  <w:rFonts w:eastAsiaTheme="minorEastAsia"/>
                  <w:lang w:val="en-US" w:eastAsia="zh-CN"/>
                </w:rPr>
                <w:t>measurement</w:t>
              </w:r>
            </w:ins>
            <w:ins w:id="525" w:author="Li, Hua" w:date="2021-04-16T14:04:00Z">
              <w:r w:rsidR="00BB3A4E">
                <w:rPr>
                  <w:rFonts w:eastAsiaTheme="minorEastAsia"/>
                  <w:lang w:val="en-US" w:eastAsia="zh-CN"/>
                </w:rPr>
                <w:t>, RLM, L1-RSRP. It will be more complex for scheduling restriction.</w:t>
              </w:r>
            </w:ins>
          </w:p>
        </w:tc>
      </w:tr>
      <w:tr w:rsidR="00550EDD" w14:paraId="25C33084" w14:textId="77777777" w:rsidTr="00FE06D1">
        <w:trPr>
          <w:ins w:id="526" w:author="CATT" w:date="2021-04-18T20:19:00Z"/>
        </w:trPr>
        <w:tc>
          <w:tcPr>
            <w:tcW w:w="1236" w:type="dxa"/>
          </w:tcPr>
          <w:p w14:paraId="11C06E0B" w14:textId="4C29032E" w:rsidR="00550EDD" w:rsidRDefault="00550EDD" w:rsidP="00FE06D1">
            <w:pPr>
              <w:spacing w:after="120"/>
              <w:rPr>
                <w:ins w:id="527" w:author="CATT" w:date="2021-04-18T20:19:00Z"/>
                <w:rFonts w:eastAsiaTheme="minorEastAsia"/>
                <w:lang w:val="en-US" w:eastAsia="zh-CN"/>
              </w:rPr>
            </w:pPr>
            <w:ins w:id="528" w:author="CATT" w:date="2021-04-18T20:19:00Z">
              <w:r>
                <w:rPr>
                  <w:rFonts w:eastAsiaTheme="minorEastAsia" w:hint="eastAsia"/>
                  <w:lang w:val="en-US" w:eastAsia="zh-CN"/>
                </w:rPr>
                <w:lastRenderedPageBreak/>
                <w:t>CATT</w:t>
              </w:r>
            </w:ins>
          </w:p>
        </w:tc>
        <w:tc>
          <w:tcPr>
            <w:tcW w:w="8395" w:type="dxa"/>
          </w:tcPr>
          <w:p w14:paraId="7BE8CF05" w14:textId="77777777" w:rsidR="00550EDD" w:rsidRDefault="004F180C">
            <w:pPr>
              <w:spacing w:after="120"/>
              <w:rPr>
                <w:ins w:id="529" w:author="CATT" w:date="2021-04-18T20:33:00Z"/>
                <w:rFonts w:eastAsiaTheme="minorEastAsia" w:hint="eastAsia"/>
                <w:lang w:val="en-US" w:eastAsia="zh-CN"/>
              </w:rPr>
            </w:pPr>
            <w:ins w:id="530" w:author="CATT" w:date="2021-04-18T20:30:00Z">
              <w:r>
                <w:rPr>
                  <w:rFonts w:eastAsiaTheme="minorEastAsia"/>
                  <w:lang w:val="en-US" w:eastAsia="zh-CN"/>
                </w:rPr>
                <w:t>F</w:t>
              </w:r>
              <w:r>
                <w:rPr>
                  <w:rFonts w:eastAsiaTheme="minorEastAsia" w:hint="eastAsia"/>
                  <w:lang w:val="en-US" w:eastAsia="zh-CN"/>
                </w:rPr>
                <w:t xml:space="preserve">ine with option 2 or option 3. </w:t>
              </w:r>
            </w:ins>
          </w:p>
          <w:p w14:paraId="1E4A5C49" w14:textId="0535FA52" w:rsidR="00F70B98" w:rsidRDefault="00F70B98" w:rsidP="00F70B98">
            <w:pPr>
              <w:spacing w:after="120"/>
              <w:rPr>
                <w:ins w:id="531" w:author="CATT" w:date="2021-04-18T20:19:00Z"/>
                <w:rFonts w:eastAsiaTheme="minorEastAsia"/>
                <w:lang w:val="en-US" w:eastAsia="zh-CN"/>
              </w:rPr>
              <w:pPrChange w:id="532" w:author="CATT" w:date="2021-04-18T20:33:00Z">
                <w:pPr>
                  <w:spacing w:after="120"/>
                </w:pPr>
              </w:pPrChange>
            </w:pPr>
            <w:ins w:id="533" w:author="CATT" w:date="2021-04-18T20:33:00Z">
              <w:r>
                <w:rPr>
                  <w:rFonts w:eastAsiaTheme="minorEastAsia"/>
                  <w:lang w:val="en-US" w:eastAsia="zh-CN"/>
                </w:rPr>
                <w:t>T</w:t>
              </w:r>
              <w:r>
                <w:rPr>
                  <w:rFonts w:eastAsiaTheme="minorEastAsia" w:hint="eastAsia"/>
                  <w:lang w:val="en-US" w:eastAsia="zh-CN"/>
                </w:rPr>
                <w:t xml:space="preserve">o Intel, the collision between L3 </w:t>
              </w:r>
            </w:ins>
            <w:ins w:id="534" w:author="CATT" w:date="2021-04-18T20:45:00Z">
              <w:r w:rsidR="00CC712C">
                <w:rPr>
                  <w:rFonts w:eastAsiaTheme="minorEastAsia" w:hint="eastAsia"/>
                  <w:lang w:val="en-US" w:eastAsia="zh-CN"/>
                </w:rPr>
                <w:t xml:space="preserve">CSI-RS </w:t>
              </w:r>
            </w:ins>
            <w:ins w:id="535" w:author="CATT" w:date="2021-04-18T20:33:00Z">
              <w:r>
                <w:rPr>
                  <w:rFonts w:eastAsiaTheme="minorEastAsia" w:hint="eastAsia"/>
                  <w:lang w:val="en-US" w:eastAsia="zh-CN"/>
                </w:rPr>
                <w:t xml:space="preserve">measurement and L1 </w:t>
              </w:r>
            </w:ins>
            <w:ins w:id="536" w:author="CATT" w:date="2021-04-18T20:34:00Z">
              <w:r>
                <w:rPr>
                  <w:rFonts w:eastAsiaTheme="minorEastAsia" w:hint="eastAsia"/>
                  <w:lang w:val="en-US" w:eastAsia="zh-CN"/>
                </w:rPr>
                <w:t xml:space="preserve">measurement is not considered in R16. </w:t>
              </w:r>
            </w:ins>
          </w:p>
        </w:tc>
      </w:tr>
    </w:tbl>
    <w:p w14:paraId="5561ADC4" w14:textId="77777777" w:rsidR="00764EFF" w:rsidRDefault="00764EFF" w:rsidP="00764EFF">
      <w:pPr>
        <w:rPr>
          <w:b/>
          <w:color w:val="0070C0"/>
          <w:lang w:eastAsia="zh-CN"/>
        </w:rPr>
      </w:pPr>
    </w:p>
    <w:p w14:paraId="1F542108" w14:textId="77777777" w:rsidR="00764EFF" w:rsidRDefault="00764EFF" w:rsidP="00764EFF">
      <w:pPr>
        <w:rPr>
          <w:b/>
          <w:color w:val="0070C0"/>
          <w:lang w:eastAsia="zh-CN"/>
        </w:rPr>
      </w:pPr>
      <w:r w:rsidRPr="002C2043">
        <w:rPr>
          <w:b/>
          <w:color w:val="0070C0"/>
          <w:lang w:eastAsia="zh-CN"/>
        </w:rPr>
        <w:t>Sub-topic 1-3 Starting point of 5ms time window</w:t>
      </w:r>
    </w:p>
    <w:p w14:paraId="7983E7CD" w14:textId="77777777" w:rsidR="00764EFF" w:rsidRPr="0092092D" w:rsidRDefault="00764EFF" w:rsidP="0076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46090A4" w14:textId="77777777" w:rsidR="00764EFF" w:rsidRPr="0008516F" w:rsidRDefault="00764EFF" w:rsidP="00764EF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1799D672" w14:textId="77777777" w:rsidR="00764EFF" w:rsidRPr="0092092D" w:rsidRDefault="00764EFF" w:rsidP="00764EF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03C4985A" w14:textId="77777777" w:rsidR="00764EFF" w:rsidRDefault="00764EFF" w:rsidP="00764EF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28156C5E" w14:textId="77777777" w:rsidR="00764EFF" w:rsidRDefault="00764EFF" w:rsidP="00764EF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58EB2A6A" w14:textId="77777777" w:rsidR="00764EFF" w:rsidRPr="00452201" w:rsidRDefault="00764EFF" w:rsidP="00764EF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50C6FD4C" w14:textId="77777777" w:rsidR="00764EFF" w:rsidRPr="0092092D" w:rsidRDefault="00764EFF" w:rsidP="00764EFF">
      <w:pPr>
        <w:pStyle w:val="afe"/>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7CF02FD0" w14:textId="77777777" w:rsidR="00764EFF" w:rsidRPr="0092092D" w:rsidRDefault="00764EFF" w:rsidP="00764EFF">
      <w:pPr>
        <w:rPr>
          <w:b/>
          <w:color w:val="0070C0"/>
          <w:lang w:eastAsia="zh-CN"/>
        </w:rPr>
      </w:pPr>
    </w:p>
    <w:tbl>
      <w:tblPr>
        <w:tblStyle w:val="afd"/>
        <w:tblW w:w="0" w:type="auto"/>
        <w:tblLook w:val="04A0" w:firstRow="1" w:lastRow="0" w:firstColumn="1" w:lastColumn="0" w:noHBand="0" w:noVBand="1"/>
      </w:tblPr>
      <w:tblGrid>
        <w:gridCol w:w="1236"/>
        <w:gridCol w:w="8395"/>
      </w:tblGrid>
      <w:tr w:rsidR="00764EFF" w14:paraId="01F45894" w14:textId="77777777" w:rsidTr="00FE06D1">
        <w:tc>
          <w:tcPr>
            <w:tcW w:w="9631" w:type="dxa"/>
            <w:gridSpan w:val="2"/>
          </w:tcPr>
          <w:p w14:paraId="25672B49" w14:textId="77777777" w:rsidR="00764EFF" w:rsidRPr="0092092D" w:rsidRDefault="00764EFF" w:rsidP="00FE06D1">
            <w:pPr>
              <w:rPr>
                <w:rFonts w:eastAsiaTheme="minorEastAsia"/>
                <w:b/>
                <w:color w:val="0070C0"/>
                <w:lang w:eastAsia="zh-CN"/>
              </w:rPr>
            </w:pPr>
            <w:r w:rsidRPr="002C2043">
              <w:rPr>
                <w:b/>
                <w:color w:val="0070C0"/>
                <w:lang w:eastAsia="zh-CN"/>
              </w:rPr>
              <w:t>Sub-topic 1-3 Starting point of 5ms time window</w:t>
            </w:r>
          </w:p>
        </w:tc>
      </w:tr>
      <w:tr w:rsidR="00764EFF" w14:paraId="165113FC" w14:textId="77777777" w:rsidTr="00FE06D1">
        <w:tc>
          <w:tcPr>
            <w:tcW w:w="1236" w:type="dxa"/>
          </w:tcPr>
          <w:p w14:paraId="15F6DD11" w14:textId="77777777" w:rsidR="00764EFF" w:rsidRPr="00805BE8" w:rsidRDefault="00764EFF"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A8B8A9A" w14:textId="77777777" w:rsidR="00764EFF" w:rsidRPr="00805BE8" w:rsidRDefault="00764EFF"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764EFF" w14:paraId="1EAB2D76" w14:textId="77777777" w:rsidTr="00FE06D1">
        <w:tc>
          <w:tcPr>
            <w:tcW w:w="1236" w:type="dxa"/>
          </w:tcPr>
          <w:p w14:paraId="3F785C73" w14:textId="77777777" w:rsidR="00764EFF" w:rsidRPr="00286E89" w:rsidRDefault="00764EFF" w:rsidP="00FE06D1">
            <w:pPr>
              <w:spacing w:after="120"/>
              <w:rPr>
                <w:rFonts w:eastAsiaTheme="minorEastAsia"/>
                <w:lang w:val="en-US" w:eastAsia="zh-CN"/>
              </w:rPr>
            </w:pPr>
            <w:ins w:id="537" w:author="Ato-MediaTek" w:date="2021-04-13T22:21:00Z">
              <w:r>
                <w:rPr>
                  <w:rFonts w:eastAsiaTheme="minorEastAsia"/>
                  <w:lang w:val="en-US" w:eastAsia="zh-CN"/>
                </w:rPr>
                <w:t>MTK</w:t>
              </w:r>
            </w:ins>
          </w:p>
        </w:tc>
        <w:tc>
          <w:tcPr>
            <w:tcW w:w="8395" w:type="dxa"/>
          </w:tcPr>
          <w:p w14:paraId="077F8092" w14:textId="77777777" w:rsidR="00764EFF" w:rsidRDefault="00764EFF" w:rsidP="00FE06D1">
            <w:pPr>
              <w:spacing w:after="120"/>
              <w:rPr>
                <w:ins w:id="538" w:author="Ato-MediaTek" w:date="2021-04-13T22:21:00Z"/>
                <w:rFonts w:eastAsiaTheme="minorEastAsia"/>
                <w:lang w:val="en-US" w:eastAsia="zh-CN"/>
              </w:rPr>
            </w:pPr>
            <w:ins w:id="539" w:author="Ato-MediaTek" w:date="2021-04-13T22:21:00Z">
              <w:r>
                <w:rPr>
                  <w:rFonts w:eastAsiaTheme="minorEastAsia"/>
                  <w:lang w:val="en-US" w:eastAsia="zh-CN"/>
                </w:rPr>
                <w:t xml:space="preserve">According to current spec, it is already completely up to UE implementation. In that case, Option 1 is our first preference. Option 2a is an acceptable compromise to us. </w:t>
              </w:r>
            </w:ins>
          </w:p>
          <w:p w14:paraId="41741DE2" w14:textId="77777777" w:rsidR="00764EFF" w:rsidRPr="00286E89" w:rsidRDefault="00764EFF" w:rsidP="00FE06D1">
            <w:pPr>
              <w:spacing w:after="120"/>
              <w:rPr>
                <w:rFonts w:eastAsiaTheme="minorEastAsia"/>
                <w:lang w:val="en-US" w:eastAsia="zh-CN"/>
              </w:rPr>
            </w:pPr>
            <w:ins w:id="540" w:author="Ato-MediaTek" w:date="2021-04-13T22:21:00Z">
              <w:r>
                <w:rPr>
                  <w:rFonts w:eastAsiaTheme="minorEastAsia"/>
                  <w:lang w:val="en-US" w:eastAsia="zh-CN"/>
                </w:rPr>
                <w:t>Option 3 is not feasible because the frame timing between serving and neighboring cell may not be aligned</w:t>
              </w:r>
            </w:ins>
          </w:p>
        </w:tc>
      </w:tr>
      <w:tr w:rsidR="00764EFF" w14:paraId="048A8E85" w14:textId="77777777" w:rsidTr="00FE06D1">
        <w:tc>
          <w:tcPr>
            <w:tcW w:w="1236" w:type="dxa"/>
          </w:tcPr>
          <w:p w14:paraId="27FBD0D9" w14:textId="77777777" w:rsidR="00764EFF" w:rsidRPr="00286E89" w:rsidRDefault="00764EFF" w:rsidP="00FE06D1">
            <w:pPr>
              <w:spacing w:after="120"/>
              <w:rPr>
                <w:rFonts w:eastAsiaTheme="minorEastAsia"/>
                <w:lang w:val="en-US" w:eastAsia="zh-CN"/>
              </w:rPr>
            </w:pPr>
            <w:ins w:id="541" w:author="NSB" w:date="2021-04-14T00:52:00Z">
              <w:r>
                <w:rPr>
                  <w:rFonts w:eastAsiaTheme="minorEastAsia"/>
                  <w:lang w:val="en-US" w:eastAsia="zh-CN"/>
                </w:rPr>
                <w:t>Nokia</w:t>
              </w:r>
            </w:ins>
          </w:p>
        </w:tc>
        <w:tc>
          <w:tcPr>
            <w:tcW w:w="8395" w:type="dxa"/>
          </w:tcPr>
          <w:p w14:paraId="0287EB87" w14:textId="77777777" w:rsidR="00764EFF" w:rsidRDefault="00764EFF" w:rsidP="00FE06D1">
            <w:pPr>
              <w:spacing w:after="120"/>
              <w:rPr>
                <w:ins w:id="542" w:author="NSB" w:date="2021-04-14T00:52:00Z"/>
                <w:rFonts w:eastAsiaTheme="minorEastAsia"/>
                <w:lang w:val="en-US" w:eastAsia="zh-CN"/>
              </w:rPr>
            </w:pPr>
            <w:ins w:id="543" w:author="NSB" w:date="2021-04-14T00:52:00Z">
              <w:r>
                <w:rPr>
                  <w:rFonts w:eastAsiaTheme="minorEastAsia"/>
                  <w:lang w:val="en-US" w:eastAsia="zh-CN"/>
                </w:rPr>
                <w:t>We prefer Option 1.</w:t>
              </w:r>
            </w:ins>
          </w:p>
          <w:p w14:paraId="33635397" w14:textId="2699371F" w:rsidR="00764EFF" w:rsidRPr="00286E89" w:rsidRDefault="00764EFF" w:rsidP="00FE06D1">
            <w:pPr>
              <w:spacing w:after="120"/>
              <w:rPr>
                <w:rFonts w:eastAsiaTheme="minorEastAsia"/>
                <w:lang w:val="en-US" w:eastAsia="zh-CN"/>
              </w:rPr>
            </w:pPr>
            <w:ins w:id="544" w:author="NSB" w:date="2021-04-14T00:52:00Z">
              <w:r>
                <w:rPr>
                  <w:rFonts w:eastAsiaTheme="minorEastAsia"/>
                  <w:lang w:val="en-US" w:eastAsia="zh-CN"/>
                </w:rPr>
                <w:t xml:space="preserve">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need</w:t>
              </w:r>
            </w:ins>
            <w:ins w:id="545" w:author="NSB" w:date="2021-04-17T02:14:00Z">
              <w:r w:rsidR="00124267">
                <w:rPr>
                  <w:rFonts w:eastAsiaTheme="minorEastAsia"/>
                  <w:lang w:val="en-US" w:eastAsia="zh-CN"/>
                </w:rPr>
                <w:t>s</w:t>
              </w:r>
            </w:ins>
            <w:ins w:id="546" w:author="NSB" w:date="2021-04-14T00:52:00Z">
              <w:r>
                <w:rPr>
                  <w:rFonts w:eastAsiaTheme="minorEastAsia"/>
                  <w:lang w:val="en-US" w:eastAsia="zh-CN"/>
                </w:rPr>
                <w:t xml:space="preserve"> to be clarified at the UE side.</w:t>
              </w:r>
            </w:ins>
          </w:p>
        </w:tc>
      </w:tr>
      <w:tr w:rsidR="00764EFF" w14:paraId="4B0C3C9A" w14:textId="77777777" w:rsidTr="00FE06D1">
        <w:trPr>
          <w:ins w:id="547" w:author="Qualcomm" w:date="2021-04-13T17:03:00Z"/>
        </w:trPr>
        <w:tc>
          <w:tcPr>
            <w:tcW w:w="1236" w:type="dxa"/>
          </w:tcPr>
          <w:p w14:paraId="528A3372" w14:textId="77777777" w:rsidR="00764EFF" w:rsidRDefault="00764EFF" w:rsidP="00FE06D1">
            <w:pPr>
              <w:spacing w:after="120"/>
              <w:rPr>
                <w:ins w:id="548" w:author="Qualcomm" w:date="2021-04-13T17:03:00Z"/>
                <w:rFonts w:eastAsiaTheme="minorEastAsia"/>
                <w:lang w:val="en-US" w:eastAsia="zh-CN"/>
              </w:rPr>
            </w:pPr>
            <w:ins w:id="549" w:author="Qualcomm" w:date="2021-04-13T17:03:00Z">
              <w:r>
                <w:rPr>
                  <w:rFonts w:eastAsiaTheme="minorEastAsia"/>
                  <w:lang w:val="en-US" w:eastAsia="zh-CN"/>
                </w:rPr>
                <w:t>Qualcomm</w:t>
              </w:r>
            </w:ins>
          </w:p>
        </w:tc>
        <w:tc>
          <w:tcPr>
            <w:tcW w:w="8395" w:type="dxa"/>
          </w:tcPr>
          <w:p w14:paraId="1AE47FEC" w14:textId="77777777" w:rsidR="00764EFF" w:rsidRDefault="00764EFF" w:rsidP="00FE06D1">
            <w:pPr>
              <w:spacing w:after="120"/>
              <w:rPr>
                <w:ins w:id="550" w:author="Qualcomm" w:date="2021-04-13T17:03:00Z"/>
                <w:rFonts w:eastAsiaTheme="minorEastAsia"/>
                <w:lang w:val="en-US" w:eastAsia="zh-CN"/>
              </w:rPr>
            </w:pPr>
            <w:ins w:id="551" w:author="Qualcomm" w:date="2021-04-13T17:03:00Z">
              <w:r>
                <w:rPr>
                  <w:rFonts w:eastAsiaTheme="minorEastAsia"/>
                  <w:lang w:val="en-US" w:eastAsia="zh-CN"/>
                </w:rPr>
                <w:t xml:space="preserve">We can compromise to </w:t>
              </w:r>
            </w:ins>
            <w:ins w:id="552" w:author="Qualcomm" w:date="2021-04-13T17:58:00Z">
              <w:r>
                <w:rPr>
                  <w:rFonts w:eastAsiaTheme="minorEastAsia"/>
                  <w:lang w:val="en-US" w:eastAsia="zh-CN"/>
                </w:rPr>
                <w:t>option2a</w:t>
              </w:r>
            </w:ins>
            <w:ins w:id="553" w:author="Qualcomm" w:date="2021-04-13T19:59:00Z">
              <w:r>
                <w:rPr>
                  <w:rFonts w:eastAsiaTheme="minorEastAsia"/>
                  <w:lang w:val="en-US" w:eastAsia="zh-CN"/>
                </w:rPr>
                <w:t>.</w:t>
              </w:r>
            </w:ins>
          </w:p>
        </w:tc>
      </w:tr>
      <w:tr w:rsidR="002E7C6C" w14:paraId="5ABAEB8F" w14:textId="77777777" w:rsidTr="00FE06D1">
        <w:tc>
          <w:tcPr>
            <w:tcW w:w="1236" w:type="dxa"/>
          </w:tcPr>
          <w:p w14:paraId="275534B0" w14:textId="17E0EAC4" w:rsidR="002E7C6C" w:rsidRDefault="00DE6042" w:rsidP="00FE06D1">
            <w:pPr>
              <w:spacing w:after="120"/>
              <w:rPr>
                <w:rFonts w:eastAsiaTheme="minorEastAsia"/>
                <w:lang w:val="en-US" w:eastAsia="zh-CN"/>
              </w:rPr>
            </w:pPr>
            <w:ins w:id="554" w:author="Xiaomi" w:date="2021-04-16T08:35:00Z">
              <w:r>
                <w:rPr>
                  <w:rFonts w:eastAsiaTheme="minorEastAsia" w:hint="eastAsia"/>
                  <w:lang w:val="en-US" w:eastAsia="zh-CN"/>
                </w:rPr>
                <w:t>X</w:t>
              </w:r>
              <w:r>
                <w:rPr>
                  <w:rFonts w:eastAsiaTheme="minorEastAsia"/>
                  <w:lang w:val="en-US" w:eastAsia="zh-CN"/>
                </w:rPr>
                <w:t>iaomi</w:t>
              </w:r>
            </w:ins>
          </w:p>
        </w:tc>
        <w:tc>
          <w:tcPr>
            <w:tcW w:w="8395" w:type="dxa"/>
          </w:tcPr>
          <w:p w14:paraId="0AD2F984" w14:textId="355379C2" w:rsidR="002E7C6C" w:rsidRDefault="00DE6042" w:rsidP="00FE06D1">
            <w:pPr>
              <w:spacing w:after="120"/>
              <w:rPr>
                <w:rFonts w:eastAsiaTheme="minorEastAsia"/>
                <w:lang w:val="en-US" w:eastAsia="zh-CN"/>
              </w:rPr>
            </w:pPr>
            <w:ins w:id="555" w:author="Xiaomi" w:date="2021-04-16T08:35:00Z">
              <w:r>
                <w:rPr>
                  <w:rFonts w:eastAsiaTheme="minorEastAsia" w:hint="eastAsia"/>
                  <w:lang w:val="en-US" w:eastAsia="zh-CN"/>
                </w:rPr>
                <w:t>O</w:t>
              </w:r>
              <w:r>
                <w:rPr>
                  <w:rFonts w:eastAsiaTheme="minorEastAsia"/>
                  <w:lang w:val="en-US" w:eastAsia="zh-CN"/>
                </w:rPr>
                <w:t xml:space="preserve">ption 2a is fine </w:t>
              </w:r>
            </w:ins>
          </w:p>
        </w:tc>
      </w:tr>
      <w:tr w:rsidR="002E7C6C" w14:paraId="1BCA55ED" w14:textId="77777777" w:rsidTr="00FE06D1">
        <w:tc>
          <w:tcPr>
            <w:tcW w:w="1236" w:type="dxa"/>
          </w:tcPr>
          <w:p w14:paraId="23F38092" w14:textId="2166BE9A" w:rsidR="002E7C6C" w:rsidRDefault="006926E6">
            <w:pPr>
              <w:spacing w:after="120"/>
              <w:jc w:val="both"/>
              <w:rPr>
                <w:rFonts w:eastAsiaTheme="minorEastAsia"/>
                <w:b/>
                <w:sz w:val="24"/>
                <w:lang w:val="en-US" w:eastAsia="zh-CN"/>
              </w:rPr>
              <w:pPrChange w:id="556" w:author="Unknown" w:date="2021-04-16T14:32:00Z">
                <w:pPr>
                  <w:keepLines/>
                  <w:tabs>
                    <w:tab w:val="left" w:pos="794"/>
                    <w:tab w:val="left" w:pos="1191"/>
                    <w:tab w:val="left" w:pos="1588"/>
                    <w:tab w:val="left" w:pos="1985"/>
                  </w:tabs>
                  <w:overflowPunct/>
                  <w:autoSpaceDE/>
                  <w:autoSpaceDN/>
                  <w:adjustRightInd/>
                  <w:spacing w:before="120" w:after="120"/>
                  <w:jc w:val="center"/>
                  <w:textAlignment w:val="auto"/>
                </w:pPr>
              </w:pPrChange>
            </w:pPr>
            <w:ins w:id="557" w:author="Li, Hua" w:date="2021-04-16T14:32:00Z">
              <w:r>
                <w:rPr>
                  <w:rFonts w:eastAsiaTheme="minorEastAsia"/>
                  <w:lang w:val="en-US" w:eastAsia="zh-CN"/>
                </w:rPr>
                <w:t>Intel</w:t>
              </w:r>
            </w:ins>
          </w:p>
        </w:tc>
        <w:tc>
          <w:tcPr>
            <w:tcW w:w="8395" w:type="dxa"/>
          </w:tcPr>
          <w:p w14:paraId="4F982B84" w14:textId="3D0CFAC6" w:rsidR="002E7C6C" w:rsidRDefault="004508F5" w:rsidP="00FE06D1">
            <w:pPr>
              <w:spacing w:after="120"/>
              <w:rPr>
                <w:rFonts w:eastAsiaTheme="minorEastAsia"/>
                <w:lang w:val="en-US" w:eastAsia="zh-CN"/>
              </w:rPr>
            </w:pPr>
            <w:ins w:id="558" w:author="Li, Hua" w:date="2021-04-16T14:34:00Z">
              <w:r>
                <w:rPr>
                  <w:rFonts w:eastAsiaTheme="minorEastAsia"/>
                  <w:lang w:val="en-US" w:eastAsia="zh-CN"/>
                </w:rPr>
                <w:t>C</w:t>
              </w:r>
            </w:ins>
            <w:ins w:id="559" w:author="Li, Hua" w:date="2021-04-16T14:32:00Z">
              <w:r w:rsidR="0075366F">
                <w:rPr>
                  <w:rFonts w:eastAsiaTheme="minorEastAsia"/>
                  <w:lang w:val="en-US" w:eastAsia="zh-CN"/>
                </w:rPr>
                <w:t>an compromise to option 2a.</w:t>
              </w:r>
            </w:ins>
          </w:p>
        </w:tc>
      </w:tr>
      <w:tr w:rsidR="00A42F53" w14:paraId="23FCB72D" w14:textId="77777777" w:rsidTr="00FE06D1">
        <w:trPr>
          <w:ins w:id="560" w:author="CATT" w:date="2021-04-18T21:58:00Z"/>
        </w:trPr>
        <w:tc>
          <w:tcPr>
            <w:tcW w:w="1236" w:type="dxa"/>
          </w:tcPr>
          <w:p w14:paraId="2FA2DAE0" w14:textId="310BF9DD" w:rsidR="00A42F53" w:rsidRDefault="00A42F53">
            <w:pPr>
              <w:spacing w:after="120"/>
              <w:jc w:val="both"/>
              <w:rPr>
                <w:ins w:id="561" w:author="CATT" w:date="2021-04-18T21:58:00Z"/>
                <w:rFonts w:eastAsiaTheme="minorEastAsia"/>
                <w:lang w:val="en-US" w:eastAsia="zh-CN"/>
              </w:rPr>
            </w:pPr>
            <w:ins w:id="562" w:author="CATT" w:date="2021-04-18T21:58:00Z">
              <w:r>
                <w:rPr>
                  <w:rFonts w:eastAsiaTheme="minorEastAsia" w:hint="eastAsia"/>
                  <w:lang w:val="en-US" w:eastAsia="zh-CN"/>
                </w:rPr>
                <w:t>CATT</w:t>
              </w:r>
            </w:ins>
          </w:p>
        </w:tc>
        <w:tc>
          <w:tcPr>
            <w:tcW w:w="8395" w:type="dxa"/>
          </w:tcPr>
          <w:p w14:paraId="52BCCFB8" w14:textId="77777777" w:rsidR="00A42F53" w:rsidRDefault="00A42F53" w:rsidP="00FE06D1">
            <w:pPr>
              <w:spacing w:after="120"/>
              <w:rPr>
                <w:ins w:id="563" w:author="CATT" w:date="2021-04-19T00:14:00Z"/>
                <w:rFonts w:eastAsiaTheme="minorEastAsia" w:hint="eastAsia"/>
                <w:lang w:val="en-US" w:eastAsia="zh-CN"/>
              </w:rPr>
            </w:pPr>
            <w:ins w:id="564" w:author="CATT" w:date="2021-04-18T21:58:00Z">
              <w:r>
                <w:rPr>
                  <w:rFonts w:eastAsiaTheme="minorEastAsia"/>
                  <w:lang w:val="en-US" w:eastAsia="zh-CN"/>
                </w:rPr>
                <w:t>S</w:t>
              </w:r>
              <w:r>
                <w:rPr>
                  <w:rFonts w:eastAsiaTheme="minorEastAsia" w:hint="eastAsia"/>
                  <w:lang w:val="en-US" w:eastAsia="zh-CN"/>
                </w:rPr>
                <w:t xml:space="preserve">upport option 1. </w:t>
              </w:r>
            </w:ins>
          </w:p>
          <w:p w14:paraId="15B38B89" w14:textId="48CF0AEA" w:rsidR="00C77874" w:rsidRDefault="00C77874" w:rsidP="00420100">
            <w:pPr>
              <w:spacing w:after="120"/>
              <w:rPr>
                <w:ins w:id="565" w:author="CATT" w:date="2021-04-18T21:58:00Z"/>
                <w:rFonts w:eastAsiaTheme="minorEastAsia"/>
                <w:lang w:val="en-US" w:eastAsia="zh-CN"/>
              </w:rPr>
              <w:pPrChange w:id="566" w:author="CATT" w:date="2021-04-19T00:27:00Z">
                <w:pPr>
                  <w:spacing w:after="120"/>
                </w:pPr>
              </w:pPrChange>
            </w:pPr>
            <w:ins w:id="567" w:author="CATT" w:date="2021-04-19T00:14:00Z">
              <w:r>
                <w:rPr>
                  <w:rFonts w:eastAsiaTheme="minorEastAsia"/>
                  <w:lang w:val="en-US" w:eastAsia="zh-CN"/>
                </w:rPr>
                <w:t>S</w:t>
              </w:r>
              <w:r>
                <w:rPr>
                  <w:rFonts w:eastAsiaTheme="minorEastAsia" w:hint="eastAsia"/>
                  <w:lang w:val="en-US" w:eastAsia="zh-CN"/>
                </w:rPr>
                <w:t xml:space="preserve">hare the same view with Nokia that this window is the network configuration </w:t>
              </w:r>
            </w:ins>
            <w:ins w:id="568" w:author="CATT" w:date="2021-04-19T00:15:00Z">
              <w:r>
                <w:rPr>
                  <w:rFonts w:eastAsiaTheme="minorEastAsia" w:hint="eastAsia"/>
                  <w:lang w:val="en-US" w:eastAsia="zh-CN"/>
                </w:rPr>
                <w:t xml:space="preserve">restriction and there is no need </w:t>
              </w:r>
              <w:r w:rsidR="00420100">
                <w:rPr>
                  <w:rFonts w:eastAsiaTheme="minorEastAsia" w:hint="eastAsia"/>
                  <w:lang w:val="en-US" w:eastAsia="zh-CN"/>
                </w:rPr>
                <w:t xml:space="preserve">to </w:t>
              </w:r>
            </w:ins>
            <w:ins w:id="569" w:author="CATT" w:date="2021-04-19T00:27:00Z">
              <w:r w:rsidR="00420100">
                <w:rPr>
                  <w:rFonts w:eastAsiaTheme="minorEastAsia" w:hint="eastAsia"/>
                  <w:lang w:val="en-US" w:eastAsia="zh-CN"/>
                </w:rPr>
                <w:t xml:space="preserve">be clarified </w:t>
              </w:r>
            </w:ins>
            <w:ins w:id="570" w:author="CATT" w:date="2021-04-19T00:15:00Z">
              <w:r>
                <w:rPr>
                  <w:rFonts w:eastAsiaTheme="minorEastAsia" w:hint="eastAsia"/>
                  <w:lang w:val="en-US" w:eastAsia="zh-CN"/>
                </w:rPr>
                <w:t xml:space="preserve">at UE side. </w:t>
              </w:r>
            </w:ins>
          </w:p>
        </w:tc>
      </w:tr>
    </w:tbl>
    <w:p w14:paraId="011D7A65" w14:textId="77777777" w:rsidR="00B24CA0" w:rsidRDefault="00B24CA0" w:rsidP="00805BE8">
      <w:pPr>
        <w:rPr>
          <w:lang w:eastAsia="zh-CN"/>
        </w:rPr>
      </w:pPr>
    </w:p>
    <w:p w14:paraId="27139080" w14:textId="77777777" w:rsidR="00DD4AC5" w:rsidRPr="00DD4AC5" w:rsidRDefault="00DD4AC5" w:rsidP="00DD4AC5">
      <w:pPr>
        <w:rPr>
          <w:b/>
          <w:color w:val="0070C0"/>
          <w:lang w:eastAsia="zh-CN"/>
        </w:rPr>
      </w:pPr>
      <w:r w:rsidRPr="00DD4AC5">
        <w:rPr>
          <w:b/>
          <w:color w:val="0070C0"/>
          <w:lang w:eastAsia="zh-CN"/>
        </w:rPr>
        <w:t>Sub-topic 1-4 UE behavior when the timing offset exceeds the threshold</w:t>
      </w:r>
      <w:r w:rsidRPr="00DD4AC5">
        <w:rPr>
          <w:rFonts w:hint="eastAsia"/>
          <w:b/>
          <w:color w:val="0070C0"/>
          <w:lang w:eastAsia="zh-CN"/>
        </w:rPr>
        <w:t xml:space="preserve"> </w:t>
      </w:r>
    </w:p>
    <w:p w14:paraId="4761DD4E" w14:textId="77777777" w:rsidR="00DD4AC5" w:rsidRPr="0008516F" w:rsidRDefault="00DD4AC5" w:rsidP="00DD4AC5">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1073E5E9" w14:textId="77777777" w:rsidR="00DD4AC5" w:rsidRPr="00D4125A" w:rsidRDefault="00DD4AC5" w:rsidP="00DD4AC5">
      <w:pPr>
        <w:pStyle w:val="afe"/>
        <w:numPr>
          <w:ilvl w:val="1"/>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4947D6B0" w14:textId="77777777" w:rsidR="00DD4AC5" w:rsidRPr="00D4125A" w:rsidRDefault="00DD4AC5" w:rsidP="00DD4AC5">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O</w:t>
      </w:r>
      <w:r>
        <w:rPr>
          <w:rFonts w:eastAsiaTheme="minorEastAsia" w:hint="eastAsia"/>
          <w:lang w:eastAsia="zh-CN"/>
        </w:rPr>
        <w:t xml:space="preserve">ption 2: </w:t>
      </w:r>
    </w:p>
    <w:p w14:paraId="6403FCDF" w14:textId="3A07C484" w:rsidR="00DD4AC5" w:rsidRPr="008D6467" w:rsidRDefault="00DD4AC5" w:rsidP="00DD4AC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N</w:t>
      </w:r>
      <w:r>
        <w:rPr>
          <w:rFonts w:eastAsiaTheme="minorEastAsia" w:hint="eastAsia"/>
          <w:lang w:eastAsia="zh-CN"/>
        </w:rPr>
        <w:t xml:space="preserve">o need to define this UE </w:t>
      </w:r>
      <w:r>
        <w:rPr>
          <w:rFonts w:eastAsiaTheme="minorEastAsia"/>
          <w:lang w:eastAsia="zh-CN"/>
        </w:rPr>
        <w:t>behaviour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w:t>
      </w:r>
      <w:r>
        <w:rPr>
          <w:rFonts w:eastAsiaTheme="minorEastAsia"/>
          <w:lang w:eastAsia="zh-CN"/>
        </w:rPr>
        <w:t>is u</w:t>
      </w:r>
      <w:r>
        <w:rPr>
          <w:rFonts w:eastAsiaTheme="minorEastAsia" w:hint="eastAsia"/>
          <w:lang w:eastAsia="zh-CN"/>
        </w:rPr>
        <w:t>p to UE implementation</w:t>
      </w:r>
      <w:r w:rsidR="00FD2742">
        <w:rPr>
          <w:rFonts w:eastAsiaTheme="minorEastAsia" w:hint="eastAsia"/>
          <w:lang w:eastAsia="zh-CN"/>
        </w:rPr>
        <w:t xml:space="preserve">. </w:t>
      </w:r>
    </w:p>
    <w:p w14:paraId="710BB326" w14:textId="77777777" w:rsidR="00DD4AC5" w:rsidRPr="00DD4AC5" w:rsidRDefault="00DD4AC5" w:rsidP="00805BE8">
      <w:pPr>
        <w:rPr>
          <w:lang w:eastAsia="zh-CN"/>
        </w:rPr>
      </w:pPr>
    </w:p>
    <w:tbl>
      <w:tblPr>
        <w:tblStyle w:val="afd"/>
        <w:tblW w:w="0" w:type="auto"/>
        <w:tblLook w:val="04A0" w:firstRow="1" w:lastRow="0" w:firstColumn="1" w:lastColumn="0" w:noHBand="0" w:noVBand="1"/>
      </w:tblPr>
      <w:tblGrid>
        <w:gridCol w:w="1236"/>
        <w:gridCol w:w="8395"/>
      </w:tblGrid>
      <w:tr w:rsidR="00B155B0" w14:paraId="5649926A" w14:textId="77777777" w:rsidTr="00DE6042">
        <w:tc>
          <w:tcPr>
            <w:tcW w:w="9631" w:type="dxa"/>
            <w:gridSpan w:val="2"/>
          </w:tcPr>
          <w:p w14:paraId="6950A7FD" w14:textId="61A14C28" w:rsidR="00B155B0" w:rsidRPr="00B9285F" w:rsidRDefault="00B9285F" w:rsidP="00DE6042">
            <w:pPr>
              <w:rPr>
                <w:rFonts w:eastAsia="宋体"/>
                <w:b/>
                <w:color w:val="0070C0"/>
                <w:lang w:eastAsia="zh-CN"/>
              </w:rPr>
            </w:pPr>
            <w:r w:rsidRPr="00DD4AC5">
              <w:rPr>
                <w:b/>
                <w:color w:val="0070C0"/>
                <w:lang w:eastAsia="zh-CN"/>
              </w:rPr>
              <w:t>Sub-topic 1-4 UE behavior when the timing offset exceeds the threshold</w:t>
            </w:r>
            <w:r w:rsidRPr="00DD4AC5">
              <w:rPr>
                <w:rFonts w:hint="eastAsia"/>
                <w:b/>
                <w:color w:val="0070C0"/>
                <w:lang w:eastAsia="zh-CN"/>
              </w:rPr>
              <w:t xml:space="preserve"> </w:t>
            </w:r>
          </w:p>
        </w:tc>
      </w:tr>
      <w:tr w:rsidR="00B155B0" w14:paraId="4E4785DE" w14:textId="77777777" w:rsidTr="00DE6042">
        <w:tc>
          <w:tcPr>
            <w:tcW w:w="1236" w:type="dxa"/>
          </w:tcPr>
          <w:p w14:paraId="5F82CFDC" w14:textId="77777777" w:rsidR="00B155B0" w:rsidRPr="00805BE8" w:rsidRDefault="00B155B0" w:rsidP="00DE6042">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386D2595" w14:textId="77777777" w:rsidR="00B155B0" w:rsidRPr="00805BE8" w:rsidRDefault="00B155B0" w:rsidP="00DE6042">
            <w:pPr>
              <w:spacing w:after="120"/>
              <w:rPr>
                <w:rFonts w:eastAsiaTheme="minorEastAsia"/>
                <w:b/>
                <w:bCs/>
                <w:color w:val="0070C0"/>
                <w:lang w:val="en-US" w:eastAsia="zh-CN"/>
              </w:rPr>
            </w:pPr>
            <w:r>
              <w:rPr>
                <w:rFonts w:eastAsiaTheme="minorEastAsia"/>
                <w:b/>
                <w:bCs/>
                <w:color w:val="0070C0"/>
                <w:lang w:val="en-US" w:eastAsia="zh-CN"/>
              </w:rPr>
              <w:t>Comments</w:t>
            </w:r>
          </w:p>
        </w:tc>
      </w:tr>
      <w:tr w:rsidR="00B155B0" w14:paraId="48490A8E" w14:textId="77777777" w:rsidTr="00DE6042">
        <w:tc>
          <w:tcPr>
            <w:tcW w:w="1236" w:type="dxa"/>
          </w:tcPr>
          <w:p w14:paraId="28E76D17" w14:textId="0522776D" w:rsidR="00B155B0" w:rsidRPr="00286E89" w:rsidRDefault="00124267" w:rsidP="00DE6042">
            <w:pPr>
              <w:spacing w:after="120"/>
              <w:rPr>
                <w:rFonts w:eastAsiaTheme="minorEastAsia"/>
                <w:lang w:val="en-US" w:eastAsia="zh-CN"/>
              </w:rPr>
            </w:pPr>
            <w:ins w:id="571" w:author="NSB" w:date="2021-04-17T02:18:00Z">
              <w:r>
                <w:rPr>
                  <w:rFonts w:eastAsiaTheme="minorEastAsia"/>
                  <w:lang w:val="en-US" w:eastAsia="zh-CN"/>
                </w:rPr>
                <w:t>Nokia</w:t>
              </w:r>
            </w:ins>
          </w:p>
        </w:tc>
        <w:tc>
          <w:tcPr>
            <w:tcW w:w="8395" w:type="dxa"/>
          </w:tcPr>
          <w:p w14:paraId="52B80956" w14:textId="77777777" w:rsidR="00B155B0" w:rsidRDefault="00124267" w:rsidP="00DE6042">
            <w:pPr>
              <w:spacing w:after="120"/>
              <w:rPr>
                <w:ins w:id="572" w:author="NSB" w:date="2021-04-17T02:18:00Z"/>
                <w:rFonts w:eastAsiaTheme="minorEastAsia"/>
                <w:lang w:val="en-US" w:eastAsia="zh-CN"/>
              </w:rPr>
            </w:pPr>
            <w:ins w:id="573" w:author="NSB" w:date="2021-04-17T02:18:00Z">
              <w:r>
                <w:rPr>
                  <w:rFonts w:eastAsiaTheme="minorEastAsia"/>
                  <w:lang w:val="en-US" w:eastAsia="zh-CN"/>
                </w:rPr>
                <w:t>We would like to provide more responses to the comments in 1</w:t>
              </w:r>
              <w:r w:rsidRPr="00124267">
                <w:rPr>
                  <w:rFonts w:eastAsiaTheme="minorEastAsia"/>
                  <w:vertAlign w:val="superscript"/>
                  <w:lang w:val="en-US" w:eastAsia="zh-CN"/>
                  <w:rPrChange w:id="574" w:author="NSB" w:date="2021-04-17T02:18:00Z">
                    <w:rPr>
                      <w:rFonts w:eastAsiaTheme="minorEastAsia"/>
                      <w:lang w:val="en-US" w:eastAsia="zh-CN"/>
                    </w:rPr>
                  </w:rPrChange>
                </w:rPr>
                <w:t>st</w:t>
              </w:r>
              <w:r>
                <w:rPr>
                  <w:rFonts w:eastAsiaTheme="minorEastAsia"/>
                  <w:lang w:val="en-US" w:eastAsia="zh-CN"/>
                </w:rPr>
                <w:t xml:space="preserve"> round:</w:t>
              </w:r>
            </w:ins>
          </w:p>
          <w:p w14:paraId="5E8B5C39" w14:textId="41631E58" w:rsidR="0005591E" w:rsidRDefault="00124267" w:rsidP="00124267">
            <w:pPr>
              <w:pStyle w:val="afe"/>
              <w:numPr>
                <w:ilvl w:val="0"/>
                <w:numId w:val="32"/>
              </w:numPr>
              <w:spacing w:after="120"/>
              <w:ind w:firstLineChars="0"/>
              <w:rPr>
                <w:ins w:id="575" w:author="NSB" w:date="2021-04-17T02:24:00Z"/>
                <w:rFonts w:eastAsiaTheme="minorEastAsia"/>
                <w:lang w:val="en-US" w:eastAsia="zh-CN"/>
              </w:rPr>
            </w:pPr>
            <w:ins w:id="576" w:author="NSB" w:date="2021-04-17T02:18:00Z">
              <w:r>
                <w:rPr>
                  <w:rFonts w:eastAsiaTheme="minorEastAsia"/>
                  <w:lang w:val="en-US" w:eastAsia="zh-CN"/>
                </w:rPr>
                <w:t>UE impl</w:t>
              </w:r>
            </w:ins>
            <w:ins w:id="577" w:author="NSB" w:date="2021-04-17T02:19:00Z">
              <w:r>
                <w:rPr>
                  <w:rFonts w:eastAsiaTheme="minorEastAsia"/>
                  <w:lang w:val="en-US" w:eastAsia="zh-CN"/>
                </w:rPr>
                <w:t>ementation matter</w:t>
              </w:r>
            </w:ins>
            <w:ins w:id="578" w:author="NSB" w:date="2021-04-17T02:39:00Z">
              <w:r w:rsidR="007B7B2A">
                <w:rPr>
                  <w:rFonts w:eastAsiaTheme="minorEastAsia"/>
                  <w:lang w:val="en-US" w:eastAsia="zh-CN"/>
                </w:rPr>
                <w:t>.</w:t>
              </w:r>
            </w:ins>
            <w:ins w:id="579" w:author="NSB" w:date="2021-04-17T02:19:00Z">
              <w:r>
                <w:rPr>
                  <w:rFonts w:eastAsiaTheme="minorEastAsia"/>
                  <w:lang w:val="en-US" w:eastAsia="zh-CN"/>
                </w:rPr>
                <w:t xml:space="preserve"> </w:t>
              </w:r>
            </w:ins>
            <w:ins w:id="580" w:author="NSB" w:date="2021-04-17T02:24:00Z">
              <w:r w:rsidR="0005591E">
                <w:rPr>
                  <w:rFonts w:eastAsiaTheme="minorEastAsia"/>
                  <w:lang w:val="en-US" w:eastAsia="zh-CN"/>
                </w:rPr>
                <w:t>We understood measurement has never been implementation matter since UE needs to follow NW configuration.</w:t>
              </w:r>
            </w:ins>
            <w:ins w:id="581" w:author="NSB" w:date="2021-04-17T02:25:00Z">
              <w:r w:rsidR="0005591E">
                <w:rPr>
                  <w:rFonts w:eastAsiaTheme="minorEastAsia"/>
                  <w:lang w:val="en-US" w:eastAsia="zh-CN"/>
                </w:rPr>
                <w:t xml:space="preserve"> Now with the timing offset, the</w:t>
              </w:r>
            </w:ins>
            <w:ins w:id="582" w:author="NSB" w:date="2021-04-17T02:30:00Z">
              <w:r w:rsidR="0005591E">
                <w:rPr>
                  <w:rFonts w:eastAsiaTheme="minorEastAsia"/>
                  <w:lang w:val="en-US" w:eastAsia="zh-CN"/>
                </w:rPr>
                <w:t>re is risk NW may receive bad reports</w:t>
              </w:r>
            </w:ins>
            <w:ins w:id="583" w:author="NSB" w:date="2021-04-17T02:27:00Z">
              <w:r w:rsidR="0005591E">
                <w:rPr>
                  <w:rFonts w:eastAsiaTheme="minorEastAsia"/>
                  <w:lang w:val="en-US" w:eastAsia="zh-CN"/>
                </w:rPr>
                <w:t xml:space="preserve"> hence we are expecting network can always receive the qualified measurement results</w:t>
              </w:r>
            </w:ins>
            <w:ins w:id="584" w:author="NSB" w:date="2021-04-17T02:32:00Z">
              <w:r w:rsidR="0005591E">
                <w:rPr>
                  <w:rFonts w:eastAsiaTheme="minorEastAsia"/>
                  <w:lang w:val="en-US" w:eastAsia="zh-CN"/>
                </w:rPr>
                <w:t xml:space="preserve"> to avoid mis-behavior</w:t>
              </w:r>
            </w:ins>
            <w:ins w:id="585" w:author="NSB" w:date="2021-04-17T02:27:00Z">
              <w:r w:rsidR="0005591E">
                <w:rPr>
                  <w:rFonts w:eastAsiaTheme="minorEastAsia"/>
                  <w:lang w:val="en-US" w:eastAsia="zh-CN"/>
                </w:rPr>
                <w:t>.</w:t>
              </w:r>
            </w:ins>
            <w:ins w:id="586" w:author="NSB" w:date="2021-04-17T02:30:00Z">
              <w:r w:rsidR="0005591E">
                <w:rPr>
                  <w:rFonts w:eastAsiaTheme="minorEastAsia"/>
                  <w:lang w:val="en-US" w:eastAsia="zh-CN"/>
                </w:rPr>
                <w:t xml:space="preserve"> </w:t>
              </w:r>
            </w:ins>
            <w:ins w:id="587" w:author="NSB" w:date="2021-04-17T02:31:00Z">
              <w:r w:rsidR="0005591E">
                <w:rPr>
                  <w:rFonts w:eastAsiaTheme="minorEastAsia"/>
                  <w:lang w:val="en-US" w:eastAsia="zh-CN"/>
                </w:rPr>
                <w:t xml:space="preserve">And </w:t>
              </w:r>
            </w:ins>
            <w:ins w:id="588" w:author="NSB" w:date="2021-04-17T02:32:00Z">
              <w:r w:rsidR="0005591E">
                <w:rPr>
                  <w:rFonts w:eastAsiaTheme="minorEastAsia"/>
                  <w:lang w:val="en-US" w:eastAsia="zh-CN"/>
                </w:rPr>
                <w:t xml:space="preserve">from UE side, </w:t>
              </w:r>
            </w:ins>
            <w:ins w:id="589" w:author="NSB" w:date="2021-04-17T02:31:00Z">
              <w:r w:rsidR="0005591E">
                <w:rPr>
                  <w:rFonts w:eastAsiaTheme="minorEastAsia"/>
                  <w:lang w:val="en-US" w:eastAsia="zh-CN"/>
                </w:rPr>
                <w:t xml:space="preserve">why does UE </w:t>
              </w:r>
            </w:ins>
            <w:ins w:id="590" w:author="NSB" w:date="2021-04-17T02:32:00Z">
              <w:r w:rsidR="0005591E">
                <w:rPr>
                  <w:rFonts w:eastAsiaTheme="minorEastAsia"/>
                  <w:lang w:val="en-US" w:eastAsia="zh-CN"/>
                </w:rPr>
                <w:t xml:space="preserve">still </w:t>
              </w:r>
            </w:ins>
            <w:ins w:id="591" w:author="NSB" w:date="2021-04-17T02:31:00Z">
              <w:r w:rsidR="0005591E">
                <w:rPr>
                  <w:rFonts w:eastAsiaTheme="minorEastAsia"/>
                  <w:lang w:val="en-US" w:eastAsia="zh-CN"/>
                </w:rPr>
                <w:t>measure/report if it already knows the result is un</w:t>
              </w:r>
            </w:ins>
            <w:ins w:id="592" w:author="NSB" w:date="2021-04-17T02:33:00Z">
              <w:r w:rsidR="007B7B2A">
                <w:rPr>
                  <w:rFonts w:eastAsiaTheme="minorEastAsia"/>
                  <w:lang w:val="en-US" w:eastAsia="zh-CN"/>
                </w:rPr>
                <w:t>usable</w:t>
              </w:r>
            </w:ins>
            <w:ins w:id="593" w:author="NSB" w:date="2021-04-17T02:31:00Z">
              <w:r w:rsidR="0005591E">
                <w:rPr>
                  <w:rFonts w:eastAsiaTheme="minorEastAsia"/>
                  <w:lang w:val="en-US" w:eastAsia="zh-CN"/>
                </w:rPr>
                <w:t xml:space="preserve">? </w:t>
              </w:r>
            </w:ins>
            <w:ins w:id="594" w:author="NSB" w:date="2021-04-17T02:28:00Z">
              <w:r w:rsidR="0005591E">
                <w:rPr>
                  <w:rFonts w:eastAsiaTheme="minorEastAsia"/>
                  <w:lang w:val="en-US" w:eastAsia="zh-CN"/>
                </w:rPr>
                <w:t xml:space="preserve"> </w:t>
              </w:r>
            </w:ins>
          </w:p>
          <w:p w14:paraId="6D4BCE4B" w14:textId="429F5115" w:rsidR="007B7B2A" w:rsidRDefault="007B7B2A" w:rsidP="00124267">
            <w:pPr>
              <w:pStyle w:val="afe"/>
              <w:numPr>
                <w:ilvl w:val="0"/>
                <w:numId w:val="32"/>
              </w:numPr>
              <w:spacing w:after="120"/>
              <w:ind w:firstLineChars="0"/>
              <w:rPr>
                <w:ins w:id="595" w:author="NSB" w:date="2021-04-17T02:35:00Z"/>
                <w:rFonts w:eastAsiaTheme="minorEastAsia"/>
                <w:lang w:val="en-US" w:eastAsia="zh-CN"/>
              </w:rPr>
            </w:pPr>
            <w:ins w:id="596" w:author="NSB" w:date="2021-04-17T02:33:00Z">
              <w:r>
                <w:rPr>
                  <w:rFonts w:eastAsiaTheme="minorEastAsia"/>
                  <w:lang w:val="en-US" w:eastAsia="zh-CN"/>
                </w:rPr>
                <w:t>Impact to UE/</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behaviour</w:t>
              </w:r>
              <w:proofErr w:type="spellEnd"/>
              <w:r>
                <w:rPr>
                  <w:rFonts w:eastAsiaTheme="minorEastAsia"/>
                  <w:lang w:val="en-US" w:eastAsia="zh-CN"/>
                </w:rPr>
                <w:t xml:space="preserve">: </w:t>
              </w:r>
            </w:ins>
            <w:ins w:id="597" w:author="NSB" w:date="2021-04-17T02:34:00Z">
              <w:r>
                <w:rPr>
                  <w:rFonts w:eastAsiaTheme="minorEastAsia"/>
                  <w:lang w:val="en-US" w:eastAsia="zh-CN"/>
                </w:rPr>
                <w:t xml:space="preserve">With this restriction, there is no impact to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always trust the received measurement result. And for UE, probably the UE needs stop reporting when it detects timing offset exceeding the threshold.</w:t>
              </w:r>
            </w:ins>
          </w:p>
          <w:p w14:paraId="666006C9" w14:textId="63AE19A9" w:rsidR="007B7B2A" w:rsidRDefault="007B7B2A" w:rsidP="00124267">
            <w:pPr>
              <w:pStyle w:val="afe"/>
              <w:numPr>
                <w:ilvl w:val="0"/>
                <w:numId w:val="32"/>
              </w:numPr>
              <w:spacing w:after="120"/>
              <w:ind w:firstLineChars="0"/>
              <w:rPr>
                <w:ins w:id="598" w:author="NSB" w:date="2021-04-17T02:44:00Z"/>
                <w:rFonts w:eastAsiaTheme="minorEastAsia"/>
                <w:lang w:val="en-US" w:eastAsia="zh-CN"/>
              </w:rPr>
            </w:pPr>
            <w:ins w:id="599" w:author="NSB" w:date="2021-04-17T02:38:00Z">
              <w:r>
                <w:rPr>
                  <w:rFonts w:eastAsiaTheme="minorEastAsia"/>
                  <w:lang w:val="en-US" w:eastAsia="zh-CN"/>
                </w:rPr>
                <w:t>UE capability: Probably this could be another option. But given current Rel16 timeline, is it still possible to define su</w:t>
              </w:r>
            </w:ins>
            <w:ins w:id="600" w:author="NSB" w:date="2021-04-17T02:39:00Z">
              <w:r>
                <w:rPr>
                  <w:rFonts w:eastAsiaTheme="minorEastAsia"/>
                  <w:lang w:val="en-US" w:eastAsia="zh-CN"/>
                </w:rPr>
                <w:t>ch capability?</w:t>
              </w:r>
            </w:ins>
          </w:p>
          <w:p w14:paraId="27502285" w14:textId="4DD8815F" w:rsidR="00124267" w:rsidRPr="00D42EF8" w:rsidRDefault="003202E2">
            <w:pPr>
              <w:pStyle w:val="afe"/>
              <w:numPr>
                <w:ilvl w:val="0"/>
                <w:numId w:val="32"/>
              </w:numPr>
              <w:spacing w:after="120"/>
              <w:ind w:firstLineChars="0"/>
              <w:rPr>
                <w:rFonts w:eastAsiaTheme="minorEastAsia"/>
                <w:lang w:val="en-US" w:eastAsia="zh-CN"/>
                <w:rPrChange w:id="601" w:author="NSB" w:date="2021-04-17T02:48:00Z">
                  <w:rPr>
                    <w:rFonts w:eastAsia="宋体"/>
                    <w:lang w:val="en-US" w:eastAsia="zh-CN"/>
                  </w:rPr>
                </w:rPrChange>
              </w:rPr>
              <w:pPrChange w:id="602" w:author="NSB" w:date="2021-04-17T02:48:00Z">
                <w:pPr>
                  <w:overflowPunct/>
                  <w:autoSpaceDE/>
                  <w:autoSpaceDN/>
                  <w:adjustRightInd/>
                  <w:spacing w:after="120"/>
                  <w:textAlignment w:val="auto"/>
                </w:pPr>
              </w:pPrChange>
            </w:pPr>
            <w:ins w:id="603" w:author="NSB" w:date="2021-04-17T02:44:00Z">
              <w:r>
                <w:rPr>
                  <w:rFonts w:eastAsiaTheme="minorEastAsia"/>
                  <w:lang w:val="en-US" w:eastAsia="zh-CN"/>
                </w:rPr>
                <w:t xml:space="preserve">Without the UE </w:t>
              </w:r>
              <w:proofErr w:type="spellStart"/>
              <w:r>
                <w:rPr>
                  <w:rFonts w:eastAsiaTheme="minorEastAsia"/>
                  <w:lang w:val="en-US" w:eastAsia="zh-CN"/>
                </w:rPr>
                <w:t>behaviour</w:t>
              </w:r>
              <w:proofErr w:type="spellEnd"/>
              <w:r>
                <w:rPr>
                  <w:rFonts w:eastAsiaTheme="minorEastAsia"/>
                  <w:lang w:val="en-US" w:eastAsia="zh-CN"/>
                </w:rPr>
                <w:t xml:space="preserve">, the applicability condition does not </w:t>
              </w:r>
            </w:ins>
            <w:ins w:id="604" w:author="NSB" w:date="2021-04-17T02:45:00Z">
              <w:r>
                <w:rPr>
                  <w:rFonts w:eastAsiaTheme="minorEastAsia"/>
                  <w:lang w:val="en-US" w:eastAsia="zh-CN"/>
                </w:rPr>
                <w:t>take effect</w:t>
              </w:r>
            </w:ins>
            <w:ins w:id="605" w:author="NSB" w:date="2021-04-17T02:44:00Z">
              <w:r>
                <w:rPr>
                  <w:rFonts w:eastAsiaTheme="minorEastAsia"/>
                  <w:lang w:val="en-US" w:eastAsia="zh-CN"/>
                </w:rPr>
                <w:t>, as</w:t>
              </w:r>
            </w:ins>
            <w:ins w:id="606" w:author="NSB" w:date="2021-04-17T02:45:00Z">
              <w:r>
                <w:rPr>
                  <w:rFonts w:eastAsiaTheme="minorEastAsia"/>
                  <w:lang w:val="en-US" w:eastAsia="zh-CN"/>
                </w:rPr>
                <w:t xml:space="preserve"> network does not know at all if the condition is fulfilled. If there is risk to receive very bad</w:t>
              </w:r>
            </w:ins>
            <w:ins w:id="607" w:author="NSB" w:date="2021-04-17T02:46:00Z">
              <w:r>
                <w:rPr>
                  <w:rFonts w:eastAsiaTheme="minorEastAsia"/>
                  <w:lang w:val="en-US" w:eastAsia="zh-CN"/>
                </w:rPr>
                <w:t xml:space="preserve"> reports, network is unlikely to use it otherwise it may harm the whole system performance. </w:t>
              </w:r>
            </w:ins>
            <w:ins w:id="608" w:author="NSB" w:date="2021-04-17T02:44:00Z">
              <w:r>
                <w:rPr>
                  <w:rFonts w:eastAsiaTheme="minorEastAsia"/>
                  <w:lang w:val="en-US" w:eastAsia="zh-CN"/>
                </w:rPr>
                <w:t xml:space="preserve"> </w:t>
              </w:r>
            </w:ins>
          </w:p>
        </w:tc>
      </w:tr>
      <w:tr w:rsidR="00B155B0" w14:paraId="01DE4820" w14:textId="77777777" w:rsidTr="00DE6042">
        <w:tc>
          <w:tcPr>
            <w:tcW w:w="1236" w:type="dxa"/>
          </w:tcPr>
          <w:p w14:paraId="3526B2F1" w14:textId="300CB673" w:rsidR="00B155B0" w:rsidRPr="00286E89" w:rsidRDefault="00B040FB" w:rsidP="00DE6042">
            <w:pPr>
              <w:spacing w:after="120"/>
              <w:rPr>
                <w:rFonts w:eastAsiaTheme="minorEastAsia"/>
                <w:lang w:val="en-US" w:eastAsia="zh-CN"/>
              </w:rPr>
            </w:pPr>
            <w:ins w:id="609" w:author="CATT" w:date="2021-04-19T00:31:00Z">
              <w:r>
                <w:rPr>
                  <w:rFonts w:eastAsiaTheme="minorEastAsia" w:hint="eastAsia"/>
                  <w:lang w:val="en-US" w:eastAsia="zh-CN"/>
                </w:rPr>
                <w:t>CATT</w:t>
              </w:r>
            </w:ins>
          </w:p>
        </w:tc>
        <w:tc>
          <w:tcPr>
            <w:tcW w:w="8395" w:type="dxa"/>
          </w:tcPr>
          <w:p w14:paraId="5A5B7682" w14:textId="1AD5DEFC" w:rsidR="00B155B0" w:rsidRPr="00286E89" w:rsidRDefault="00F54010" w:rsidP="00DE6042">
            <w:pPr>
              <w:spacing w:after="120"/>
              <w:rPr>
                <w:rFonts w:eastAsiaTheme="minorEastAsia"/>
                <w:lang w:val="en-US" w:eastAsia="zh-CN"/>
              </w:rPr>
            </w:pPr>
            <w:ins w:id="610" w:author="CATT" w:date="2021-04-19T00:32:00Z">
              <w:r>
                <w:rPr>
                  <w:rFonts w:eastAsiaTheme="minorEastAsia"/>
                  <w:lang w:val="en-US" w:eastAsia="zh-CN"/>
                </w:rPr>
                <w:t>W</w:t>
              </w:r>
              <w:r>
                <w:rPr>
                  <w:rFonts w:eastAsiaTheme="minorEastAsia" w:hint="eastAsia"/>
                  <w:lang w:val="en-US" w:eastAsia="zh-CN"/>
                </w:rPr>
                <w:t xml:space="preserve">e understand the intention now and fine with option 1. </w:t>
              </w:r>
              <w:r>
                <w:rPr>
                  <w:rFonts w:eastAsiaTheme="minorEastAsia"/>
                  <w:lang w:val="en-US" w:eastAsia="zh-CN"/>
                </w:rPr>
                <w:t>B</w:t>
              </w:r>
              <w:r>
                <w:rPr>
                  <w:rFonts w:eastAsiaTheme="minorEastAsia" w:hint="eastAsia"/>
                  <w:lang w:val="en-US" w:eastAsia="zh-CN"/>
                </w:rPr>
                <w:t xml:space="preserve">ut </w:t>
              </w:r>
            </w:ins>
            <w:ins w:id="611" w:author="CATT" w:date="2021-04-19T00:33:00Z">
              <w:r>
                <w:rPr>
                  <w:rFonts w:eastAsiaTheme="minorEastAsia" w:hint="eastAsia"/>
                  <w:lang w:val="en-US" w:eastAsia="zh-CN"/>
                </w:rPr>
                <w:t>we are wondering</w:t>
              </w:r>
            </w:ins>
            <w:ins w:id="612" w:author="CATT" w:date="2021-04-19T00:35:00Z">
              <w:r w:rsidR="00397A28">
                <w:rPr>
                  <w:rFonts w:eastAsiaTheme="minorEastAsia" w:hint="eastAsia"/>
                  <w:lang w:val="en-US" w:eastAsia="zh-CN"/>
                </w:rPr>
                <w:t xml:space="preserve"> even</w:t>
              </w:r>
            </w:ins>
            <w:ins w:id="613" w:author="CATT" w:date="2021-04-19T00:33:00Z">
              <w:r>
                <w:rPr>
                  <w:rFonts w:eastAsiaTheme="minorEastAsia" w:hint="eastAsia"/>
                  <w:lang w:val="en-US" w:eastAsia="zh-CN"/>
                </w:rPr>
                <w:t xml:space="preserve"> if we have this UE behavior, whether </w:t>
              </w:r>
            </w:ins>
            <w:ins w:id="614" w:author="CATT" w:date="2021-04-19T00:34:00Z">
              <w:r>
                <w:rPr>
                  <w:rFonts w:eastAsiaTheme="minorEastAsia" w:hint="eastAsia"/>
                  <w:lang w:val="en-US" w:eastAsia="zh-CN"/>
                </w:rPr>
                <w:t xml:space="preserve">the measurement and report when timing difference exceeds the threshold is still </w:t>
              </w:r>
              <w:r w:rsidR="00CC0B7E">
                <w:rPr>
                  <w:rFonts w:eastAsiaTheme="minorEastAsia" w:hint="eastAsia"/>
                  <w:lang w:val="en-US" w:eastAsia="zh-CN"/>
                </w:rPr>
                <w:t>up to UE implementation</w:t>
              </w:r>
            </w:ins>
            <w:ins w:id="615" w:author="CATT" w:date="2021-04-19T00:35:00Z">
              <w:r w:rsidR="00CC0B7E">
                <w:rPr>
                  <w:rFonts w:eastAsiaTheme="minorEastAsia" w:hint="eastAsia"/>
                  <w:lang w:val="en-US" w:eastAsia="zh-CN"/>
                </w:rPr>
                <w:t>?</w:t>
              </w:r>
            </w:ins>
            <w:ins w:id="616" w:author="CATT" w:date="2021-04-19T00:34:00Z">
              <w:r>
                <w:rPr>
                  <w:rFonts w:eastAsiaTheme="minorEastAsia" w:hint="eastAsia"/>
                  <w:lang w:val="en-US" w:eastAsia="zh-CN"/>
                </w:rPr>
                <w:t xml:space="preserve"> </w:t>
              </w:r>
            </w:ins>
          </w:p>
        </w:tc>
      </w:tr>
      <w:tr w:rsidR="00B155B0" w14:paraId="7930A2E9" w14:textId="77777777" w:rsidTr="00DE6042">
        <w:tc>
          <w:tcPr>
            <w:tcW w:w="1236" w:type="dxa"/>
          </w:tcPr>
          <w:p w14:paraId="4781A082" w14:textId="178F3B40" w:rsidR="00B155B0" w:rsidRDefault="00B155B0" w:rsidP="00DE6042">
            <w:pPr>
              <w:spacing w:after="120"/>
              <w:rPr>
                <w:rFonts w:eastAsiaTheme="minorEastAsia"/>
                <w:lang w:val="en-US" w:eastAsia="zh-CN"/>
              </w:rPr>
            </w:pPr>
          </w:p>
        </w:tc>
        <w:tc>
          <w:tcPr>
            <w:tcW w:w="8395" w:type="dxa"/>
          </w:tcPr>
          <w:p w14:paraId="52F76D80" w14:textId="11F5A387" w:rsidR="00B155B0" w:rsidRDefault="00B155B0" w:rsidP="00DE6042">
            <w:pPr>
              <w:spacing w:after="120"/>
              <w:rPr>
                <w:rFonts w:eastAsiaTheme="minorEastAsia"/>
                <w:lang w:val="en-US" w:eastAsia="zh-CN"/>
              </w:rPr>
            </w:pPr>
          </w:p>
        </w:tc>
      </w:tr>
    </w:tbl>
    <w:p w14:paraId="68E4A825" w14:textId="77777777" w:rsidR="00DD4AC5" w:rsidRPr="00B155B0" w:rsidRDefault="00DD4AC5" w:rsidP="00805BE8">
      <w:pPr>
        <w:rPr>
          <w:lang w:eastAsia="zh-CN"/>
        </w:rPr>
      </w:pPr>
    </w:p>
    <w:p w14:paraId="11F36725" w14:textId="0D539A0A" w:rsidR="00DD19DE" w:rsidRPr="00045592" w:rsidRDefault="00142BB9" w:rsidP="00D97469">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685283">
        <w:trPr>
          <w:trHeight w:val="468"/>
        </w:trPr>
        <w:tc>
          <w:tcPr>
            <w:tcW w:w="1648" w:type="dxa"/>
            <w:vAlign w:val="center"/>
          </w:tcPr>
          <w:p w14:paraId="5B780EF4" w14:textId="77777777" w:rsidR="00DD19DE" w:rsidRPr="00045592" w:rsidRDefault="00DD19DE" w:rsidP="0068528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85283">
            <w:pPr>
              <w:spacing w:before="120" w:after="120"/>
              <w:rPr>
                <w:b/>
                <w:bCs/>
              </w:rPr>
            </w:pPr>
            <w:r w:rsidRPr="00045592">
              <w:rPr>
                <w:b/>
                <w:bCs/>
              </w:rPr>
              <w:t>Company</w:t>
            </w:r>
          </w:p>
        </w:tc>
        <w:tc>
          <w:tcPr>
            <w:tcW w:w="6772" w:type="dxa"/>
            <w:vAlign w:val="center"/>
          </w:tcPr>
          <w:p w14:paraId="3753A143" w14:textId="77777777" w:rsidR="00DD19DE" w:rsidRPr="00045592" w:rsidRDefault="00DD19DE" w:rsidP="00685283">
            <w:pPr>
              <w:spacing w:before="120" w:after="120"/>
              <w:rPr>
                <w:b/>
                <w:bCs/>
              </w:rPr>
            </w:pPr>
            <w:r w:rsidRPr="00045592">
              <w:rPr>
                <w:b/>
                <w:bCs/>
              </w:rPr>
              <w:t>Proposals</w:t>
            </w:r>
            <w:r>
              <w:rPr>
                <w:b/>
                <w:bCs/>
              </w:rPr>
              <w:t xml:space="preserve"> / Observations</w:t>
            </w:r>
          </w:p>
        </w:tc>
      </w:tr>
      <w:tr w:rsidR="00485B88" w14:paraId="5EE306AC" w14:textId="77777777" w:rsidTr="00685283">
        <w:trPr>
          <w:trHeight w:val="468"/>
        </w:trPr>
        <w:tc>
          <w:tcPr>
            <w:tcW w:w="1648" w:type="dxa"/>
          </w:tcPr>
          <w:p w14:paraId="6573F2E9" w14:textId="30B9A46F" w:rsidR="00485B88" w:rsidRPr="00223174" w:rsidRDefault="00223174" w:rsidP="00685283">
            <w:pPr>
              <w:spacing w:before="120" w:after="120"/>
            </w:pPr>
            <w:r w:rsidRPr="00223174">
              <w:t>R4-2104577</w:t>
            </w:r>
          </w:p>
        </w:tc>
        <w:tc>
          <w:tcPr>
            <w:tcW w:w="1437" w:type="dxa"/>
          </w:tcPr>
          <w:p w14:paraId="2C3ACF14" w14:textId="427C3A80" w:rsidR="00485B88" w:rsidRPr="00223174" w:rsidRDefault="00223174" w:rsidP="00685283">
            <w:pPr>
              <w:spacing w:before="120" w:after="120"/>
            </w:pPr>
            <w:r w:rsidRPr="00223174">
              <w:t>MediaTek Inc.</w:t>
            </w:r>
          </w:p>
        </w:tc>
        <w:tc>
          <w:tcPr>
            <w:tcW w:w="6772" w:type="dxa"/>
          </w:tcPr>
          <w:p w14:paraId="67270476" w14:textId="32594691" w:rsidR="00485B88" w:rsidRPr="00805BE8" w:rsidRDefault="00133256" w:rsidP="00685283">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685283">
        <w:trPr>
          <w:trHeight w:val="468"/>
        </w:trPr>
        <w:tc>
          <w:tcPr>
            <w:tcW w:w="1648" w:type="dxa"/>
          </w:tcPr>
          <w:p w14:paraId="526A0F2E" w14:textId="2BFDE160" w:rsidR="00485B88" w:rsidRPr="00223174" w:rsidRDefault="003F61B3" w:rsidP="00685283">
            <w:pPr>
              <w:spacing w:before="120" w:after="120"/>
            </w:pPr>
            <w:r w:rsidRPr="003F61B3">
              <w:t>R4-2104578</w:t>
            </w:r>
          </w:p>
        </w:tc>
        <w:tc>
          <w:tcPr>
            <w:tcW w:w="1437" w:type="dxa"/>
          </w:tcPr>
          <w:p w14:paraId="49D53DEA" w14:textId="645F764F" w:rsidR="00485B88" w:rsidRPr="00223174" w:rsidRDefault="003F61B3" w:rsidP="00685283">
            <w:pPr>
              <w:spacing w:before="120" w:after="120"/>
            </w:pPr>
            <w:r w:rsidRPr="00223174">
              <w:t>MediaTek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宋体"/>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宋体"/>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xml:space="preserve">) and </w:t>
            </w:r>
            <w:proofErr w:type="spellStart"/>
            <w:r w:rsidRPr="00157970">
              <w:rPr>
                <w:b/>
                <w:lang w:eastAsia="x-none"/>
              </w:rPr>
              <w:t>Es</w:t>
            </w:r>
            <w:proofErr w:type="spellEnd"/>
            <w:r w:rsidRPr="00157970">
              <w:rPr>
                <w:b/>
                <w:lang w:eastAsia="x-none"/>
              </w:rPr>
              <w:t>/</w:t>
            </w:r>
            <w:proofErr w:type="spellStart"/>
            <w:r w:rsidRPr="00157970">
              <w:rPr>
                <w:b/>
                <w:lang w:eastAsia="x-none"/>
              </w:rPr>
              <w:t>Iot</w:t>
            </w:r>
            <w:proofErr w:type="spellEnd"/>
            <w:r w:rsidRPr="00157970">
              <w:rPr>
                <w:b/>
                <w:lang w:eastAsia="x-none"/>
              </w:rPr>
              <w:t xml:space="preserve"> side condition</w:t>
            </w:r>
          </w:p>
          <w:p w14:paraId="56F216B0" w14:textId="77777777" w:rsidR="00E221F9" w:rsidRPr="00157970" w:rsidRDefault="00E221F9" w:rsidP="00E221F9">
            <w:pPr>
              <w:pStyle w:val="afe"/>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 xml:space="preserve">Option 1: |TΔ |≤ CP/2 with </w:t>
            </w:r>
            <w:proofErr w:type="spellStart"/>
            <w:r w:rsidRPr="00157970">
              <w:rPr>
                <w:b/>
                <w:lang w:eastAsia="x-none"/>
              </w:rPr>
              <w:t>Es</w:t>
            </w:r>
            <w:proofErr w:type="spellEnd"/>
            <w:r w:rsidRPr="00157970">
              <w:rPr>
                <w:b/>
                <w:lang w:eastAsia="x-none"/>
              </w:rPr>
              <w:t>/</w:t>
            </w:r>
            <w:proofErr w:type="spellStart"/>
            <w:r w:rsidRPr="00157970">
              <w:rPr>
                <w:b/>
                <w:lang w:eastAsia="x-none"/>
              </w:rPr>
              <w:t>Iot</w:t>
            </w:r>
            <w:proofErr w:type="spellEnd"/>
            <w:r w:rsidRPr="00157970">
              <w:rPr>
                <w:b/>
                <w:lang w:eastAsia="x-none"/>
              </w:rPr>
              <w:t xml:space="preserve"> ≤ 25dB</w:t>
            </w:r>
          </w:p>
          <w:p w14:paraId="14B50A8F" w14:textId="2B023E74" w:rsidR="00485B88" w:rsidRPr="00E221F9" w:rsidRDefault="00E221F9" w:rsidP="00E221F9">
            <w:pPr>
              <w:pStyle w:val="afe"/>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w:t>
            </w:r>
            <w:proofErr w:type="spellStart"/>
            <w:r w:rsidRPr="005462A1">
              <w:rPr>
                <w:b/>
                <w:lang w:val="x-none" w:eastAsia="x-none"/>
              </w:rPr>
              <w:t>Es</w:t>
            </w:r>
            <w:proofErr w:type="spellEnd"/>
            <w:r w:rsidRPr="005462A1">
              <w:rPr>
                <w:b/>
                <w:lang w:val="x-none" w:eastAsia="x-none"/>
              </w:rPr>
              <w:t>/</w:t>
            </w:r>
            <w:proofErr w:type="spellStart"/>
            <w:r w:rsidRPr="005462A1">
              <w:rPr>
                <w:b/>
                <w:lang w:val="x-none" w:eastAsia="x-none"/>
              </w:rPr>
              <w:t>Iot</w:t>
            </w:r>
            <w:proofErr w:type="spellEnd"/>
            <w:r w:rsidRPr="005462A1">
              <w:rPr>
                <w:b/>
                <w:lang w:val="x-none" w:eastAsia="x-none"/>
              </w:rPr>
              <w:t xml:space="preserve"> ≤ 0 dB</w:t>
            </w:r>
            <w:r w:rsidRPr="00CC0F88">
              <w:rPr>
                <w:b/>
                <w:lang w:eastAsia="x-none"/>
              </w:rPr>
              <w:fldChar w:fldCharType="end"/>
            </w:r>
          </w:p>
        </w:tc>
      </w:tr>
      <w:tr w:rsidR="00485B88" w14:paraId="0C33070C" w14:textId="77777777" w:rsidTr="00685283">
        <w:trPr>
          <w:trHeight w:val="468"/>
        </w:trPr>
        <w:tc>
          <w:tcPr>
            <w:tcW w:w="1648" w:type="dxa"/>
          </w:tcPr>
          <w:p w14:paraId="44D833FC" w14:textId="6B115841" w:rsidR="00485B88" w:rsidRPr="00223174" w:rsidRDefault="00E123B2" w:rsidP="00685283">
            <w:pPr>
              <w:spacing w:before="120" w:after="120"/>
            </w:pPr>
            <w:r w:rsidRPr="00E123B2">
              <w:t>R4-2104735</w:t>
            </w:r>
          </w:p>
        </w:tc>
        <w:tc>
          <w:tcPr>
            <w:tcW w:w="1437" w:type="dxa"/>
          </w:tcPr>
          <w:p w14:paraId="354F28E2" w14:textId="5BA63C88" w:rsidR="00485B88" w:rsidRPr="00223174" w:rsidRDefault="00ED47F2" w:rsidP="00685283">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685283">
        <w:trPr>
          <w:trHeight w:val="468"/>
        </w:trPr>
        <w:tc>
          <w:tcPr>
            <w:tcW w:w="1648" w:type="dxa"/>
          </w:tcPr>
          <w:p w14:paraId="4601558B" w14:textId="014C6FD0" w:rsidR="00485B88" w:rsidRPr="00223174" w:rsidRDefault="00230984" w:rsidP="00685283">
            <w:pPr>
              <w:spacing w:before="120" w:after="120"/>
            </w:pPr>
            <w:r w:rsidRPr="00230984">
              <w:t>R4-2104736</w:t>
            </w:r>
          </w:p>
        </w:tc>
        <w:tc>
          <w:tcPr>
            <w:tcW w:w="1437" w:type="dxa"/>
          </w:tcPr>
          <w:p w14:paraId="3C3B9721" w14:textId="6C6A3269" w:rsidR="00485B88" w:rsidRPr="00223174" w:rsidRDefault="00230984" w:rsidP="00685283">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 xml:space="preserve">is smaller than or </w:t>
            </w:r>
            <w:r w:rsidRPr="00D84410">
              <w:rPr>
                <w:rFonts w:hint="eastAsia"/>
                <w:b/>
                <w:lang w:val="en-US" w:eastAsia="zh-CN"/>
              </w:rPr>
              <w:lastRenderedPageBreak/>
              <w:t>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 xml:space="preserve">tion Es/Iot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685283">
        <w:trPr>
          <w:trHeight w:val="468"/>
        </w:trPr>
        <w:tc>
          <w:tcPr>
            <w:tcW w:w="1648" w:type="dxa"/>
          </w:tcPr>
          <w:p w14:paraId="212195AF" w14:textId="5089B7BC" w:rsidR="005875D9" w:rsidRPr="00230984" w:rsidRDefault="00920B3C" w:rsidP="00685283">
            <w:pPr>
              <w:spacing w:before="120" w:after="120"/>
            </w:pPr>
            <w:r w:rsidRPr="00920B3C">
              <w:lastRenderedPageBreak/>
              <w:t>R4-2104737</w:t>
            </w:r>
          </w:p>
        </w:tc>
        <w:tc>
          <w:tcPr>
            <w:tcW w:w="1437" w:type="dxa"/>
          </w:tcPr>
          <w:p w14:paraId="20782EA5" w14:textId="4E5A8209" w:rsidR="005875D9" w:rsidRDefault="00920B3C" w:rsidP="00685283">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685283">
        <w:trPr>
          <w:trHeight w:val="468"/>
        </w:trPr>
        <w:tc>
          <w:tcPr>
            <w:tcW w:w="1648" w:type="dxa"/>
          </w:tcPr>
          <w:p w14:paraId="2FFA7AB5" w14:textId="680412FA" w:rsidR="00253261" w:rsidRPr="00253261" w:rsidRDefault="00253261" w:rsidP="00685283">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685283">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685283">
        <w:trPr>
          <w:trHeight w:val="468"/>
        </w:trPr>
        <w:tc>
          <w:tcPr>
            <w:tcW w:w="1648" w:type="dxa"/>
          </w:tcPr>
          <w:p w14:paraId="08B44D98" w14:textId="103666A5" w:rsidR="00253261" w:rsidRPr="00253261" w:rsidRDefault="00253261" w:rsidP="00685283">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685283">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685283">
        <w:trPr>
          <w:trHeight w:val="468"/>
        </w:trPr>
        <w:tc>
          <w:tcPr>
            <w:tcW w:w="1648" w:type="dxa"/>
          </w:tcPr>
          <w:p w14:paraId="13B2F458" w14:textId="5421F7DF" w:rsidR="00253261" w:rsidRPr="00230984" w:rsidRDefault="00D60605" w:rsidP="00685283">
            <w:pPr>
              <w:spacing w:before="120" w:after="120"/>
            </w:pPr>
            <w:r w:rsidRPr="00D60605">
              <w:t>R4-2104937</w:t>
            </w:r>
          </w:p>
        </w:tc>
        <w:tc>
          <w:tcPr>
            <w:tcW w:w="1437" w:type="dxa"/>
          </w:tcPr>
          <w:p w14:paraId="53549F45" w14:textId="2C668103" w:rsidR="00253261" w:rsidRDefault="00D60605" w:rsidP="00685283">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685283">
        <w:trPr>
          <w:trHeight w:val="468"/>
        </w:trPr>
        <w:tc>
          <w:tcPr>
            <w:tcW w:w="1648" w:type="dxa"/>
          </w:tcPr>
          <w:p w14:paraId="57DDFA92" w14:textId="5A2F778F" w:rsidR="006B372C" w:rsidRPr="00D60605" w:rsidRDefault="006B372C" w:rsidP="00685283">
            <w:pPr>
              <w:spacing w:before="120" w:after="120"/>
            </w:pPr>
            <w:r w:rsidRPr="006B372C">
              <w:t>R4-2104938</w:t>
            </w:r>
          </w:p>
        </w:tc>
        <w:tc>
          <w:tcPr>
            <w:tcW w:w="1437" w:type="dxa"/>
          </w:tcPr>
          <w:p w14:paraId="79E285E8" w14:textId="6A0A8748" w:rsidR="006B372C" w:rsidRPr="006B372C" w:rsidRDefault="006B372C" w:rsidP="00685283">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685283">
        <w:trPr>
          <w:trHeight w:val="468"/>
        </w:trPr>
        <w:tc>
          <w:tcPr>
            <w:tcW w:w="1648" w:type="dxa"/>
          </w:tcPr>
          <w:p w14:paraId="71A831E3" w14:textId="7E865655" w:rsidR="00AB34B4" w:rsidRPr="00AB34B4" w:rsidRDefault="00444F10" w:rsidP="00685283">
            <w:pPr>
              <w:spacing w:before="120" w:after="120"/>
              <w:rPr>
                <w:rFonts w:eastAsiaTheme="minorEastAsia"/>
                <w:lang w:eastAsia="zh-CN"/>
              </w:rPr>
            </w:pPr>
            <w:r w:rsidRPr="00444F10">
              <w:t>R4-2104940</w:t>
            </w:r>
          </w:p>
        </w:tc>
        <w:tc>
          <w:tcPr>
            <w:tcW w:w="1437" w:type="dxa"/>
          </w:tcPr>
          <w:p w14:paraId="5C8EB6C4" w14:textId="3B320266" w:rsidR="00AB34B4" w:rsidRDefault="00AB34B4" w:rsidP="00685283">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685283">
        <w:trPr>
          <w:trHeight w:val="468"/>
        </w:trPr>
        <w:tc>
          <w:tcPr>
            <w:tcW w:w="1648" w:type="dxa"/>
          </w:tcPr>
          <w:p w14:paraId="5C4D11EB" w14:textId="4CAC68B5" w:rsidR="00AB34B4" w:rsidRPr="00D60605" w:rsidRDefault="00BF581D" w:rsidP="00685283">
            <w:pPr>
              <w:spacing w:before="120" w:after="120"/>
            </w:pPr>
            <w:r w:rsidRPr="00BF581D">
              <w:t>R4-2104941</w:t>
            </w:r>
          </w:p>
        </w:tc>
        <w:tc>
          <w:tcPr>
            <w:tcW w:w="1437" w:type="dxa"/>
          </w:tcPr>
          <w:p w14:paraId="13B55897" w14:textId="0D39BEE6" w:rsidR="00AB34B4" w:rsidRDefault="00BF581D" w:rsidP="00685283">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685283">
        <w:trPr>
          <w:trHeight w:val="468"/>
        </w:trPr>
        <w:tc>
          <w:tcPr>
            <w:tcW w:w="1648" w:type="dxa"/>
          </w:tcPr>
          <w:p w14:paraId="57A70FC7" w14:textId="233871F8" w:rsidR="00AB34B4" w:rsidRPr="00D60605" w:rsidRDefault="00BF1CAF" w:rsidP="00685283">
            <w:pPr>
              <w:spacing w:before="120" w:after="120"/>
            </w:pPr>
            <w:r w:rsidRPr="00BF1CAF">
              <w:t>R4-2104942</w:t>
            </w:r>
          </w:p>
        </w:tc>
        <w:tc>
          <w:tcPr>
            <w:tcW w:w="1437" w:type="dxa"/>
          </w:tcPr>
          <w:p w14:paraId="3F152E58" w14:textId="4778FA87" w:rsidR="00AB34B4" w:rsidRDefault="00BF1CAF" w:rsidP="00685283">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r w:rsidRPr="009B17AD">
              <w:rPr>
                <w:rFonts w:hint="eastAsia"/>
                <w:b/>
                <w:bCs/>
                <w:iCs/>
              </w:rPr>
              <w:t xml:space="preserve">Es/Iot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r w:rsidRPr="009B17AD">
              <w:rPr>
                <w:rFonts w:hint="eastAsia"/>
                <w:b/>
                <w:bCs/>
                <w:iCs/>
              </w:rPr>
              <w:t xml:space="preserve">Es/Iot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685283">
        <w:trPr>
          <w:trHeight w:val="468"/>
        </w:trPr>
        <w:tc>
          <w:tcPr>
            <w:tcW w:w="1648" w:type="dxa"/>
          </w:tcPr>
          <w:p w14:paraId="73120EE4" w14:textId="103E2532" w:rsidR="00AB34B4" w:rsidRPr="00D60605" w:rsidRDefault="00123500" w:rsidP="00685283">
            <w:pPr>
              <w:spacing w:before="120" w:after="120"/>
            </w:pPr>
            <w:r w:rsidRPr="00123500">
              <w:t>R4-2106411</w:t>
            </w:r>
          </w:p>
        </w:tc>
        <w:tc>
          <w:tcPr>
            <w:tcW w:w="1437" w:type="dxa"/>
          </w:tcPr>
          <w:p w14:paraId="16D242E8" w14:textId="50BCB204" w:rsidR="00AB34B4" w:rsidRDefault="00123500" w:rsidP="00685283">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685283">
        <w:trPr>
          <w:trHeight w:val="468"/>
        </w:trPr>
        <w:tc>
          <w:tcPr>
            <w:tcW w:w="1648" w:type="dxa"/>
          </w:tcPr>
          <w:p w14:paraId="5390871E" w14:textId="7B07B384" w:rsidR="008A3284" w:rsidRPr="00D60605" w:rsidRDefault="0087020F" w:rsidP="00685283">
            <w:pPr>
              <w:spacing w:before="120" w:after="120"/>
            </w:pPr>
            <w:r w:rsidRPr="0087020F">
              <w:t>R4-2106412</w:t>
            </w:r>
          </w:p>
        </w:tc>
        <w:tc>
          <w:tcPr>
            <w:tcW w:w="1437" w:type="dxa"/>
          </w:tcPr>
          <w:p w14:paraId="6A9C6768" w14:textId="56F099AC" w:rsidR="008A3284" w:rsidRDefault="0087020F" w:rsidP="00685283">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685283">
        <w:trPr>
          <w:trHeight w:val="468"/>
        </w:trPr>
        <w:tc>
          <w:tcPr>
            <w:tcW w:w="1648" w:type="dxa"/>
          </w:tcPr>
          <w:p w14:paraId="4A38D15D" w14:textId="660308C4" w:rsidR="00AB34B4" w:rsidRPr="00805BE8" w:rsidRDefault="00AB34B4" w:rsidP="00685283">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685283">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685283">
            <w:pPr>
              <w:jc w:val="both"/>
              <w:rPr>
                <w:b/>
                <w:bCs/>
              </w:rPr>
            </w:pPr>
            <w:r w:rsidRPr="00AA6EF1">
              <w:rPr>
                <w:b/>
                <w:bCs/>
              </w:rPr>
              <w:t>Proposal 1: All CSI-RS resources in the same MO are configured in the same 5ms window.</w:t>
            </w:r>
          </w:p>
          <w:p w14:paraId="705BA7E2" w14:textId="77777777" w:rsidR="00AB34B4" w:rsidRDefault="00AB34B4" w:rsidP="00685283">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685283">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685283">
        <w:trPr>
          <w:trHeight w:val="468"/>
        </w:trPr>
        <w:tc>
          <w:tcPr>
            <w:tcW w:w="1648" w:type="dxa"/>
          </w:tcPr>
          <w:p w14:paraId="49847F75" w14:textId="4E5481AA" w:rsidR="00B35095" w:rsidRPr="0004551E" w:rsidRDefault="0071213A" w:rsidP="00685283">
            <w:pPr>
              <w:spacing w:before="120" w:after="120"/>
            </w:pPr>
            <w:r w:rsidRPr="0071213A">
              <w:t>R4-2106526</w:t>
            </w:r>
          </w:p>
        </w:tc>
        <w:tc>
          <w:tcPr>
            <w:tcW w:w="1437" w:type="dxa"/>
          </w:tcPr>
          <w:p w14:paraId="7B1A809F" w14:textId="1AFF2CEE" w:rsidR="00B35095" w:rsidRPr="0071213A" w:rsidRDefault="0071213A" w:rsidP="00685283">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685283">
        <w:trPr>
          <w:trHeight w:val="468"/>
        </w:trPr>
        <w:tc>
          <w:tcPr>
            <w:tcW w:w="1648" w:type="dxa"/>
          </w:tcPr>
          <w:p w14:paraId="46850C3C" w14:textId="584033D6" w:rsidR="00B35095" w:rsidRPr="007414E4" w:rsidRDefault="007414E4" w:rsidP="00685283">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685283">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lastRenderedPageBreak/>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685283">
        <w:trPr>
          <w:trHeight w:val="468"/>
        </w:trPr>
        <w:tc>
          <w:tcPr>
            <w:tcW w:w="1648" w:type="dxa"/>
          </w:tcPr>
          <w:p w14:paraId="5D2BB687" w14:textId="0037D734" w:rsidR="00B35095" w:rsidRPr="0004551E" w:rsidRDefault="00D76FAD" w:rsidP="00685283">
            <w:pPr>
              <w:spacing w:before="120" w:after="120"/>
            </w:pPr>
            <w:r w:rsidRPr="00D76FAD">
              <w:lastRenderedPageBreak/>
              <w:t>R4-2106528</w:t>
            </w:r>
          </w:p>
        </w:tc>
        <w:tc>
          <w:tcPr>
            <w:tcW w:w="1437" w:type="dxa"/>
          </w:tcPr>
          <w:p w14:paraId="710638B9" w14:textId="79478B5A" w:rsidR="00B35095" w:rsidRPr="00D76FAD" w:rsidRDefault="00D76FAD" w:rsidP="00685283">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afe"/>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afe"/>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afe"/>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afe"/>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 xml:space="preserve">Proposal 1: To ensure the absolute and relative accuracy performance of CSI-RS SINR can be reused as those of SSB’s,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Proposal 2: Option 3 as compromise for the upper limit of Es/Iot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afe"/>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r w:rsidRPr="00453ACA">
              <w:rPr>
                <w:b/>
                <w:lang w:val="en-US"/>
              </w:rPr>
              <w:t>Es/Iot ≤ [12] dB for the case that timing offset is within 0.9*CP.</w:t>
            </w:r>
          </w:p>
        </w:tc>
      </w:tr>
      <w:tr w:rsidR="008A5594" w14:paraId="0B317798" w14:textId="77777777" w:rsidTr="00685283">
        <w:trPr>
          <w:trHeight w:val="468"/>
        </w:trPr>
        <w:tc>
          <w:tcPr>
            <w:tcW w:w="1648" w:type="dxa"/>
          </w:tcPr>
          <w:p w14:paraId="7C1C5C41" w14:textId="61780312" w:rsidR="008A5594" w:rsidRPr="0004551E" w:rsidRDefault="00A0347B" w:rsidP="00685283">
            <w:pPr>
              <w:spacing w:before="120" w:after="120"/>
            </w:pPr>
            <w:r w:rsidRPr="00A0347B">
              <w:t>R4-2106615</w:t>
            </w:r>
          </w:p>
        </w:tc>
        <w:tc>
          <w:tcPr>
            <w:tcW w:w="1437" w:type="dxa"/>
          </w:tcPr>
          <w:p w14:paraId="670C23D2" w14:textId="541ABC1B" w:rsidR="008A5594" w:rsidRPr="0004551E" w:rsidRDefault="00A0347B" w:rsidP="00685283">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685283">
        <w:trPr>
          <w:trHeight w:val="468"/>
        </w:trPr>
        <w:tc>
          <w:tcPr>
            <w:tcW w:w="1648" w:type="dxa"/>
          </w:tcPr>
          <w:p w14:paraId="5FBD9725" w14:textId="39281DA2" w:rsidR="008A5594" w:rsidRPr="0004551E" w:rsidRDefault="00D03D61" w:rsidP="00685283">
            <w:pPr>
              <w:spacing w:before="120" w:after="120"/>
            </w:pPr>
            <w:r w:rsidRPr="00D03D61">
              <w:t>R4-2106616</w:t>
            </w:r>
          </w:p>
        </w:tc>
        <w:tc>
          <w:tcPr>
            <w:tcW w:w="1437" w:type="dxa"/>
          </w:tcPr>
          <w:p w14:paraId="075C5677" w14:textId="53059935" w:rsidR="008A5594" w:rsidRPr="0004551E" w:rsidRDefault="00D03D61" w:rsidP="00685283">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If timining delay between two cells is smaller than CP, the absolute accuary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685283">
        <w:trPr>
          <w:trHeight w:val="468"/>
        </w:trPr>
        <w:tc>
          <w:tcPr>
            <w:tcW w:w="1648" w:type="dxa"/>
          </w:tcPr>
          <w:p w14:paraId="1EAEE347" w14:textId="1F8A5D53" w:rsidR="006F36CD" w:rsidRPr="006F36CD" w:rsidRDefault="006F36CD" w:rsidP="00685283">
            <w:pPr>
              <w:spacing w:before="120" w:after="120"/>
              <w:rPr>
                <w:rFonts w:eastAsiaTheme="minorEastAsia"/>
                <w:lang w:eastAsia="zh-CN"/>
              </w:rPr>
            </w:pPr>
            <w:r w:rsidRPr="00D03D61">
              <w:t>R4-210661</w:t>
            </w:r>
            <w:r>
              <w:rPr>
                <w:rFonts w:hint="eastAsia"/>
                <w:lang w:eastAsia="zh-CN"/>
              </w:rPr>
              <w:t>7</w:t>
            </w:r>
          </w:p>
        </w:tc>
        <w:tc>
          <w:tcPr>
            <w:tcW w:w="1437" w:type="dxa"/>
          </w:tcPr>
          <w:p w14:paraId="3651D311" w14:textId="4074958C" w:rsidR="006F36CD" w:rsidRPr="0004551E" w:rsidRDefault="006F36CD" w:rsidP="00685283">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685283">
        <w:trPr>
          <w:trHeight w:val="468"/>
        </w:trPr>
        <w:tc>
          <w:tcPr>
            <w:tcW w:w="1648" w:type="dxa"/>
          </w:tcPr>
          <w:p w14:paraId="17BE6612" w14:textId="7FD25F78" w:rsidR="006F36CD" w:rsidRPr="006F36CD" w:rsidRDefault="006F36CD" w:rsidP="00685283">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685283">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lastRenderedPageBreak/>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685283">
        <w:trPr>
          <w:trHeight w:val="468"/>
        </w:trPr>
        <w:tc>
          <w:tcPr>
            <w:tcW w:w="1648" w:type="dxa"/>
          </w:tcPr>
          <w:p w14:paraId="3ED8732A" w14:textId="419347FA" w:rsidR="006F36CD" w:rsidRPr="0004551E" w:rsidRDefault="00A75129" w:rsidP="00685283">
            <w:pPr>
              <w:spacing w:before="120" w:after="120"/>
            </w:pPr>
            <w:r w:rsidRPr="00A75129">
              <w:lastRenderedPageBreak/>
              <w:t>R4-2106619</w:t>
            </w:r>
          </w:p>
        </w:tc>
        <w:tc>
          <w:tcPr>
            <w:tcW w:w="1437" w:type="dxa"/>
          </w:tcPr>
          <w:p w14:paraId="10C6EBCD" w14:textId="4A3D264D" w:rsidR="006F36CD" w:rsidRPr="0004551E" w:rsidRDefault="00A75129" w:rsidP="00685283">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685283">
        <w:trPr>
          <w:trHeight w:val="468"/>
        </w:trPr>
        <w:tc>
          <w:tcPr>
            <w:tcW w:w="1648" w:type="dxa"/>
          </w:tcPr>
          <w:p w14:paraId="5F8186DC" w14:textId="6B65C241" w:rsidR="00D01FDB" w:rsidRPr="0004551E" w:rsidRDefault="002A6692" w:rsidP="00685283">
            <w:pPr>
              <w:spacing w:before="120" w:after="120"/>
            </w:pPr>
            <w:r w:rsidRPr="002A6692">
              <w:t>R4-2107023</w:t>
            </w:r>
          </w:p>
        </w:tc>
        <w:tc>
          <w:tcPr>
            <w:tcW w:w="1437" w:type="dxa"/>
          </w:tcPr>
          <w:p w14:paraId="071F9AAA" w14:textId="7258A7A3" w:rsidR="00D01FDB" w:rsidRPr="0004551E" w:rsidRDefault="002A6692" w:rsidP="00685283">
            <w:pPr>
              <w:spacing w:before="120" w:after="120"/>
              <w:rPr>
                <w:lang w:eastAsia="zh-CN"/>
              </w:rPr>
            </w:pPr>
            <w:r w:rsidRPr="002A6692">
              <w:rPr>
                <w:lang w:eastAsia="zh-CN"/>
              </w:rPr>
              <w:t>Huawei, HiSilicon</w:t>
            </w:r>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宋体"/>
                <w:b/>
                <w:lang w:val="en-US" w:eastAsia="zh-CN"/>
              </w:rPr>
              <w:t>For CSI-RSRP and CSI-RSRQ the upper bound of timing offset for case 1 is 1*CP.</w:t>
            </w:r>
          </w:p>
        </w:tc>
      </w:tr>
      <w:tr w:rsidR="00D01FDB" w14:paraId="4A868708" w14:textId="77777777" w:rsidTr="00685283">
        <w:trPr>
          <w:trHeight w:val="468"/>
        </w:trPr>
        <w:tc>
          <w:tcPr>
            <w:tcW w:w="1648" w:type="dxa"/>
          </w:tcPr>
          <w:p w14:paraId="2B8A0354" w14:textId="2885C926" w:rsidR="00D01FDB" w:rsidRPr="0004551E" w:rsidRDefault="00D42BF4" w:rsidP="00685283">
            <w:pPr>
              <w:spacing w:before="120" w:after="120"/>
            </w:pPr>
            <w:r w:rsidRPr="00D42BF4">
              <w:t>R4-2107024</w:t>
            </w:r>
          </w:p>
        </w:tc>
        <w:tc>
          <w:tcPr>
            <w:tcW w:w="1437" w:type="dxa"/>
          </w:tcPr>
          <w:p w14:paraId="68AE766B" w14:textId="5B76CB59" w:rsidR="00D01FDB" w:rsidRPr="0004551E" w:rsidRDefault="00D42BF4" w:rsidP="00685283">
            <w:pPr>
              <w:spacing w:before="120" w:after="120"/>
              <w:rPr>
                <w:lang w:eastAsia="zh-CN"/>
              </w:rPr>
            </w:pPr>
            <w:r w:rsidRPr="002A6692">
              <w:rPr>
                <w:lang w:eastAsia="zh-CN"/>
              </w:rPr>
              <w:t>Huawei, HiSilicon</w:t>
            </w:r>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Proposal: Define the CSI-SINR accuracy based on timing offset condition 0.9*CP and the upper bound Es/Iot 6dB</w:t>
            </w:r>
            <w:r w:rsidRPr="005A5472">
              <w:rPr>
                <w:rFonts w:eastAsia="宋体"/>
                <w:b/>
                <w:lang w:val="en-US" w:eastAsia="zh-CN"/>
              </w:rPr>
              <w:t>.</w:t>
            </w:r>
          </w:p>
        </w:tc>
      </w:tr>
      <w:tr w:rsidR="00C122DF" w14:paraId="7D2B504F" w14:textId="77777777" w:rsidTr="00685283">
        <w:trPr>
          <w:trHeight w:val="468"/>
        </w:trPr>
        <w:tc>
          <w:tcPr>
            <w:tcW w:w="1648" w:type="dxa"/>
          </w:tcPr>
          <w:p w14:paraId="78BFF98F" w14:textId="4ED1FE01" w:rsidR="00C122DF" w:rsidRPr="00C122DF" w:rsidRDefault="00C122DF" w:rsidP="00685283">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685283">
            <w:pPr>
              <w:spacing w:before="120" w:after="120"/>
              <w:rPr>
                <w:lang w:eastAsia="zh-CN"/>
              </w:rPr>
            </w:pPr>
            <w:r w:rsidRPr="002A6692">
              <w:rPr>
                <w:lang w:eastAsia="zh-CN"/>
              </w:rPr>
              <w:t>Huawei, HiSilicon</w:t>
            </w:r>
          </w:p>
        </w:tc>
        <w:tc>
          <w:tcPr>
            <w:tcW w:w="6772" w:type="dxa"/>
          </w:tcPr>
          <w:p w14:paraId="61F13280" w14:textId="229B6E0D" w:rsidR="00C122DF" w:rsidRPr="009344D6" w:rsidRDefault="009344D6" w:rsidP="00685283">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685283">
        <w:trPr>
          <w:trHeight w:val="468"/>
        </w:trPr>
        <w:tc>
          <w:tcPr>
            <w:tcW w:w="1648" w:type="dxa"/>
          </w:tcPr>
          <w:p w14:paraId="28F07DC4" w14:textId="54719366" w:rsidR="00C122DF" w:rsidRPr="0004551E" w:rsidRDefault="005D1FF0" w:rsidP="00685283">
            <w:pPr>
              <w:spacing w:before="120" w:after="120"/>
            </w:pPr>
            <w:r w:rsidRPr="005D1FF0">
              <w:t>R4-2107214</w:t>
            </w:r>
          </w:p>
        </w:tc>
        <w:tc>
          <w:tcPr>
            <w:tcW w:w="1437" w:type="dxa"/>
          </w:tcPr>
          <w:p w14:paraId="2D158126" w14:textId="7A81821A" w:rsidR="00C122DF" w:rsidRPr="0004551E" w:rsidRDefault="005D1FF0" w:rsidP="00685283">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Proposal1: Same accuracy requirements as SSB based measurements can be resused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685283">
        <w:trPr>
          <w:trHeight w:val="468"/>
        </w:trPr>
        <w:tc>
          <w:tcPr>
            <w:tcW w:w="1648" w:type="dxa"/>
          </w:tcPr>
          <w:p w14:paraId="5593C102" w14:textId="66CC2B3C" w:rsidR="00C122DF" w:rsidRPr="0004551E" w:rsidRDefault="00175675" w:rsidP="00685283">
            <w:pPr>
              <w:spacing w:before="120" w:after="120"/>
            </w:pPr>
            <w:r w:rsidRPr="00175675">
              <w:t>R4-2107215</w:t>
            </w:r>
          </w:p>
        </w:tc>
        <w:tc>
          <w:tcPr>
            <w:tcW w:w="1437" w:type="dxa"/>
          </w:tcPr>
          <w:p w14:paraId="20604990" w14:textId="108A9C67" w:rsidR="00C122DF" w:rsidRPr="0004551E" w:rsidRDefault="00175675" w:rsidP="00685283">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r w:rsidRPr="001F6316">
              <w:rPr>
                <w:b/>
                <w:bCs/>
                <w:szCs w:val="18"/>
              </w:rPr>
              <w:t>Es/Iot</w:t>
            </w:r>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r w:rsidRPr="00B351A2">
              <w:rPr>
                <w:rFonts w:hint="eastAsia"/>
                <w:b/>
                <w:bCs/>
                <w:szCs w:val="18"/>
              </w:rPr>
              <w:t xml:space="preserve">Es/Iot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2FFB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8E1FE8D" w14:textId="60365211" w:rsidR="00AA0F7D" w:rsidRDefault="00DD19DE" w:rsidP="00AA0F7D">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05B54">
        <w:rPr>
          <w:rFonts w:eastAsia="宋体" w:hint="eastAsia"/>
          <w:color w:val="0070C0"/>
          <w:szCs w:val="24"/>
          <w:lang w:eastAsia="zh-CN"/>
        </w:rPr>
        <w:t xml:space="preserve">(MTK, </w:t>
      </w:r>
      <w:r w:rsidR="00AD5092">
        <w:rPr>
          <w:rFonts w:eastAsia="宋体" w:hint="eastAsia"/>
          <w:color w:val="0070C0"/>
          <w:szCs w:val="24"/>
          <w:lang w:eastAsia="zh-CN"/>
        </w:rPr>
        <w:t>CATT</w:t>
      </w:r>
      <w:r w:rsidR="00F638AD">
        <w:rPr>
          <w:rFonts w:eastAsia="宋体" w:hint="eastAsia"/>
          <w:color w:val="0070C0"/>
          <w:szCs w:val="24"/>
          <w:lang w:eastAsia="zh-CN"/>
        </w:rPr>
        <w:t>, CMCC</w:t>
      </w:r>
      <w:r w:rsidR="00D83F6E">
        <w:rPr>
          <w:rFonts w:eastAsia="宋体" w:hint="eastAsia"/>
          <w:color w:val="0070C0"/>
          <w:szCs w:val="24"/>
          <w:lang w:eastAsia="zh-CN"/>
        </w:rPr>
        <w:t>, Nokia</w:t>
      </w:r>
      <w:r w:rsidR="00712981">
        <w:rPr>
          <w:rFonts w:eastAsia="宋体" w:hint="eastAsia"/>
          <w:color w:val="0070C0"/>
          <w:szCs w:val="24"/>
          <w:lang w:eastAsia="zh-CN"/>
        </w:rPr>
        <w:t>, Intel</w:t>
      </w:r>
      <w:r w:rsidR="00342478">
        <w:rPr>
          <w:rFonts w:eastAsia="宋体" w:hint="eastAsia"/>
          <w:color w:val="0070C0"/>
          <w:szCs w:val="24"/>
          <w:lang w:eastAsia="zh-CN"/>
        </w:rPr>
        <w:t>, vivo</w:t>
      </w:r>
      <w:r w:rsidR="001A43A0">
        <w:rPr>
          <w:rFonts w:eastAsia="宋体" w:hint="eastAsia"/>
          <w:color w:val="0070C0"/>
          <w:szCs w:val="24"/>
          <w:lang w:eastAsia="zh-CN"/>
        </w:rPr>
        <w:t>, Huawei</w:t>
      </w:r>
      <w:r w:rsidR="003C0D2E">
        <w:rPr>
          <w:rFonts w:eastAsia="宋体" w:hint="eastAsia"/>
          <w:color w:val="0070C0"/>
          <w:szCs w:val="24"/>
          <w:lang w:eastAsia="zh-CN"/>
        </w:rPr>
        <w:t>, Qualcomm</w:t>
      </w:r>
      <w:r w:rsidR="00C05B54">
        <w:rPr>
          <w:rFonts w:eastAsia="宋体" w:hint="eastAsia"/>
          <w:color w:val="0070C0"/>
          <w:szCs w:val="24"/>
          <w:lang w:eastAsia="zh-CN"/>
        </w:rPr>
        <w:t>)</w:t>
      </w:r>
    </w:p>
    <w:p w14:paraId="0610E100" w14:textId="7B06A164" w:rsidR="00DD19DE" w:rsidRPr="00045592" w:rsidRDefault="00AA0F7D" w:rsidP="000309A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A0F7D">
        <w:rPr>
          <w:rFonts w:eastAsia="宋体"/>
          <w:color w:val="0070C0"/>
          <w:szCs w:val="24"/>
          <w:lang w:eastAsia="zh-CN"/>
        </w:rPr>
        <w:t xml:space="preserve">Specify CSI-RSRP accuracy requirement with the absolute timing offset between </w:t>
      </w:r>
      <w:r w:rsidR="000309A4">
        <w:rPr>
          <w:rFonts w:eastAsia="宋体" w:hint="eastAsia"/>
          <w:color w:val="0070C0"/>
          <w:szCs w:val="24"/>
          <w:lang w:eastAsia="zh-CN"/>
        </w:rPr>
        <w:t xml:space="preserve">the </w:t>
      </w:r>
      <w:r w:rsidR="000309A4"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sidR="00C21F80">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06DF704" w14:textId="7499DADC" w:rsidR="00774B02" w:rsidRPr="00795588" w:rsidRDefault="00774B02" w:rsidP="00774B02">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d"/>
        <w:tblW w:w="0" w:type="auto"/>
        <w:tblLook w:val="04A0" w:firstRow="1" w:lastRow="0" w:firstColumn="1" w:lastColumn="0" w:noHBand="0" w:noVBand="1"/>
      </w:tblPr>
      <w:tblGrid>
        <w:gridCol w:w="1236"/>
        <w:gridCol w:w="8395"/>
      </w:tblGrid>
      <w:tr w:rsidR="00924515" w14:paraId="4B76C604" w14:textId="77777777" w:rsidTr="00685283">
        <w:tc>
          <w:tcPr>
            <w:tcW w:w="9631" w:type="dxa"/>
            <w:gridSpan w:val="2"/>
          </w:tcPr>
          <w:p w14:paraId="7D76A3CC" w14:textId="2C2B1349"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685283">
        <w:tc>
          <w:tcPr>
            <w:tcW w:w="1236" w:type="dxa"/>
          </w:tcPr>
          <w:p w14:paraId="26975980"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685283">
        <w:tc>
          <w:tcPr>
            <w:tcW w:w="1236" w:type="dxa"/>
          </w:tcPr>
          <w:p w14:paraId="38F524FA" w14:textId="63C9351D" w:rsidR="00924515" w:rsidRPr="00286E89" w:rsidRDefault="0031772E" w:rsidP="00685283">
            <w:pPr>
              <w:spacing w:after="120"/>
              <w:rPr>
                <w:rFonts w:eastAsiaTheme="minorEastAsia"/>
                <w:lang w:val="en-US" w:eastAsia="zh-CN"/>
              </w:rPr>
            </w:pPr>
            <w:ins w:id="617"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685283">
            <w:pPr>
              <w:spacing w:after="120"/>
              <w:rPr>
                <w:rFonts w:eastAsiaTheme="minorEastAsia"/>
                <w:lang w:val="en-US" w:eastAsia="zh-CN"/>
              </w:rPr>
            </w:pPr>
            <w:ins w:id="618" w:author="Qualcomm" w:date="2021-04-11T19:06:00Z">
              <w:r>
                <w:rPr>
                  <w:rFonts w:eastAsiaTheme="minorEastAsia"/>
                  <w:lang w:val="en-US" w:eastAsia="zh-CN"/>
                </w:rPr>
                <w:t>Option1 is supported</w:t>
              </w:r>
            </w:ins>
          </w:p>
        </w:tc>
      </w:tr>
      <w:tr w:rsidR="00924515" w14:paraId="6FABE19E" w14:textId="77777777" w:rsidTr="00685283">
        <w:tc>
          <w:tcPr>
            <w:tcW w:w="1236" w:type="dxa"/>
          </w:tcPr>
          <w:p w14:paraId="3F316882" w14:textId="20E964F9" w:rsidR="00924515" w:rsidRPr="00286E89" w:rsidRDefault="00142958" w:rsidP="00685283">
            <w:pPr>
              <w:spacing w:after="120"/>
              <w:rPr>
                <w:rFonts w:eastAsiaTheme="minorEastAsia"/>
                <w:lang w:val="en-US" w:eastAsia="zh-CN"/>
              </w:rPr>
            </w:pPr>
            <w:ins w:id="619" w:author="Ato-MediaTek" w:date="2021-04-12T12:42:00Z">
              <w:r>
                <w:rPr>
                  <w:rFonts w:ascii="PMingLiU" w:eastAsia="PMingLiU" w:hAnsi="PMingLiU"/>
                  <w:lang w:val="en-US" w:eastAsia="zh-TW"/>
                </w:rPr>
                <w:lastRenderedPageBreak/>
                <w:t>MTK</w:t>
              </w:r>
            </w:ins>
          </w:p>
        </w:tc>
        <w:tc>
          <w:tcPr>
            <w:tcW w:w="8395" w:type="dxa"/>
          </w:tcPr>
          <w:p w14:paraId="65830D8E" w14:textId="34D36C2A" w:rsidR="00924515" w:rsidRPr="00286E89" w:rsidRDefault="00142958" w:rsidP="00685283">
            <w:pPr>
              <w:spacing w:after="120"/>
              <w:rPr>
                <w:rFonts w:eastAsiaTheme="minorEastAsia"/>
                <w:lang w:val="en-US" w:eastAsia="zh-CN"/>
              </w:rPr>
            </w:pPr>
            <w:ins w:id="620" w:author="Ato-MediaTek" w:date="2021-04-12T12:42:00Z">
              <w:r>
                <w:rPr>
                  <w:rFonts w:eastAsiaTheme="minorEastAsia"/>
                  <w:lang w:val="en-US" w:eastAsia="zh-CN"/>
                </w:rPr>
                <w:t>Support Option 1</w:t>
              </w:r>
            </w:ins>
          </w:p>
        </w:tc>
      </w:tr>
      <w:tr w:rsidR="009A5DA5" w14:paraId="27A87AF0" w14:textId="77777777" w:rsidTr="00685283">
        <w:tc>
          <w:tcPr>
            <w:tcW w:w="1236" w:type="dxa"/>
          </w:tcPr>
          <w:p w14:paraId="2FFB4CDB" w14:textId="593545E8" w:rsidR="009A5DA5" w:rsidRPr="00286E89" w:rsidRDefault="009A5DA5" w:rsidP="00685283">
            <w:pPr>
              <w:spacing w:after="120"/>
              <w:rPr>
                <w:rFonts w:eastAsiaTheme="minorEastAsia"/>
                <w:lang w:val="en-US" w:eastAsia="zh-CN"/>
              </w:rPr>
            </w:pPr>
            <w:ins w:id="621"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685283">
            <w:pPr>
              <w:spacing w:after="120"/>
              <w:rPr>
                <w:rFonts w:eastAsiaTheme="minorEastAsia"/>
                <w:lang w:val="en-US" w:eastAsia="zh-CN"/>
              </w:rPr>
            </w:pPr>
            <w:ins w:id="622"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5A1F89" w14:paraId="2C8D221E" w14:textId="77777777" w:rsidTr="00685283">
        <w:trPr>
          <w:ins w:id="623" w:author="Li, Hua" w:date="2021-04-12T17:43:00Z"/>
        </w:trPr>
        <w:tc>
          <w:tcPr>
            <w:tcW w:w="1236" w:type="dxa"/>
          </w:tcPr>
          <w:p w14:paraId="5511FE7A" w14:textId="6EE16C00" w:rsidR="005A1F89" w:rsidRDefault="005A1F89" w:rsidP="005A1F89">
            <w:pPr>
              <w:spacing w:after="120"/>
              <w:rPr>
                <w:ins w:id="624" w:author="Li, Hua" w:date="2021-04-12T17:43:00Z"/>
                <w:rFonts w:eastAsiaTheme="minorEastAsia"/>
                <w:lang w:val="en-US" w:eastAsia="zh-CN"/>
              </w:rPr>
            </w:pPr>
            <w:ins w:id="625" w:author="Li, Hua" w:date="2021-04-12T17:44:00Z">
              <w:r>
                <w:rPr>
                  <w:rFonts w:eastAsiaTheme="minorEastAsia"/>
                  <w:lang w:val="en-US" w:eastAsia="zh-CN"/>
                </w:rPr>
                <w:t>Intel</w:t>
              </w:r>
            </w:ins>
          </w:p>
        </w:tc>
        <w:tc>
          <w:tcPr>
            <w:tcW w:w="8395" w:type="dxa"/>
          </w:tcPr>
          <w:p w14:paraId="2E5C78A5" w14:textId="58F93E13" w:rsidR="005A1F89" w:rsidRDefault="005A1F89" w:rsidP="005A1F89">
            <w:pPr>
              <w:spacing w:after="120"/>
              <w:rPr>
                <w:ins w:id="626" w:author="Li, Hua" w:date="2021-04-12T17:43:00Z"/>
                <w:rFonts w:eastAsiaTheme="minorEastAsia"/>
                <w:lang w:val="en-US" w:eastAsia="zh-CN"/>
              </w:rPr>
            </w:pPr>
            <w:ins w:id="627" w:author="Li, Hua" w:date="2021-04-12T17:44:00Z">
              <w:r>
                <w:rPr>
                  <w:rFonts w:eastAsiaTheme="minorEastAsia"/>
                  <w:lang w:val="en-US" w:eastAsia="zh-CN"/>
                </w:rPr>
                <w:t xml:space="preserve">Agree with </w:t>
              </w:r>
              <w:r>
                <w:rPr>
                  <w:rFonts w:eastAsiaTheme="minorEastAsia" w:hint="eastAsia"/>
                  <w:lang w:val="en-US" w:eastAsia="zh-CN"/>
                </w:rPr>
                <w:t>recommended WF.</w:t>
              </w:r>
            </w:ins>
          </w:p>
        </w:tc>
      </w:tr>
      <w:tr w:rsidR="001F3927" w14:paraId="441D15CE" w14:textId="77777777" w:rsidTr="00685283">
        <w:trPr>
          <w:ins w:id="628" w:author="Roy Hu" w:date="2021-04-12T18:40:00Z"/>
        </w:trPr>
        <w:tc>
          <w:tcPr>
            <w:tcW w:w="1236" w:type="dxa"/>
          </w:tcPr>
          <w:p w14:paraId="0D855CBC" w14:textId="35B8EB3E" w:rsidR="001F3927" w:rsidRDefault="001F3927" w:rsidP="005A1F89">
            <w:pPr>
              <w:spacing w:after="120"/>
              <w:rPr>
                <w:ins w:id="629" w:author="Roy Hu" w:date="2021-04-12T18:40:00Z"/>
                <w:rFonts w:eastAsiaTheme="minorEastAsia"/>
                <w:lang w:val="en-US" w:eastAsia="zh-CN"/>
              </w:rPr>
            </w:pPr>
            <w:ins w:id="630"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0436240" w14:textId="7073AFEA" w:rsidR="001F3927" w:rsidRDefault="001F3927" w:rsidP="005A1F89">
            <w:pPr>
              <w:spacing w:after="120"/>
              <w:rPr>
                <w:ins w:id="631" w:author="Roy Hu" w:date="2021-04-12T18:40:00Z"/>
                <w:rFonts w:eastAsiaTheme="minorEastAsia"/>
                <w:lang w:val="en-US" w:eastAsia="zh-CN"/>
              </w:rPr>
            </w:pPr>
            <w:ins w:id="632" w:author="Roy Hu" w:date="2021-04-12T18:41:00Z">
              <w:r>
                <w:rPr>
                  <w:rFonts w:eastAsiaTheme="minorEastAsia"/>
                  <w:lang w:val="en-US" w:eastAsia="zh-CN"/>
                </w:rPr>
                <w:t>Option 1 is fine.</w:t>
              </w:r>
            </w:ins>
          </w:p>
        </w:tc>
      </w:tr>
      <w:tr w:rsidR="00F04641" w14:paraId="7008A8FE" w14:textId="77777777" w:rsidTr="00685283">
        <w:trPr>
          <w:ins w:id="633" w:author="NSB" w:date="2021-04-12T19:01:00Z"/>
        </w:trPr>
        <w:tc>
          <w:tcPr>
            <w:tcW w:w="1236" w:type="dxa"/>
          </w:tcPr>
          <w:p w14:paraId="4197A9B4" w14:textId="5490D428" w:rsidR="00F04641" w:rsidRDefault="00F04641" w:rsidP="005A1F89">
            <w:pPr>
              <w:spacing w:after="120"/>
              <w:rPr>
                <w:ins w:id="634" w:author="NSB" w:date="2021-04-12T19:01:00Z"/>
                <w:rFonts w:eastAsiaTheme="minorEastAsia"/>
                <w:lang w:val="en-US" w:eastAsia="zh-CN"/>
              </w:rPr>
            </w:pPr>
            <w:ins w:id="635" w:author="NSB" w:date="2021-04-12T19:01:00Z">
              <w:r>
                <w:rPr>
                  <w:rFonts w:eastAsiaTheme="minorEastAsia"/>
                  <w:lang w:val="en-US" w:eastAsia="zh-CN"/>
                </w:rPr>
                <w:t>Nokia</w:t>
              </w:r>
            </w:ins>
          </w:p>
        </w:tc>
        <w:tc>
          <w:tcPr>
            <w:tcW w:w="8395" w:type="dxa"/>
          </w:tcPr>
          <w:p w14:paraId="725633A8" w14:textId="3B4EF720" w:rsidR="00F04641" w:rsidRDefault="00F04641" w:rsidP="005A1F89">
            <w:pPr>
              <w:spacing w:after="120"/>
              <w:rPr>
                <w:ins w:id="636" w:author="NSB" w:date="2021-04-12T19:01:00Z"/>
                <w:rFonts w:eastAsiaTheme="minorEastAsia"/>
                <w:lang w:val="en-US" w:eastAsia="zh-CN"/>
              </w:rPr>
            </w:pPr>
            <w:ins w:id="637" w:author="NSB" w:date="2021-04-12T19:01:00Z">
              <w:r>
                <w:rPr>
                  <w:rFonts w:eastAsiaTheme="minorEastAsia"/>
                  <w:lang w:val="en-US" w:eastAsia="zh-CN"/>
                </w:rPr>
                <w:t>We support the recommended WF.</w:t>
              </w:r>
            </w:ins>
          </w:p>
        </w:tc>
      </w:tr>
      <w:tr w:rsidR="007814FF" w14:paraId="0C7463D1" w14:textId="77777777" w:rsidTr="00685283">
        <w:trPr>
          <w:ins w:id="638" w:author="jingjing chen" w:date="2021-04-12T20:43:00Z"/>
        </w:trPr>
        <w:tc>
          <w:tcPr>
            <w:tcW w:w="1236" w:type="dxa"/>
          </w:tcPr>
          <w:p w14:paraId="121117D4" w14:textId="28EB0548" w:rsidR="007814FF" w:rsidRDefault="007814FF" w:rsidP="005A1F89">
            <w:pPr>
              <w:spacing w:after="120"/>
              <w:rPr>
                <w:ins w:id="639" w:author="jingjing chen" w:date="2021-04-12T20:43:00Z"/>
                <w:rFonts w:eastAsiaTheme="minorEastAsia"/>
                <w:lang w:val="en-US" w:eastAsia="zh-CN"/>
              </w:rPr>
            </w:pPr>
            <w:ins w:id="640" w:author="jingjing chen" w:date="2021-04-12T20:43:00Z">
              <w:r>
                <w:rPr>
                  <w:rFonts w:eastAsiaTheme="minorEastAsia" w:hint="eastAsia"/>
                  <w:lang w:val="en-US" w:eastAsia="zh-CN"/>
                </w:rPr>
                <w:t>C</w:t>
              </w:r>
              <w:r>
                <w:rPr>
                  <w:rFonts w:eastAsiaTheme="minorEastAsia"/>
                  <w:lang w:val="en-US" w:eastAsia="zh-CN"/>
                </w:rPr>
                <w:t>MCC</w:t>
              </w:r>
            </w:ins>
          </w:p>
        </w:tc>
        <w:tc>
          <w:tcPr>
            <w:tcW w:w="8395" w:type="dxa"/>
          </w:tcPr>
          <w:p w14:paraId="34CBE09B" w14:textId="323BB46C" w:rsidR="007814FF" w:rsidRDefault="007814FF" w:rsidP="005A1F89">
            <w:pPr>
              <w:spacing w:after="120"/>
              <w:rPr>
                <w:ins w:id="641" w:author="jingjing chen" w:date="2021-04-12T20:43:00Z"/>
                <w:rFonts w:eastAsiaTheme="minorEastAsia"/>
                <w:lang w:val="en-US" w:eastAsia="zh-CN"/>
              </w:rPr>
            </w:pPr>
            <w:ins w:id="642" w:author="jingjing chen" w:date="2021-04-12T20:43:00Z">
              <w:r>
                <w:rPr>
                  <w:rFonts w:eastAsiaTheme="minorEastAsia" w:hint="eastAsia"/>
                  <w:lang w:val="en-US" w:eastAsia="zh-CN"/>
                </w:rPr>
                <w:t>S</w:t>
              </w:r>
              <w:r>
                <w:rPr>
                  <w:rFonts w:eastAsiaTheme="minorEastAsia"/>
                  <w:lang w:val="en-US" w:eastAsia="zh-CN"/>
                </w:rPr>
                <w:t>upport the recommended WF.</w:t>
              </w:r>
            </w:ins>
          </w:p>
        </w:tc>
      </w:tr>
      <w:tr w:rsidR="008E22DE" w14:paraId="14FA5A80" w14:textId="77777777" w:rsidTr="00685283">
        <w:trPr>
          <w:ins w:id="643" w:author="Xiaomi" w:date="2021-04-12T22:17:00Z"/>
        </w:trPr>
        <w:tc>
          <w:tcPr>
            <w:tcW w:w="1236" w:type="dxa"/>
          </w:tcPr>
          <w:p w14:paraId="36201154" w14:textId="033D0DF4" w:rsidR="008E22DE" w:rsidRDefault="008E22DE" w:rsidP="008E22DE">
            <w:pPr>
              <w:spacing w:after="120"/>
              <w:rPr>
                <w:ins w:id="644" w:author="Xiaomi" w:date="2021-04-12T22:17:00Z"/>
                <w:rFonts w:eastAsiaTheme="minorEastAsia"/>
                <w:lang w:val="en-US" w:eastAsia="zh-CN"/>
              </w:rPr>
            </w:pPr>
            <w:ins w:id="645" w:author="Xiaomi" w:date="2021-04-12T22:17:00Z">
              <w:r>
                <w:rPr>
                  <w:rFonts w:eastAsiaTheme="minorEastAsia" w:hint="eastAsia"/>
                  <w:lang w:val="en-US" w:eastAsia="zh-CN"/>
                </w:rPr>
                <w:t>X</w:t>
              </w:r>
              <w:r>
                <w:rPr>
                  <w:rFonts w:eastAsiaTheme="minorEastAsia"/>
                  <w:lang w:val="en-US" w:eastAsia="zh-CN"/>
                </w:rPr>
                <w:t>iaomi</w:t>
              </w:r>
            </w:ins>
          </w:p>
        </w:tc>
        <w:tc>
          <w:tcPr>
            <w:tcW w:w="8395" w:type="dxa"/>
          </w:tcPr>
          <w:p w14:paraId="07459F3B" w14:textId="4D38A5E9" w:rsidR="008E22DE" w:rsidRDefault="008E22DE" w:rsidP="008E22DE">
            <w:pPr>
              <w:spacing w:after="120"/>
              <w:rPr>
                <w:ins w:id="646" w:author="Xiaomi" w:date="2021-04-12T22:17:00Z"/>
                <w:rFonts w:eastAsiaTheme="minorEastAsia"/>
                <w:lang w:val="en-US" w:eastAsia="zh-CN"/>
              </w:rPr>
            </w:pPr>
            <w:ins w:id="647"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379E3BD1" w14:textId="77777777" w:rsidTr="00685283">
        <w:trPr>
          <w:ins w:id="648" w:author="Yang Tang" w:date="2021-04-12T19:45:00Z"/>
        </w:trPr>
        <w:tc>
          <w:tcPr>
            <w:tcW w:w="1236" w:type="dxa"/>
          </w:tcPr>
          <w:p w14:paraId="46CCE334" w14:textId="5F66942D" w:rsidR="009B0453" w:rsidRDefault="009B0453" w:rsidP="008E22DE">
            <w:pPr>
              <w:spacing w:after="120"/>
              <w:rPr>
                <w:ins w:id="649" w:author="Yang Tang" w:date="2021-04-12T19:45:00Z"/>
                <w:rFonts w:eastAsiaTheme="minorEastAsia"/>
                <w:lang w:val="en-US" w:eastAsia="zh-CN"/>
              </w:rPr>
            </w:pPr>
            <w:ins w:id="650" w:author="Yang Tang" w:date="2021-04-12T19:45:00Z">
              <w:r>
                <w:rPr>
                  <w:rFonts w:eastAsiaTheme="minorEastAsia"/>
                  <w:lang w:val="en-US" w:eastAsia="zh-CN"/>
                </w:rPr>
                <w:t>apple</w:t>
              </w:r>
            </w:ins>
          </w:p>
        </w:tc>
        <w:tc>
          <w:tcPr>
            <w:tcW w:w="8395" w:type="dxa"/>
          </w:tcPr>
          <w:p w14:paraId="3D350F71" w14:textId="0177C794" w:rsidR="009B0453" w:rsidRDefault="009B0453" w:rsidP="008E22DE">
            <w:pPr>
              <w:spacing w:after="120"/>
              <w:rPr>
                <w:ins w:id="651" w:author="Yang Tang" w:date="2021-04-12T19:45:00Z"/>
                <w:rFonts w:eastAsiaTheme="minorEastAsia"/>
                <w:lang w:val="en-US" w:eastAsia="zh-CN"/>
              </w:rPr>
            </w:pPr>
            <w:ins w:id="652" w:author="Yang Tang" w:date="2021-04-12T19:45:00Z">
              <w:r>
                <w:rPr>
                  <w:rFonts w:eastAsiaTheme="minorEastAsia"/>
                  <w:lang w:val="en-US" w:eastAsia="zh-CN"/>
                </w:rPr>
                <w:t xml:space="preserve">With single FFT assumption, I think we should assume </w:t>
              </w:r>
            </w:ins>
            <w:ins w:id="653" w:author="Yang Tang" w:date="2021-04-12T19:46:00Z">
              <w:r>
                <w:rPr>
                  <w:rFonts w:eastAsiaTheme="minorEastAsia"/>
                  <w:lang w:val="en-US" w:eastAsia="zh-CN"/>
                </w:rPr>
                <w:t xml:space="preserve">all CSI-RS arrives within a window with length of  CP. If so, option 1 is not accurate enough. </w:t>
              </w:r>
            </w:ins>
          </w:p>
        </w:tc>
      </w:tr>
      <w:tr w:rsidR="004E4854" w14:paraId="1B533B37" w14:textId="77777777" w:rsidTr="00685283">
        <w:trPr>
          <w:ins w:id="654" w:author="Huawei" w:date="2021-04-13T11:10:00Z"/>
        </w:trPr>
        <w:tc>
          <w:tcPr>
            <w:tcW w:w="1236" w:type="dxa"/>
          </w:tcPr>
          <w:p w14:paraId="45D27AB3" w14:textId="195B54D1" w:rsidR="004E4854" w:rsidRDefault="004E4854" w:rsidP="008E22DE">
            <w:pPr>
              <w:spacing w:after="120"/>
              <w:rPr>
                <w:ins w:id="655" w:author="Huawei" w:date="2021-04-13T11:10:00Z"/>
                <w:rFonts w:eastAsiaTheme="minorEastAsia"/>
                <w:lang w:val="en-US" w:eastAsia="zh-CN"/>
              </w:rPr>
            </w:pPr>
            <w:ins w:id="656" w:author="Huawei" w:date="2021-04-13T11:10:00Z">
              <w:r>
                <w:rPr>
                  <w:rFonts w:eastAsiaTheme="minorEastAsia"/>
                  <w:lang w:val="en-US" w:eastAsia="zh-CN"/>
                </w:rPr>
                <w:t xml:space="preserve">Huawei </w:t>
              </w:r>
            </w:ins>
          </w:p>
        </w:tc>
        <w:tc>
          <w:tcPr>
            <w:tcW w:w="8395" w:type="dxa"/>
          </w:tcPr>
          <w:p w14:paraId="36BA120D" w14:textId="037FF261" w:rsidR="004E4854" w:rsidRDefault="004E4854" w:rsidP="008E22DE">
            <w:pPr>
              <w:spacing w:after="120"/>
              <w:rPr>
                <w:ins w:id="657" w:author="Huawei" w:date="2021-04-13T11:10:00Z"/>
                <w:rFonts w:eastAsiaTheme="minorEastAsia"/>
                <w:lang w:val="en-US" w:eastAsia="zh-CN"/>
              </w:rPr>
            </w:pPr>
            <w:ins w:id="658" w:author="Huawei" w:date="2021-04-13T11:10:00Z">
              <w:r>
                <w:rPr>
                  <w:rFonts w:eastAsiaTheme="minorEastAsia" w:hint="eastAsia"/>
                  <w:lang w:val="en-US" w:eastAsia="zh-CN"/>
                </w:rPr>
                <w:t>S</w:t>
              </w:r>
              <w:r>
                <w:rPr>
                  <w:rFonts w:eastAsiaTheme="minorEastAsia"/>
                  <w:lang w:val="en-US" w:eastAsia="zh-CN"/>
                </w:rPr>
                <w:t>upport the recommended WF.</w:t>
              </w:r>
            </w:ins>
          </w:p>
        </w:tc>
      </w:tr>
      <w:tr w:rsidR="0099129C" w14:paraId="16DA6B1C" w14:textId="77777777" w:rsidTr="00685283">
        <w:tc>
          <w:tcPr>
            <w:tcW w:w="1236" w:type="dxa"/>
          </w:tcPr>
          <w:p w14:paraId="72CCF2BD" w14:textId="505C4D34" w:rsidR="0099129C" w:rsidRPr="0099129C" w:rsidRDefault="0099129C" w:rsidP="008E22DE">
            <w:pPr>
              <w:spacing w:after="120"/>
              <w:rPr>
                <w:lang w:val="en-US" w:eastAsia="ja-JP"/>
              </w:rPr>
            </w:pPr>
            <w:r>
              <w:rPr>
                <w:rFonts w:hint="eastAsia"/>
                <w:lang w:val="en-US" w:eastAsia="ja-JP"/>
              </w:rPr>
              <w:t>Docomo</w:t>
            </w:r>
          </w:p>
        </w:tc>
        <w:tc>
          <w:tcPr>
            <w:tcW w:w="8395" w:type="dxa"/>
          </w:tcPr>
          <w:p w14:paraId="3B892197" w14:textId="591A61F5" w:rsidR="0099129C" w:rsidRPr="0099129C" w:rsidRDefault="0099129C" w:rsidP="008E22DE">
            <w:pPr>
              <w:spacing w:after="120"/>
              <w:rPr>
                <w:lang w:val="en-US" w:eastAsia="ja-JP"/>
              </w:rPr>
            </w:pPr>
            <w:r>
              <w:rPr>
                <w:rFonts w:hint="eastAsia"/>
                <w:lang w:val="en-US" w:eastAsia="ja-JP"/>
              </w:rPr>
              <w:t>Support the recommended WF.</w:t>
            </w:r>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CB4DDE2" w14:textId="21FCAFAF" w:rsidR="003167BF" w:rsidRDefault="003167BF" w:rsidP="003167BF">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hint="eastAsia"/>
          <w:color w:val="0070C0"/>
          <w:szCs w:val="24"/>
          <w:lang w:eastAsia="zh-CN"/>
        </w:rPr>
        <w:t>(CMCC</w:t>
      </w:r>
      <w:r w:rsidR="00275BF1">
        <w:rPr>
          <w:rFonts w:eastAsia="宋体" w:hint="eastAsia"/>
          <w:color w:val="0070C0"/>
          <w:szCs w:val="24"/>
          <w:lang w:eastAsia="zh-CN"/>
        </w:rPr>
        <w:t>, vivo</w:t>
      </w:r>
      <w:r w:rsidR="001A43A0">
        <w:rPr>
          <w:rFonts w:eastAsia="宋体" w:hint="eastAsia"/>
          <w:color w:val="0070C0"/>
          <w:szCs w:val="24"/>
          <w:lang w:eastAsia="zh-CN"/>
        </w:rPr>
        <w:t>, Huawei</w:t>
      </w:r>
      <w:r>
        <w:rPr>
          <w:rFonts w:eastAsia="宋体" w:hint="eastAsia"/>
          <w:color w:val="0070C0"/>
          <w:szCs w:val="24"/>
          <w:lang w:eastAsia="zh-CN"/>
        </w:rPr>
        <w:t>)</w:t>
      </w:r>
    </w:p>
    <w:p w14:paraId="7086E3B4" w14:textId="135D6945" w:rsidR="005E005E" w:rsidRPr="00045592" w:rsidRDefault="005E005E" w:rsidP="005E005E">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CSI-RSR</w:t>
      </w:r>
      <w:r>
        <w:rPr>
          <w:rFonts w:eastAsia="宋体" w:hint="eastAsia"/>
          <w:color w:val="0070C0"/>
          <w:szCs w:val="24"/>
          <w:lang w:eastAsia="zh-CN"/>
        </w:rPr>
        <w:t>Q</w:t>
      </w:r>
      <w:r w:rsidRPr="00AA0F7D">
        <w:rPr>
          <w:rFonts w:eastAsia="宋体"/>
          <w:color w:val="0070C0"/>
          <w:szCs w:val="24"/>
          <w:lang w:eastAsia="zh-CN"/>
        </w:rPr>
        <w:t xml:space="preserve"> accuracy requirement with the absolute timing offset between </w:t>
      </w:r>
      <w:r>
        <w:rPr>
          <w:rFonts w:eastAsia="宋体" w:hint="eastAsia"/>
          <w:color w:val="0070C0"/>
          <w:szCs w:val="24"/>
          <w:lang w:eastAsia="zh-CN"/>
        </w:rPr>
        <w:t xml:space="preserve">the </w:t>
      </w:r>
      <w:r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34E89A20" w14:textId="77777777" w:rsidR="003167BF" w:rsidRPr="00045592" w:rsidRDefault="003167BF" w:rsidP="003167B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FA7A1" w14:textId="77777777" w:rsidR="00D13AC2" w:rsidRPr="00795588" w:rsidRDefault="00D13AC2" w:rsidP="00D13AC2">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d"/>
        <w:tblW w:w="0" w:type="auto"/>
        <w:tblLook w:val="04A0" w:firstRow="1" w:lastRow="0" w:firstColumn="1" w:lastColumn="0" w:noHBand="0" w:noVBand="1"/>
      </w:tblPr>
      <w:tblGrid>
        <w:gridCol w:w="1236"/>
        <w:gridCol w:w="8395"/>
      </w:tblGrid>
      <w:tr w:rsidR="00924515" w14:paraId="2630C83A" w14:textId="77777777" w:rsidTr="00685283">
        <w:tc>
          <w:tcPr>
            <w:tcW w:w="9631" w:type="dxa"/>
            <w:gridSpan w:val="2"/>
          </w:tcPr>
          <w:p w14:paraId="4837F7F8" w14:textId="3D5A0D94"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685283">
        <w:tc>
          <w:tcPr>
            <w:tcW w:w="1236" w:type="dxa"/>
          </w:tcPr>
          <w:p w14:paraId="387E1876"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685283">
        <w:tc>
          <w:tcPr>
            <w:tcW w:w="1236" w:type="dxa"/>
          </w:tcPr>
          <w:p w14:paraId="5E3AAA93" w14:textId="39975932" w:rsidR="00924515" w:rsidRPr="00286E89" w:rsidRDefault="0073337E" w:rsidP="00685283">
            <w:pPr>
              <w:spacing w:after="120"/>
              <w:rPr>
                <w:rFonts w:eastAsiaTheme="minorEastAsia"/>
                <w:lang w:val="en-US" w:eastAsia="zh-CN"/>
              </w:rPr>
            </w:pPr>
            <w:ins w:id="659"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685283">
            <w:pPr>
              <w:spacing w:after="120"/>
              <w:rPr>
                <w:rFonts w:eastAsiaTheme="minorEastAsia"/>
                <w:lang w:val="en-US" w:eastAsia="zh-CN"/>
              </w:rPr>
            </w:pPr>
            <w:ins w:id="660" w:author="Qualcomm" w:date="2021-04-11T19:06:00Z">
              <w:r>
                <w:rPr>
                  <w:rFonts w:eastAsiaTheme="minorEastAsia"/>
                  <w:lang w:val="en-US" w:eastAsia="zh-CN"/>
                </w:rPr>
                <w:t>Option1 is suppor</w:t>
              </w:r>
            </w:ins>
            <w:ins w:id="661" w:author="Qualcomm" w:date="2021-04-11T19:07:00Z">
              <w:r>
                <w:rPr>
                  <w:rFonts w:eastAsiaTheme="minorEastAsia"/>
                  <w:lang w:val="en-US" w:eastAsia="zh-CN"/>
                </w:rPr>
                <w:t>ted</w:t>
              </w:r>
            </w:ins>
          </w:p>
        </w:tc>
      </w:tr>
      <w:tr w:rsidR="00142958" w14:paraId="42458253" w14:textId="77777777" w:rsidTr="00685283">
        <w:tc>
          <w:tcPr>
            <w:tcW w:w="1236" w:type="dxa"/>
          </w:tcPr>
          <w:p w14:paraId="20F35A7A" w14:textId="010398D6" w:rsidR="00142958" w:rsidRPr="00286E89" w:rsidRDefault="00142958" w:rsidP="00142958">
            <w:pPr>
              <w:spacing w:after="120"/>
              <w:rPr>
                <w:rFonts w:eastAsiaTheme="minorEastAsia"/>
                <w:lang w:val="en-US" w:eastAsia="zh-CN"/>
              </w:rPr>
            </w:pPr>
            <w:ins w:id="662"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663" w:author="Ato-MediaTek" w:date="2021-04-12T12:42:00Z">
              <w:r>
                <w:rPr>
                  <w:rFonts w:eastAsiaTheme="minorEastAsia"/>
                  <w:lang w:val="en-US" w:eastAsia="zh-CN"/>
                </w:rPr>
                <w:t>Support Option 1</w:t>
              </w:r>
            </w:ins>
          </w:p>
        </w:tc>
      </w:tr>
      <w:tr w:rsidR="00681AD8" w14:paraId="52CD8908" w14:textId="77777777" w:rsidTr="00685283">
        <w:tc>
          <w:tcPr>
            <w:tcW w:w="1236" w:type="dxa"/>
          </w:tcPr>
          <w:p w14:paraId="7FA5949F" w14:textId="313BE6D8" w:rsidR="00681AD8" w:rsidRPr="00286E89" w:rsidRDefault="00681AD8" w:rsidP="00685283">
            <w:pPr>
              <w:spacing w:after="120"/>
              <w:rPr>
                <w:rFonts w:eastAsiaTheme="minorEastAsia"/>
                <w:lang w:val="en-US" w:eastAsia="zh-CN"/>
              </w:rPr>
            </w:pPr>
            <w:ins w:id="664"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685283">
            <w:pPr>
              <w:spacing w:after="120"/>
              <w:rPr>
                <w:rFonts w:eastAsiaTheme="minorEastAsia"/>
                <w:lang w:val="en-US" w:eastAsia="zh-CN"/>
              </w:rPr>
            </w:pPr>
            <w:ins w:id="665"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1F3927" w14:paraId="19C75018" w14:textId="77777777" w:rsidTr="00685283">
        <w:trPr>
          <w:ins w:id="666" w:author="Roy Hu" w:date="2021-04-12T18:41:00Z"/>
        </w:trPr>
        <w:tc>
          <w:tcPr>
            <w:tcW w:w="1236" w:type="dxa"/>
          </w:tcPr>
          <w:p w14:paraId="4366A514" w14:textId="5570FE04" w:rsidR="001F3927" w:rsidRDefault="001F3927" w:rsidP="00685283">
            <w:pPr>
              <w:spacing w:after="120"/>
              <w:rPr>
                <w:ins w:id="667" w:author="Roy Hu" w:date="2021-04-12T18:41:00Z"/>
                <w:rFonts w:eastAsiaTheme="minorEastAsia"/>
                <w:lang w:val="en-US" w:eastAsia="zh-CN"/>
              </w:rPr>
            </w:pPr>
            <w:ins w:id="668" w:author="Roy Hu" w:date="2021-04-12T18:41:00Z">
              <w:r>
                <w:rPr>
                  <w:rFonts w:eastAsiaTheme="minorEastAsia" w:hint="eastAsia"/>
                  <w:lang w:val="en-US" w:eastAsia="zh-CN"/>
                </w:rPr>
                <w:t>O</w:t>
              </w:r>
              <w:r>
                <w:rPr>
                  <w:rFonts w:eastAsiaTheme="minorEastAsia"/>
                  <w:lang w:val="en-US" w:eastAsia="zh-CN"/>
                </w:rPr>
                <w:t>PPO</w:t>
              </w:r>
            </w:ins>
          </w:p>
        </w:tc>
        <w:tc>
          <w:tcPr>
            <w:tcW w:w="8395" w:type="dxa"/>
          </w:tcPr>
          <w:p w14:paraId="53D7D305" w14:textId="4A572332" w:rsidR="001F3927" w:rsidRDefault="001F3927" w:rsidP="00685283">
            <w:pPr>
              <w:spacing w:after="120"/>
              <w:rPr>
                <w:ins w:id="669" w:author="Roy Hu" w:date="2021-04-12T18:41:00Z"/>
                <w:rFonts w:eastAsiaTheme="minorEastAsia"/>
                <w:lang w:val="en-US" w:eastAsia="zh-CN"/>
              </w:rPr>
            </w:pPr>
            <w:ins w:id="670" w:author="Roy Hu" w:date="2021-04-12T18:41:00Z">
              <w:r>
                <w:rPr>
                  <w:rFonts w:eastAsiaTheme="minorEastAsia" w:hint="eastAsia"/>
                  <w:lang w:val="en-US" w:eastAsia="zh-CN"/>
                </w:rPr>
                <w:t>O</w:t>
              </w:r>
              <w:r>
                <w:rPr>
                  <w:rFonts w:eastAsiaTheme="minorEastAsia"/>
                  <w:lang w:val="en-US" w:eastAsia="zh-CN"/>
                </w:rPr>
                <w:t>ption 1 is fine.</w:t>
              </w:r>
            </w:ins>
          </w:p>
        </w:tc>
      </w:tr>
      <w:tr w:rsidR="00F04641" w14:paraId="4D653D0C" w14:textId="77777777" w:rsidTr="00685283">
        <w:trPr>
          <w:ins w:id="671" w:author="NSB" w:date="2021-04-12T19:01:00Z"/>
        </w:trPr>
        <w:tc>
          <w:tcPr>
            <w:tcW w:w="1236" w:type="dxa"/>
          </w:tcPr>
          <w:p w14:paraId="38180CFF" w14:textId="6BC71183" w:rsidR="00F04641" w:rsidRDefault="00F04641" w:rsidP="00F04641">
            <w:pPr>
              <w:spacing w:after="120"/>
              <w:rPr>
                <w:ins w:id="672" w:author="NSB" w:date="2021-04-12T19:01:00Z"/>
                <w:rFonts w:eastAsiaTheme="minorEastAsia"/>
                <w:lang w:val="en-US" w:eastAsia="zh-CN"/>
              </w:rPr>
            </w:pPr>
            <w:ins w:id="673" w:author="NSB" w:date="2021-04-12T19:01:00Z">
              <w:r>
                <w:rPr>
                  <w:rFonts w:eastAsiaTheme="minorEastAsia"/>
                  <w:lang w:val="en-US" w:eastAsia="zh-CN"/>
                </w:rPr>
                <w:t>Nokia</w:t>
              </w:r>
            </w:ins>
          </w:p>
        </w:tc>
        <w:tc>
          <w:tcPr>
            <w:tcW w:w="8395" w:type="dxa"/>
          </w:tcPr>
          <w:p w14:paraId="0DB755DA" w14:textId="4EF7BAA3" w:rsidR="00F04641" w:rsidRDefault="00F04641" w:rsidP="00F04641">
            <w:pPr>
              <w:spacing w:after="120"/>
              <w:rPr>
                <w:ins w:id="674" w:author="NSB" w:date="2021-04-12T19:01:00Z"/>
                <w:rFonts w:eastAsiaTheme="minorEastAsia"/>
                <w:lang w:val="en-US" w:eastAsia="zh-CN"/>
              </w:rPr>
            </w:pPr>
            <w:ins w:id="675" w:author="NSB" w:date="2021-04-12T19:01:00Z">
              <w:r>
                <w:rPr>
                  <w:rFonts w:eastAsiaTheme="minorEastAsia"/>
                  <w:lang w:val="en-US" w:eastAsia="zh-CN"/>
                </w:rPr>
                <w:t>We support the recommended WF.</w:t>
              </w:r>
            </w:ins>
          </w:p>
        </w:tc>
      </w:tr>
      <w:tr w:rsidR="007814FF" w14:paraId="5A1D9826" w14:textId="77777777" w:rsidTr="00685283">
        <w:trPr>
          <w:ins w:id="676" w:author="jingjing chen" w:date="2021-04-12T20:44:00Z"/>
        </w:trPr>
        <w:tc>
          <w:tcPr>
            <w:tcW w:w="1236" w:type="dxa"/>
          </w:tcPr>
          <w:p w14:paraId="7130D812" w14:textId="31DAA17C" w:rsidR="007814FF" w:rsidRDefault="007814FF" w:rsidP="007814FF">
            <w:pPr>
              <w:spacing w:after="120"/>
              <w:rPr>
                <w:ins w:id="677" w:author="jingjing chen" w:date="2021-04-12T20:44:00Z"/>
                <w:rFonts w:eastAsiaTheme="minorEastAsia"/>
                <w:lang w:val="en-US" w:eastAsia="zh-CN"/>
              </w:rPr>
            </w:pPr>
            <w:ins w:id="678" w:author="jingjing chen" w:date="2021-04-12T20:44:00Z">
              <w:r>
                <w:rPr>
                  <w:rFonts w:eastAsiaTheme="minorEastAsia" w:hint="eastAsia"/>
                  <w:lang w:val="en-US" w:eastAsia="zh-CN"/>
                </w:rPr>
                <w:t>C</w:t>
              </w:r>
              <w:r>
                <w:rPr>
                  <w:rFonts w:eastAsiaTheme="minorEastAsia"/>
                  <w:lang w:val="en-US" w:eastAsia="zh-CN"/>
                </w:rPr>
                <w:t>MCC</w:t>
              </w:r>
            </w:ins>
          </w:p>
        </w:tc>
        <w:tc>
          <w:tcPr>
            <w:tcW w:w="8395" w:type="dxa"/>
          </w:tcPr>
          <w:p w14:paraId="79DE2425" w14:textId="2B71E2D2" w:rsidR="007814FF" w:rsidRDefault="007814FF" w:rsidP="007814FF">
            <w:pPr>
              <w:spacing w:after="120"/>
              <w:rPr>
                <w:ins w:id="679" w:author="jingjing chen" w:date="2021-04-12T20:44:00Z"/>
                <w:rFonts w:eastAsiaTheme="minorEastAsia"/>
                <w:lang w:val="en-US" w:eastAsia="zh-CN"/>
              </w:rPr>
            </w:pPr>
            <w:ins w:id="680" w:author="jingjing chen" w:date="2021-04-12T20:44:00Z">
              <w:r>
                <w:rPr>
                  <w:rFonts w:eastAsiaTheme="minorEastAsia" w:hint="eastAsia"/>
                  <w:lang w:val="en-US" w:eastAsia="zh-CN"/>
                </w:rPr>
                <w:t>S</w:t>
              </w:r>
              <w:r>
                <w:rPr>
                  <w:rFonts w:eastAsiaTheme="minorEastAsia"/>
                  <w:lang w:val="en-US" w:eastAsia="zh-CN"/>
                </w:rPr>
                <w:t>upport the recommended WF.</w:t>
              </w:r>
            </w:ins>
          </w:p>
        </w:tc>
      </w:tr>
      <w:tr w:rsidR="008E22DE" w14:paraId="07FE38DB" w14:textId="77777777" w:rsidTr="00685283">
        <w:trPr>
          <w:ins w:id="681" w:author="Xiaomi" w:date="2021-04-12T22:18:00Z"/>
        </w:trPr>
        <w:tc>
          <w:tcPr>
            <w:tcW w:w="1236" w:type="dxa"/>
          </w:tcPr>
          <w:p w14:paraId="61D97D2E" w14:textId="220B7248" w:rsidR="008E22DE" w:rsidRDefault="008E22DE" w:rsidP="008E22DE">
            <w:pPr>
              <w:spacing w:after="120"/>
              <w:rPr>
                <w:ins w:id="682" w:author="Xiaomi" w:date="2021-04-12T22:18:00Z"/>
                <w:rFonts w:eastAsiaTheme="minorEastAsia"/>
                <w:lang w:val="en-US" w:eastAsia="zh-CN"/>
              </w:rPr>
            </w:pPr>
            <w:ins w:id="683" w:author="Xiaomi" w:date="2021-04-12T22:18:00Z">
              <w:r>
                <w:rPr>
                  <w:rFonts w:eastAsiaTheme="minorEastAsia" w:hint="eastAsia"/>
                  <w:lang w:val="en-US" w:eastAsia="zh-CN"/>
                </w:rPr>
                <w:t>X</w:t>
              </w:r>
              <w:r>
                <w:rPr>
                  <w:rFonts w:eastAsiaTheme="minorEastAsia"/>
                  <w:lang w:val="en-US" w:eastAsia="zh-CN"/>
                </w:rPr>
                <w:t>iaomi</w:t>
              </w:r>
            </w:ins>
          </w:p>
        </w:tc>
        <w:tc>
          <w:tcPr>
            <w:tcW w:w="8395" w:type="dxa"/>
          </w:tcPr>
          <w:p w14:paraId="6FA42A78" w14:textId="2C2BF3EC" w:rsidR="008E22DE" w:rsidRDefault="008E22DE" w:rsidP="008E22DE">
            <w:pPr>
              <w:spacing w:after="120"/>
              <w:rPr>
                <w:ins w:id="684" w:author="Xiaomi" w:date="2021-04-12T22:18:00Z"/>
                <w:rFonts w:eastAsiaTheme="minorEastAsia"/>
                <w:lang w:val="en-US" w:eastAsia="zh-CN"/>
              </w:rPr>
            </w:pPr>
            <w:ins w:id="685"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0A131FA3" w14:textId="77777777" w:rsidTr="00685283">
        <w:trPr>
          <w:ins w:id="686" w:author="Yang Tang" w:date="2021-04-12T19:46:00Z"/>
        </w:trPr>
        <w:tc>
          <w:tcPr>
            <w:tcW w:w="1236" w:type="dxa"/>
          </w:tcPr>
          <w:p w14:paraId="7875A0F0" w14:textId="5E6735FB" w:rsidR="009B0453" w:rsidRDefault="009B0453" w:rsidP="008E22DE">
            <w:pPr>
              <w:spacing w:after="120"/>
              <w:rPr>
                <w:ins w:id="687" w:author="Yang Tang" w:date="2021-04-12T19:46:00Z"/>
                <w:rFonts w:eastAsiaTheme="minorEastAsia"/>
                <w:lang w:val="en-US" w:eastAsia="zh-CN"/>
              </w:rPr>
            </w:pPr>
            <w:ins w:id="688" w:author="Yang Tang" w:date="2021-04-12T19:46:00Z">
              <w:r>
                <w:rPr>
                  <w:rFonts w:eastAsiaTheme="minorEastAsia"/>
                  <w:lang w:val="en-US" w:eastAsia="zh-CN"/>
                </w:rPr>
                <w:t>apple</w:t>
              </w:r>
            </w:ins>
          </w:p>
        </w:tc>
        <w:tc>
          <w:tcPr>
            <w:tcW w:w="8395" w:type="dxa"/>
          </w:tcPr>
          <w:p w14:paraId="53AC0A47" w14:textId="2BF66667" w:rsidR="009B0453" w:rsidRDefault="009B0453" w:rsidP="008E22DE">
            <w:pPr>
              <w:spacing w:after="120"/>
              <w:rPr>
                <w:ins w:id="689" w:author="Yang Tang" w:date="2021-04-12T19:46:00Z"/>
                <w:rFonts w:eastAsiaTheme="minorEastAsia"/>
                <w:lang w:val="en-US" w:eastAsia="zh-CN"/>
              </w:rPr>
            </w:pPr>
            <w:ins w:id="690" w:author="Yang Tang" w:date="2021-04-12T19:46:00Z">
              <w:r>
                <w:rPr>
                  <w:rFonts w:eastAsiaTheme="minorEastAsia"/>
                  <w:lang w:val="en-US" w:eastAsia="zh-CN"/>
                </w:rPr>
                <w:t>Same comments as issue 2-1</w:t>
              </w:r>
            </w:ins>
          </w:p>
        </w:tc>
      </w:tr>
      <w:tr w:rsidR="004E4854" w14:paraId="10BCD4A2" w14:textId="77777777" w:rsidTr="00685283">
        <w:trPr>
          <w:ins w:id="691" w:author="Huawei" w:date="2021-04-13T11:10:00Z"/>
        </w:trPr>
        <w:tc>
          <w:tcPr>
            <w:tcW w:w="1236" w:type="dxa"/>
          </w:tcPr>
          <w:p w14:paraId="3B5E00BC" w14:textId="5667EACD" w:rsidR="004E4854" w:rsidRDefault="004E4854" w:rsidP="008E22DE">
            <w:pPr>
              <w:spacing w:after="120"/>
              <w:rPr>
                <w:ins w:id="692" w:author="Huawei" w:date="2021-04-13T11:10:00Z"/>
                <w:rFonts w:eastAsiaTheme="minorEastAsia"/>
                <w:lang w:val="en-US" w:eastAsia="zh-CN"/>
              </w:rPr>
            </w:pPr>
            <w:ins w:id="693" w:author="Huawei" w:date="2021-04-13T11:10:00Z">
              <w:r>
                <w:rPr>
                  <w:rFonts w:eastAsiaTheme="minorEastAsia"/>
                  <w:lang w:val="en-US" w:eastAsia="zh-CN"/>
                </w:rPr>
                <w:t>Huawei</w:t>
              </w:r>
            </w:ins>
          </w:p>
        </w:tc>
        <w:tc>
          <w:tcPr>
            <w:tcW w:w="8395" w:type="dxa"/>
          </w:tcPr>
          <w:p w14:paraId="204EF940" w14:textId="6BA78B51" w:rsidR="004E4854" w:rsidRDefault="004E4854" w:rsidP="008E22DE">
            <w:pPr>
              <w:spacing w:after="120"/>
              <w:rPr>
                <w:ins w:id="694" w:author="Huawei" w:date="2021-04-13T11:10:00Z"/>
                <w:rFonts w:eastAsiaTheme="minorEastAsia"/>
                <w:lang w:val="en-US" w:eastAsia="zh-CN"/>
              </w:rPr>
            </w:pPr>
            <w:ins w:id="695" w:author="Huawei" w:date="2021-04-13T11:11:00Z">
              <w:r>
                <w:rPr>
                  <w:rFonts w:eastAsiaTheme="minorEastAsia" w:hint="eastAsia"/>
                  <w:lang w:val="en-US" w:eastAsia="zh-CN"/>
                </w:rPr>
                <w:t>S</w:t>
              </w:r>
              <w:r>
                <w:rPr>
                  <w:rFonts w:eastAsiaTheme="minorEastAsia"/>
                  <w:lang w:val="en-US" w:eastAsia="zh-CN"/>
                </w:rPr>
                <w:t>upport the recommended WF.</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bookmarkStart w:id="696" w:name="OLE_LINK12"/>
      <w:bookmarkStart w:id="697" w:name="OLE_LINK13"/>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bookmarkEnd w:id="696"/>
    <w:bookmarkEnd w:id="697"/>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3C374A" w14:textId="55A04997" w:rsidR="000F16D6" w:rsidRDefault="000F16D6" w:rsidP="008941AE">
      <w:pPr>
        <w:pStyle w:val="afe"/>
        <w:numPr>
          <w:ilvl w:val="1"/>
          <w:numId w:val="4"/>
        </w:numPr>
        <w:spacing w:after="120"/>
        <w:ind w:firstLineChars="0"/>
        <w:rPr>
          <w:rFonts w:eastAsia="宋体"/>
          <w:color w:val="0070C0"/>
          <w:szCs w:val="24"/>
          <w:lang w:eastAsia="zh-CN"/>
        </w:rPr>
      </w:pPr>
      <w:r w:rsidRPr="000F16D6">
        <w:rPr>
          <w:rFonts w:eastAsia="宋体"/>
          <w:color w:val="0070C0"/>
          <w:szCs w:val="24"/>
          <w:lang w:eastAsia="zh-CN"/>
        </w:rPr>
        <w:t xml:space="preserve">Specify CSI-SINR accuracy requirement </w:t>
      </w:r>
      <w:r w:rsidR="0077239B">
        <w:rPr>
          <w:rFonts w:eastAsia="宋体"/>
          <w:color w:val="0070C0"/>
          <w:szCs w:val="24"/>
          <w:lang w:eastAsia="zh-CN"/>
        </w:rPr>
        <w:t xml:space="preserve">based on one of the following </w:t>
      </w:r>
      <w:r w:rsidRPr="000F16D6">
        <w:rPr>
          <w:rFonts w:eastAsia="宋体"/>
          <w:color w:val="0070C0"/>
          <w:szCs w:val="24"/>
          <w:lang w:eastAsia="zh-CN"/>
        </w:rPr>
        <w:t xml:space="preserve">options on timing offset </w:t>
      </w:r>
      <w:r w:rsidR="001323FA" w:rsidRPr="00AA0F7D">
        <w:rPr>
          <w:rFonts w:eastAsia="宋体"/>
          <w:color w:val="0070C0"/>
          <w:szCs w:val="24"/>
          <w:lang w:eastAsia="zh-CN"/>
        </w:rPr>
        <w:t xml:space="preserve">between </w:t>
      </w:r>
      <w:r w:rsidR="001323FA">
        <w:rPr>
          <w:rFonts w:eastAsia="宋体" w:hint="eastAsia"/>
          <w:color w:val="0070C0"/>
          <w:szCs w:val="24"/>
          <w:lang w:eastAsia="zh-CN"/>
        </w:rPr>
        <w:t xml:space="preserve">the </w:t>
      </w:r>
      <w:r w:rsidR="001323FA" w:rsidRPr="000309A4">
        <w:rPr>
          <w:rFonts w:eastAsia="宋体"/>
          <w:color w:val="0070C0"/>
          <w:szCs w:val="24"/>
          <w:lang w:eastAsia="zh-CN"/>
        </w:rPr>
        <w:t>reference measurement timing</w:t>
      </w:r>
      <w:r w:rsidR="001323FA" w:rsidRPr="00AA0F7D">
        <w:rPr>
          <w:rFonts w:eastAsia="宋体"/>
          <w:color w:val="0070C0"/>
          <w:szCs w:val="24"/>
          <w:lang w:eastAsia="zh-CN"/>
        </w:rPr>
        <w:t xml:space="preserve"> and the target CSI-RS</w:t>
      </w:r>
      <w:r w:rsidR="001323FA" w:rsidRPr="000F16D6">
        <w:rPr>
          <w:rFonts w:eastAsia="宋体"/>
          <w:color w:val="0070C0"/>
          <w:szCs w:val="24"/>
          <w:lang w:eastAsia="zh-CN"/>
        </w:rPr>
        <w:t xml:space="preserve"> </w:t>
      </w:r>
      <w:r w:rsidRPr="000F16D6">
        <w:rPr>
          <w:rFonts w:eastAsia="宋体"/>
          <w:color w:val="0070C0"/>
          <w:szCs w:val="24"/>
          <w:lang w:eastAsia="zh-CN"/>
        </w:rPr>
        <w:t>(TΔ) and Es/Iot side condition</w:t>
      </w:r>
    </w:p>
    <w:p w14:paraId="29E0DF4C" w14:textId="3F2F4A27" w:rsidR="00B43C08" w:rsidRPr="00B43C08" w:rsidRDefault="00B43C08" w:rsidP="00B43C0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p>
    <w:p w14:paraId="732CA536" w14:textId="7F44FF32" w:rsidR="009A2F34" w:rsidRDefault="009A2F34" w:rsidP="00B43C0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w:t>
      </w:r>
      <w:r>
        <w:rPr>
          <w:rFonts w:eastAsia="宋体" w:hint="eastAsia"/>
          <w:color w:val="0070C0"/>
          <w:szCs w:val="24"/>
          <w:lang w:eastAsia="zh-CN"/>
        </w:rPr>
        <w:t xml:space="preserve">ption </w:t>
      </w:r>
      <w:r w:rsidR="00EC445A">
        <w:rPr>
          <w:rFonts w:eastAsia="宋体" w:hint="eastAsia"/>
          <w:color w:val="0070C0"/>
          <w:szCs w:val="24"/>
          <w:lang w:eastAsia="zh-CN"/>
        </w:rPr>
        <w:t>1</w:t>
      </w:r>
      <w:r>
        <w:rPr>
          <w:rFonts w:eastAsia="宋体" w:hint="eastAsia"/>
          <w:color w:val="0070C0"/>
          <w:szCs w:val="24"/>
          <w:lang w:eastAsia="zh-CN"/>
        </w:rPr>
        <w:t>: (</w:t>
      </w:r>
      <w:r w:rsidR="00A24AEF">
        <w:rPr>
          <w:rFonts w:eastAsia="宋体" w:hint="eastAsia"/>
          <w:color w:val="0070C0"/>
          <w:szCs w:val="24"/>
          <w:lang w:eastAsia="zh-CN"/>
        </w:rPr>
        <w:t xml:space="preserve">MTK, </w:t>
      </w:r>
      <w:r>
        <w:rPr>
          <w:rFonts w:eastAsia="宋体" w:hint="eastAsia"/>
          <w:color w:val="0070C0"/>
          <w:szCs w:val="24"/>
          <w:lang w:eastAsia="zh-CN"/>
        </w:rPr>
        <w:t>vivo)</w:t>
      </w:r>
    </w:p>
    <w:p w14:paraId="12CB0DC5" w14:textId="143C9895" w:rsidR="009A2F34" w:rsidRDefault="009A2F34" w:rsidP="00B43C0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25</w:t>
      </w:r>
      <w:r w:rsidRPr="000F16D6">
        <w:rPr>
          <w:rFonts w:eastAsia="宋体" w:hint="eastAsia"/>
          <w:color w:val="0070C0"/>
          <w:szCs w:val="24"/>
          <w:lang w:eastAsia="zh-CN"/>
        </w:rPr>
        <w:t xml:space="preserve"> dB</w:t>
      </w:r>
      <w:r>
        <w:rPr>
          <w:rFonts w:eastAsia="宋体" w:hint="eastAsia"/>
          <w:color w:val="0070C0"/>
          <w:szCs w:val="24"/>
          <w:lang w:eastAsia="zh-CN"/>
        </w:rPr>
        <w:t xml:space="preserve"> for AWGN only</w:t>
      </w:r>
    </w:p>
    <w:p w14:paraId="28599A38" w14:textId="1B95F17B" w:rsidR="004919B9" w:rsidRDefault="004919B9" w:rsidP="00B43C0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2</w:t>
      </w:r>
      <w:r>
        <w:rPr>
          <w:rFonts w:eastAsia="宋体" w:hint="eastAsia"/>
          <w:color w:val="0070C0"/>
          <w:szCs w:val="24"/>
          <w:lang w:eastAsia="zh-CN"/>
        </w:rPr>
        <w:t>: (Qualcomm)</w:t>
      </w:r>
    </w:p>
    <w:p w14:paraId="7485675A" w14:textId="73B63A82" w:rsidR="009A2F34" w:rsidRPr="004919B9" w:rsidRDefault="004919B9" w:rsidP="00B43C0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Pr>
          <w:rFonts w:eastAsia="宋体" w:hint="eastAsia"/>
          <w:color w:val="0070C0"/>
          <w:szCs w:val="24"/>
          <w:lang w:eastAsia="zh-CN"/>
        </w:rPr>
        <w:t xml:space="preserve"> [18]</w:t>
      </w:r>
      <w:r w:rsidRPr="000F16D6">
        <w:rPr>
          <w:rFonts w:eastAsia="宋体" w:hint="eastAsia"/>
          <w:color w:val="0070C0"/>
          <w:szCs w:val="24"/>
          <w:lang w:eastAsia="zh-CN"/>
        </w:rPr>
        <w:t>dB</w:t>
      </w:r>
    </w:p>
    <w:p w14:paraId="5A419092" w14:textId="1BAA9580" w:rsidR="003B58D8" w:rsidRPr="003B58D8" w:rsidRDefault="003B58D8" w:rsidP="003B58D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p>
    <w:p w14:paraId="7C0A7E31" w14:textId="6BF327B5" w:rsidR="002B3FB1" w:rsidRDefault="000F16D6"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Option </w:t>
      </w:r>
      <w:r w:rsidR="003B58D8">
        <w:rPr>
          <w:rFonts w:eastAsia="宋体" w:hint="eastAsia"/>
          <w:color w:val="0070C0"/>
          <w:szCs w:val="24"/>
          <w:lang w:eastAsia="zh-CN"/>
        </w:rPr>
        <w:t>3</w:t>
      </w:r>
      <w:r w:rsidR="002B3FB1">
        <w:rPr>
          <w:rFonts w:eastAsia="宋体"/>
          <w:color w:val="0070C0"/>
          <w:szCs w:val="24"/>
          <w:lang w:eastAsia="zh-CN"/>
        </w:rPr>
        <w:t>: (</w:t>
      </w:r>
      <w:r w:rsidR="002B3FB1">
        <w:rPr>
          <w:rFonts w:eastAsia="宋体" w:hint="eastAsia"/>
          <w:color w:val="0070C0"/>
          <w:szCs w:val="24"/>
          <w:lang w:eastAsia="zh-CN"/>
        </w:rPr>
        <w:t>MTK</w:t>
      </w:r>
      <w:r w:rsidR="002B3FB1">
        <w:rPr>
          <w:rFonts w:eastAsia="宋体"/>
          <w:color w:val="0070C0"/>
          <w:szCs w:val="24"/>
          <w:lang w:eastAsia="zh-CN"/>
        </w:rPr>
        <w:t>)</w:t>
      </w:r>
    </w:p>
    <w:p w14:paraId="2CF8E565" w14:textId="67709B67" w:rsidR="00DD19DE" w:rsidRDefault="000F16D6"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0 dB</w:t>
      </w:r>
    </w:p>
    <w:p w14:paraId="57B44D27" w14:textId="4A2500FF" w:rsidR="002B3FB1" w:rsidRDefault="002B3FB1"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4</w:t>
      </w:r>
      <w:r>
        <w:rPr>
          <w:rFonts w:eastAsia="宋体" w:hint="eastAsia"/>
          <w:color w:val="0070C0"/>
          <w:szCs w:val="24"/>
          <w:lang w:eastAsia="zh-CN"/>
        </w:rPr>
        <w:t>: (CATT)</w:t>
      </w:r>
    </w:p>
    <w:p w14:paraId="638524D6" w14:textId="0E30210D" w:rsidR="00DD19DE" w:rsidRDefault="002B3FB1"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15</w:t>
      </w:r>
      <w:r w:rsidRPr="000F16D6">
        <w:rPr>
          <w:rFonts w:eastAsia="宋体" w:hint="eastAsia"/>
          <w:color w:val="0070C0"/>
          <w:szCs w:val="24"/>
          <w:lang w:eastAsia="zh-CN"/>
        </w:rPr>
        <w:t xml:space="preserve"> dB</w:t>
      </w:r>
    </w:p>
    <w:p w14:paraId="058FFD53" w14:textId="316E10AC" w:rsidR="003B58D8" w:rsidRPr="003B58D8" w:rsidRDefault="003B58D8" w:rsidP="003B58D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0.9*</w:t>
      </w:r>
      <w:r w:rsidRPr="000F16D6">
        <w:rPr>
          <w:rFonts w:eastAsia="宋体" w:hint="eastAsia"/>
          <w:color w:val="0070C0"/>
          <w:szCs w:val="24"/>
          <w:lang w:eastAsia="zh-CN"/>
        </w:rPr>
        <w:t>CP</w:t>
      </w:r>
    </w:p>
    <w:p w14:paraId="10EBE7F4" w14:textId="32D18C35" w:rsidR="00E31093" w:rsidRDefault="00E31093"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5</w:t>
      </w:r>
      <w:r>
        <w:rPr>
          <w:rFonts w:eastAsia="宋体" w:hint="eastAsia"/>
          <w:color w:val="0070C0"/>
          <w:szCs w:val="24"/>
          <w:lang w:eastAsia="zh-CN"/>
        </w:rPr>
        <w:t>: (OPPO)</w:t>
      </w:r>
    </w:p>
    <w:p w14:paraId="00B2FB74" w14:textId="2023ADB2" w:rsidR="00E31093" w:rsidRDefault="00E31093"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sidR="005B241C">
        <w:rPr>
          <w:rFonts w:eastAsia="宋体" w:hint="eastAsia"/>
          <w:color w:val="0070C0"/>
          <w:szCs w:val="24"/>
          <w:lang w:eastAsia="zh-CN"/>
        </w:rPr>
        <w:t>[</w:t>
      </w:r>
      <w:r>
        <w:rPr>
          <w:rFonts w:eastAsia="宋体" w:hint="eastAsia"/>
          <w:color w:val="0070C0"/>
          <w:szCs w:val="24"/>
          <w:lang w:eastAsia="zh-CN"/>
        </w:rPr>
        <w:t>1</w:t>
      </w:r>
      <w:r w:rsidR="005B241C">
        <w:rPr>
          <w:rFonts w:eastAsia="宋体" w:hint="eastAsia"/>
          <w:color w:val="0070C0"/>
          <w:szCs w:val="24"/>
          <w:lang w:eastAsia="zh-CN"/>
        </w:rPr>
        <w:t>2]</w:t>
      </w:r>
      <w:r w:rsidRPr="000F16D6">
        <w:rPr>
          <w:rFonts w:eastAsia="宋体" w:hint="eastAsia"/>
          <w:color w:val="0070C0"/>
          <w:szCs w:val="24"/>
          <w:lang w:eastAsia="zh-CN"/>
        </w:rPr>
        <w:t xml:space="preserve"> dB</w:t>
      </w:r>
    </w:p>
    <w:p w14:paraId="4FA54D1C" w14:textId="16135BDC" w:rsidR="00E30237" w:rsidRDefault="00E30237"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6</w:t>
      </w:r>
      <w:r>
        <w:rPr>
          <w:rFonts w:eastAsia="宋体" w:hint="eastAsia"/>
          <w:color w:val="0070C0"/>
          <w:szCs w:val="24"/>
          <w:lang w:eastAsia="zh-CN"/>
        </w:rPr>
        <w:t>: (</w:t>
      </w:r>
      <w:r w:rsidR="00206FA1">
        <w:rPr>
          <w:rFonts w:eastAsia="宋体" w:hint="eastAsia"/>
          <w:color w:val="0070C0"/>
          <w:szCs w:val="24"/>
          <w:lang w:eastAsia="zh-CN"/>
        </w:rPr>
        <w:t>Huawei</w:t>
      </w:r>
      <w:r>
        <w:rPr>
          <w:rFonts w:eastAsia="宋体" w:hint="eastAsia"/>
          <w:color w:val="0070C0"/>
          <w:szCs w:val="24"/>
          <w:lang w:eastAsia="zh-CN"/>
        </w:rPr>
        <w:t>)</w:t>
      </w:r>
    </w:p>
    <w:p w14:paraId="02674A98" w14:textId="13CB39E4" w:rsidR="00E30237" w:rsidRDefault="00E30237"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004317A1">
        <w:rPr>
          <w:rFonts w:eastAsia="宋体" w:hint="eastAsia"/>
          <w:color w:val="0070C0"/>
          <w:szCs w:val="24"/>
          <w:lang w:eastAsia="zh-CN"/>
        </w:rPr>
        <w:t xml:space="preserve"> 6</w:t>
      </w:r>
      <w:r w:rsidRPr="000F16D6">
        <w:rPr>
          <w:rFonts w:eastAsia="宋体" w:hint="eastAsia"/>
          <w:color w:val="0070C0"/>
          <w:szCs w:val="24"/>
          <w:lang w:eastAsia="zh-CN"/>
        </w:rPr>
        <w:t>dB</w:t>
      </w:r>
    </w:p>
    <w:p w14:paraId="224A033B" w14:textId="274F34E7" w:rsidR="005B19B7" w:rsidRDefault="005B19B7" w:rsidP="005B19B7">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7</w:t>
      </w:r>
      <w:r>
        <w:rPr>
          <w:rFonts w:eastAsia="宋体" w:hint="eastAsia"/>
          <w:color w:val="0070C0"/>
          <w:szCs w:val="24"/>
          <w:lang w:eastAsia="zh-CN"/>
        </w:rPr>
        <w:t>: (CMCC)</w:t>
      </w:r>
    </w:p>
    <w:p w14:paraId="69F62082" w14:textId="423B4306" w:rsidR="005B19B7" w:rsidRPr="005B19B7" w:rsidRDefault="005B19B7" w:rsidP="005B19B7">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Both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 with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[10]</w:t>
      </w:r>
      <w:r w:rsidRPr="000F16D6">
        <w:rPr>
          <w:rFonts w:eastAsia="宋体" w:hint="eastAsia"/>
          <w:color w:val="0070C0"/>
          <w:szCs w:val="24"/>
          <w:lang w:eastAsia="zh-CN"/>
        </w:rPr>
        <w:t xml:space="preserve"> dB</w:t>
      </w:r>
      <w:r>
        <w:rPr>
          <w:rFonts w:eastAsia="宋体" w:hint="eastAsia"/>
          <w:color w:val="0070C0"/>
          <w:szCs w:val="24"/>
          <w:lang w:eastAsia="zh-CN"/>
        </w:rPr>
        <w:t xml:space="preserve"> and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with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[18]</w:t>
      </w:r>
      <w:r w:rsidRPr="000F16D6">
        <w:rPr>
          <w:rFonts w:eastAsia="宋体" w:hint="eastAsia"/>
          <w:color w:val="0070C0"/>
          <w:szCs w:val="24"/>
          <w:lang w:eastAsia="zh-CN"/>
        </w:rPr>
        <w:t xml:space="preserve"> dB</w:t>
      </w:r>
      <w:r>
        <w:rPr>
          <w:rFonts w:eastAsia="宋体" w:hint="eastAsia"/>
          <w:color w:val="0070C0"/>
          <w:szCs w:val="24"/>
          <w:lang w:eastAsia="zh-CN"/>
        </w:rPr>
        <w:t xml:space="preserve"> are applied. </w:t>
      </w:r>
      <w:r>
        <w:rPr>
          <w:rFonts w:eastAsia="宋体"/>
          <w:color w:val="0070C0"/>
          <w:szCs w:val="24"/>
          <w:lang w:eastAsia="zh-CN"/>
        </w:rPr>
        <w:t>B</w:t>
      </w:r>
      <w:r>
        <w:rPr>
          <w:rFonts w:eastAsia="宋体" w:hint="eastAsia"/>
          <w:color w:val="0070C0"/>
          <w:szCs w:val="24"/>
          <w:lang w:eastAsia="zh-CN"/>
        </w:rPr>
        <w:t xml:space="preserve">ut choose one to design the test cases. </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3A24AC" w14:textId="2939B3FC" w:rsidR="00D652DA" w:rsidRPr="00795588" w:rsidRDefault="00D652DA" w:rsidP="00D652DA">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Pr>
          <w:rFonts w:eastAsia="宋体"/>
          <w:i/>
          <w:color w:val="0070C0"/>
          <w:szCs w:val="24"/>
          <w:highlight w:val="yellow"/>
          <w:lang w:eastAsia="zh-CN"/>
        </w:rPr>
        <w:t>N</w:t>
      </w:r>
      <w:r>
        <w:rPr>
          <w:rFonts w:eastAsia="宋体" w:hint="eastAsia"/>
          <w:i/>
          <w:color w:val="0070C0"/>
          <w:szCs w:val="24"/>
          <w:highlight w:val="yellow"/>
          <w:lang w:eastAsia="zh-CN"/>
        </w:rPr>
        <w:t>eed more discussion</w:t>
      </w:r>
      <w:r w:rsidRPr="00795588">
        <w:rPr>
          <w:rFonts w:eastAsia="宋体"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444340" w14:paraId="453C8C55" w14:textId="77777777" w:rsidTr="00685283">
        <w:tc>
          <w:tcPr>
            <w:tcW w:w="9631" w:type="dxa"/>
            <w:gridSpan w:val="2"/>
          </w:tcPr>
          <w:p w14:paraId="3EFB2EBB" w14:textId="6CF40144" w:rsidR="00444340" w:rsidRPr="00BD2810" w:rsidRDefault="00A90CBC" w:rsidP="00685283">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685283">
        <w:tc>
          <w:tcPr>
            <w:tcW w:w="1236" w:type="dxa"/>
          </w:tcPr>
          <w:p w14:paraId="3EE06EE6" w14:textId="77777777" w:rsidR="00444340" w:rsidRPr="00805BE8" w:rsidRDefault="00444340"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685283">
        <w:tc>
          <w:tcPr>
            <w:tcW w:w="1236" w:type="dxa"/>
          </w:tcPr>
          <w:p w14:paraId="6FA33EDA" w14:textId="636C4004" w:rsidR="00444340" w:rsidRPr="00286E89" w:rsidRDefault="00924515" w:rsidP="00685283">
            <w:pPr>
              <w:spacing w:after="120"/>
              <w:rPr>
                <w:rFonts w:eastAsiaTheme="minorEastAsia"/>
                <w:lang w:val="en-US" w:eastAsia="zh-CN"/>
              </w:rPr>
            </w:pPr>
            <w:ins w:id="698" w:author="Qualcomm" w:date="2021-04-11T19:03:00Z">
              <w:r>
                <w:rPr>
                  <w:rFonts w:eastAsiaTheme="minorEastAsia"/>
                  <w:lang w:val="en-US" w:eastAsia="zh-CN"/>
                </w:rPr>
                <w:t>Qualcomm</w:t>
              </w:r>
            </w:ins>
          </w:p>
        </w:tc>
        <w:tc>
          <w:tcPr>
            <w:tcW w:w="8395" w:type="dxa"/>
          </w:tcPr>
          <w:p w14:paraId="3287FD71" w14:textId="77777777" w:rsidR="00700082" w:rsidRDefault="00D70148" w:rsidP="00685283">
            <w:pPr>
              <w:spacing w:after="120"/>
              <w:rPr>
                <w:ins w:id="699" w:author="Qualcomm" w:date="2021-04-11T20:48:00Z"/>
                <w:rFonts w:eastAsiaTheme="minorEastAsia"/>
                <w:lang w:val="en-US" w:eastAsia="zh-CN"/>
              </w:rPr>
            </w:pPr>
            <w:ins w:id="700"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685283">
            <w:pPr>
              <w:spacing w:after="120"/>
              <w:rPr>
                <w:ins w:id="701" w:author="Qualcomm" w:date="2021-04-11T20:49:00Z"/>
                <w:rFonts w:eastAsiaTheme="minorEastAsia"/>
                <w:lang w:val="en-US" w:eastAsia="zh-CN"/>
              </w:rPr>
            </w:pPr>
            <w:ins w:id="702"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685283">
            <w:pPr>
              <w:spacing w:after="120"/>
              <w:rPr>
                <w:rFonts w:eastAsiaTheme="minorEastAsia"/>
                <w:lang w:val="en-US" w:eastAsia="zh-CN"/>
              </w:rPr>
            </w:pPr>
            <w:ins w:id="703"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recommended WF</w:t>
              </w:r>
            </w:ins>
            <w:proofErr w:type="gramStart"/>
            <w:ins w:id="704" w:author="Qualcomm" w:date="2021-04-11T20:50:00Z">
              <w:r w:rsidR="009C4B82">
                <w:rPr>
                  <w:rFonts w:eastAsiaTheme="minorEastAsia"/>
                  <w:lang w:val="en-US" w:eastAsia="zh-CN"/>
                </w:rPr>
                <w:t>..</w:t>
              </w:r>
            </w:ins>
            <w:proofErr w:type="gramEnd"/>
            <w:ins w:id="705" w:author="Qualcomm" w:date="2021-04-11T20:52:00Z">
              <w:r w:rsidR="00951175">
                <w:rPr>
                  <w:rFonts w:eastAsiaTheme="minorEastAsia"/>
                  <w:lang w:val="en-US" w:eastAsia="zh-CN"/>
                </w:rPr>
                <w:t xml:space="preserve"> </w:t>
              </w:r>
              <w:r w:rsidR="00630A25">
                <w:rPr>
                  <w:rFonts w:eastAsiaTheme="minorEastAsia"/>
                  <w:lang w:val="en-US" w:eastAsia="zh-CN"/>
                </w:rPr>
                <w:t xml:space="preserve">for example, we </w:t>
              </w:r>
            </w:ins>
            <w:ins w:id="706" w:author="Qualcomm" w:date="2021-04-11T20:53:00Z">
              <w:r w:rsidR="004F766C">
                <w:rPr>
                  <w:rFonts w:eastAsiaTheme="minorEastAsia"/>
                  <w:lang w:val="en-US" w:eastAsia="zh-CN"/>
                </w:rPr>
                <w:t>are open to</w:t>
              </w:r>
            </w:ins>
            <w:ins w:id="707" w:author="Qualcomm" w:date="2021-04-11T20:52:00Z">
              <w:r w:rsidR="00630A25">
                <w:rPr>
                  <w:rFonts w:eastAsiaTheme="minorEastAsia"/>
                  <w:lang w:val="en-US" w:eastAsia="zh-CN"/>
                </w:rPr>
                <w:t xml:space="preserve"> discuss option6 if companies are open for </w:t>
              </w:r>
            </w:ins>
            <w:ins w:id="708" w:author="Qualcomm" w:date="2021-04-11T20:53:00Z">
              <w:r w:rsidR="004F766C">
                <w:rPr>
                  <w:rFonts w:eastAsiaTheme="minorEastAsia"/>
                  <w:lang w:val="en-US" w:eastAsia="zh-CN"/>
                </w:rPr>
                <w:t xml:space="preserve">including </w:t>
              </w:r>
            </w:ins>
            <w:ins w:id="709" w:author="Qualcomm" w:date="2021-04-11T20:52:00Z">
              <w:r w:rsidR="00630A25">
                <w:rPr>
                  <w:rFonts w:eastAsiaTheme="minorEastAsia"/>
                  <w:lang w:val="en-US" w:eastAsia="zh-CN"/>
                </w:rPr>
                <w:t>0.9CP.</w:t>
              </w:r>
            </w:ins>
          </w:p>
        </w:tc>
      </w:tr>
      <w:tr w:rsidR="00142958" w14:paraId="29746275" w14:textId="77777777" w:rsidTr="00685283">
        <w:tc>
          <w:tcPr>
            <w:tcW w:w="1236" w:type="dxa"/>
          </w:tcPr>
          <w:p w14:paraId="61697456" w14:textId="429A8854" w:rsidR="00142958" w:rsidRPr="00286E89" w:rsidRDefault="00142958" w:rsidP="00142958">
            <w:pPr>
              <w:spacing w:after="120"/>
              <w:rPr>
                <w:rFonts w:eastAsiaTheme="minorEastAsia"/>
                <w:lang w:val="en-US" w:eastAsia="zh-CN"/>
              </w:rPr>
            </w:pPr>
            <w:ins w:id="710"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711" w:author="Ato-MediaTek" w:date="2021-04-12T12:42:00Z"/>
                <w:rFonts w:eastAsiaTheme="minorEastAsia"/>
                <w:lang w:val="en-US" w:eastAsia="zh-CN"/>
              </w:rPr>
            </w:pPr>
            <w:ins w:id="712"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713" w:author="Ato-MediaTek" w:date="2021-04-12T12:42:00Z">
              <w:r>
                <w:rPr>
                  <w:rFonts w:eastAsiaTheme="minorEastAsia"/>
                  <w:lang w:val="en-US" w:eastAsia="zh-CN"/>
                </w:rPr>
                <w:t>To us, it is fine to slightly limit the timing offset in order to achieve good measurement accuracy in higher Es/Iot region.</w:t>
              </w:r>
            </w:ins>
          </w:p>
        </w:tc>
      </w:tr>
      <w:tr w:rsidR="00B72C95" w14:paraId="4B0F9CC3" w14:textId="77777777" w:rsidTr="00685283">
        <w:tc>
          <w:tcPr>
            <w:tcW w:w="1236" w:type="dxa"/>
          </w:tcPr>
          <w:p w14:paraId="70F1DC45" w14:textId="0FA1226F" w:rsidR="00B72C95" w:rsidRPr="00286E89" w:rsidRDefault="00B72C95" w:rsidP="00685283">
            <w:pPr>
              <w:spacing w:after="120"/>
              <w:rPr>
                <w:rFonts w:eastAsiaTheme="minorEastAsia"/>
                <w:lang w:val="en-US" w:eastAsia="zh-CN"/>
              </w:rPr>
            </w:pPr>
            <w:ins w:id="714" w:author="CATT" w:date="2021-04-12T14:21:00Z">
              <w:r>
                <w:rPr>
                  <w:rFonts w:eastAsiaTheme="minorEastAsia" w:hint="eastAsia"/>
                  <w:lang w:val="en-US" w:eastAsia="zh-CN"/>
                </w:rPr>
                <w:t>CATT</w:t>
              </w:r>
            </w:ins>
          </w:p>
        </w:tc>
        <w:tc>
          <w:tcPr>
            <w:tcW w:w="8395" w:type="dxa"/>
          </w:tcPr>
          <w:p w14:paraId="099C44FF" w14:textId="3427780A" w:rsidR="00B72C95" w:rsidRPr="00286E89" w:rsidRDefault="00B72C95">
            <w:pPr>
              <w:spacing w:after="120"/>
              <w:rPr>
                <w:rFonts w:eastAsiaTheme="minorEastAsia"/>
                <w:lang w:val="en-US" w:eastAsia="zh-CN"/>
              </w:rPr>
            </w:pPr>
            <w:ins w:id="715" w:author="CATT" w:date="2021-04-12T14:21:00Z">
              <w:r>
                <w:rPr>
                  <w:rFonts w:eastAsiaTheme="minorEastAsia"/>
                  <w:lang w:val="en-US" w:eastAsia="zh-CN"/>
                </w:rPr>
                <w:t>F</w:t>
              </w:r>
              <w:r>
                <w:rPr>
                  <w:rFonts w:eastAsiaTheme="minorEastAsia" w:hint="eastAsia"/>
                  <w:lang w:val="en-US" w:eastAsia="zh-CN"/>
                </w:rPr>
                <w:t xml:space="preserve">ine with option </w:t>
              </w:r>
            </w:ins>
            <w:ins w:id="716" w:author="CATT" w:date="2021-04-12T14:25:00Z">
              <w:r w:rsidR="00272EFD">
                <w:rPr>
                  <w:rFonts w:eastAsiaTheme="minorEastAsia" w:hint="eastAsia"/>
                  <w:lang w:val="en-US" w:eastAsia="zh-CN"/>
                </w:rPr>
                <w:t>2</w:t>
              </w:r>
            </w:ins>
            <w:ins w:id="717"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685283">
        <w:trPr>
          <w:ins w:id="718" w:author="vivo" w:date="2021-04-12T15:36:00Z"/>
        </w:trPr>
        <w:tc>
          <w:tcPr>
            <w:tcW w:w="1236" w:type="dxa"/>
          </w:tcPr>
          <w:p w14:paraId="0DA6A0DB" w14:textId="59BD5603" w:rsidR="00D52761" w:rsidRDefault="00A16B6B" w:rsidP="00D52761">
            <w:pPr>
              <w:spacing w:after="120"/>
              <w:rPr>
                <w:ins w:id="719" w:author="vivo" w:date="2021-04-12T15:36:00Z"/>
                <w:rFonts w:eastAsiaTheme="minorEastAsia"/>
                <w:lang w:val="en-US" w:eastAsia="zh-CN"/>
              </w:rPr>
            </w:pPr>
            <w:ins w:id="720" w:author="vivo" w:date="2021-04-12T15:37:00Z">
              <w:r>
                <w:rPr>
                  <w:rFonts w:eastAsiaTheme="minorEastAsia"/>
                  <w:lang w:val="en-US" w:eastAsia="zh-CN"/>
                </w:rPr>
                <w:t>V</w:t>
              </w:r>
              <w:r w:rsidR="00D52761">
                <w:rPr>
                  <w:rFonts w:eastAsiaTheme="minorEastAsia"/>
                  <w:lang w:val="en-US" w:eastAsia="zh-CN"/>
                </w:rPr>
                <w:t>ivo</w:t>
              </w:r>
            </w:ins>
          </w:p>
        </w:tc>
        <w:tc>
          <w:tcPr>
            <w:tcW w:w="8395" w:type="dxa"/>
          </w:tcPr>
          <w:p w14:paraId="5E41AA1A" w14:textId="77777777" w:rsidR="00D52761" w:rsidRDefault="00D52761" w:rsidP="00D52761">
            <w:pPr>
              <w:spacing w:after="120"/>
              <w:rPr>
                <w:ins w:id="721" w:author="vivo" w:date="2021-04-12T15:37:00Z"/>
                <w:rFonts w:eastAsia="宋体"/>
                <w:color w:val="0070C0"/>
                <w:szCs w:val="24"/>
                <w:lang w:eastAsia="zh-CN"/>
              </w:rPr>
            </w:pPr>
            <w:ins w:id="722" w:author="vivo" w:date="2021-04-12T15:37:00Z">
              <w:r>
                <w:rPr>
                  <w:rFonts w:eastAsiaTheme="minorEastAsia"/>
                  <w:lang w:val="en-US" w:eastAsia="zh-CN"/>
                </w:rPr>
                <w:t xml:space="preserve">We also have another proposal in our paper that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t>
              </w:r>
              <w:r>
                <w:rPr>
                  <w:rFonts w:eastAsia="宋体"/>
                  <w:color w:val="0070C0"/>
                  <w:szCs w:val="24"/>
                  <w:lang w:eastAsia="zh-CN"/>
                </w:rPr>
                <w:t xml:space="preserve">, the upper bound can be </w:t>
              </w: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5</w:t>
              </w:r>
              <w:r>
                <w:rPr>
                  <w:rFonts w:eastAsia="宋体" w:hint="eastAsia"/>
                  <w:color w:val="0070C0"/>
                  <w:szCs w:val="24"/>
                  <w:lang w:eastAsia="zh-CN"/>
                </w:rPr>
                <w:t>]</w:t>
              </w:r>
              <w:r>
                <w:rPr>
                  <w:rFonts w:eastAsia="宋体"/>
                  <w:color w:val="0070C0"/>
                  <w:szCs w:val="24"/>
                  <w:lang w:eastAsia="zh-CN"/>
                </w:rPr>
                <w:t xml:space="preserve"> for all propagation channels.</w:t>
              </w:r>
            </w:ins>
          </w:p>
          <w:p w14:paraId="4C75B78B" w14:textId="18279D63" w:rsidR="00D52761" w:rsidRDefault="00D52761" w:rsidP="00D52761">
            <w:pPr>
              <w:spacing w:after="120"/>
              <w:rPr>
                <w:ins w:id="723" w:author="vivo" w:date="2021-04-12T15:36:00Z"/>
                <w:rFonts w:eastAsiaTheme="minorEastAsia"/>
                <w:lang w:val="en-US" w:eastAsia="zh-CN"/>
              </w:rPr>
            </w:pPr>
            <w:ins w:id="724" w:author="vivo" w:date="2021-04-12T15:37:00Z">
              <w:r>
                <w:rPr>
                  <w:rFonts w:eastAsia="宋体"/>
                  <w:color w:val="0070C0"/>
                  <w:szCs w:val="24"/>
                  <w:lang w:eastAsia="zh-CN"/>
                </w:rPr>
                <w:t xml:space="preserve">If timing offset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 xml:space="preserve"> is used, then</w:t>
              </w:r>
              <w:r w:rsidRPr="000F16D6">
                <w:rPr>
                  <w:rFonts w:eastAsia="宋体" w:hint="eastAsia"/>
                  <w:color w:val="0070C0"/>
                  <w:szCs w:val="24"/>
                  <w:lang w:eastAsia="zh-CN"/>
                </w:rPr>
                <w:t xml:space="preserve">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2dB.</w:t>
              </w:r>
            </w:ins>
          </w:p>
        </w:tc>
      </w:tr>
      <w:tr w:rsidR="00A16B6B" w14:paraId="2ABD2EEF" w14:textId="77777777" w:rsidTr="00685283">
        <w:trPr>
          <w:ins w:id="725" w:author="Roy Hu" w:date="2021-04-12T18:44:00Z"/>
        </w:trPr>
        <w:tc>
          <w:tcPr>
            <w:tcW w:w="1236" w:type="dxa"/>
          </w:tcPr>
          <w:p w14:paraId="5BB54986" w14:textId="54B92FBB" w:rsidR="00A16B6B" w:rsidRDefault="00A16B6B" w:rsidP="00D52761">
            <w:pPr>
              <w:spacing w:after="120"/>
              <w:rPr>
                <w:ins w:id="726" w:author="Roy Hu" w:date="2021-04-12T18:44:00Z"/>
                <w:rFonts w:eastAsiaTheme="minorEastAsia"/>
                <w:lang w:val="en-US" w:eastAsia="zh-CN"/>
              </w:rPr>
            </w:pPr>
            <w:ins w:id="727" w:author="Roy Hu" w:date="2021-04-12T18:44:00Z">
              <w:r>
                <w:rPr>
                  <w:rFonts w:eastAsiaTheme="minorEastAsia" w:hint="eastAsia"/>
                  <w:lang w:val="en-US" w:eastAsia="zh-CN"/>
                </w:rPr>
                <w:t>O</w:t>
              </w:r>
              <w:r>
                <w:rPr>
                  <w:rFonts w:eastAsiaTheme="minorEastAsia"/>
                  <w:lang w:val="en-US" w:eastAsia="zh-CN"/>
                </w:rPr>
                <w:t>PPO</w:t>
              </w:r>
            </w:ins>
          </w:p>
        </w:tc>
        <w:tc>
          <w:tcPr>
            <w:tcW w:w="8395" w:type="dxa"/>
          </w:tcPr>
          <w:p w14:paraId="54D28174" w14:textId="0B608905" w:rsidR="00A16B6B" w:rsidRDefault="00A16B6B" w:rsidP="00D52761">
            <w:pPr>
              <w:spacing w:after="120"/>
              <w:rPr>
                <w:ins w:id="728" w:author="Roy Hu" w:date="2021-04-12T18:44:00Z"/>
                <w:rFonts w:eastAsiaTheme="minorEastAsia"/>
                <w:lang w:val="en-US" w:eastAsia="zh-CN"/>
              </w:rPr>
            </w:pPr>
            <w:ins w:id="729" w:author="Roy Hu" w:date="2021-04-12T18:46:00Z">
              <w:r>
                <w:rPr>
                  <w:rFonts w:eastAsiaTheme="minorEastAsia"/>
                  <w:lang w:val="en-US" w:eastAsia="zh-CN"/>
                </w:rPr>
                <w:t xml:space="preserve">Option </w:t>
              </w:r>
            </w:ins>
            <w:ins w:id="730" w:author="Roy Hu" w:date="2021-04-12T18:47:00Z">
              <w:r>
                <w:rPr>
                  <w:rFonts w:eastAsiaTheme="minorEastAsia"/>
                  <w:lang w:val="en-US" w:eastAsia="zh-CN"/>
                </w:rPr>
                <w:t xml:space="preserve">2 and </w:t>
              </w:r>
            </w:ins>
            <w:ins w:id="731" w:author="Roy Hu" w:date="2021-04-12T18:46:00Z">
              <w:r>
                <w:rPr>
                  <w:rFonts w:eastAsiaTheme="minorEastAsia"/>
                  <w:lang w:val="en-US" w:eastAsia="zh-CN"/>
                </w:rPr>
                <w:t xml:space="preserve">5 are fine to </w:t>
              </w:r>
            </w:ins>
            <w:ins w:id="732" w:author="Roy Hu" w:date="2021-04-12T18:47:00Z">
              <w:r>
                <w:rPr>
                  <w:rFonts w:eastAsiaTheme="minorEastAsia"/>
                  <w:lang w:val="en-US" w:eastAsia="zh-CN"/>
                </w:rPr>
                <w:t>us</w:t>
              </w:r>
            </w:ins>
            <w:ins w:id="733" w:author="Roy Hu" w:date="2021-04-12T18:46:00Z">
              <w:r>
                <w:rPr>
                  <w:rFonts w:eastAsiaTheme="minorEastAsia"/>
                  <w:lang w:val="en-US" w:eastAsia="zh-CN"/>
                </w:rPr>
                <w:t xml:space="preserve">. We can also compromise to </w:t>
              </w:r>
              <w:r w:rsidRPr="00A16B6B">
                <w:rPr>
                  <w:rFonts w:eastAsiaTheme="minorEastAsia" w:hint="eastAsia"/>
                  <w:lang w:val="en-US" w:eastAsia="zh-CN"/>
                </w:rPr>
                <w:t xml:space="preserve">Es/Iot </w:t>
              </w:r>
              <w:r w:rsidRPr="00A16B6B">
                <w:rPr>
                  <w:rFonts w:eastAsiaTheme="minorEastAsia" w:hint="eastAsia"/>
                  <w:lang w:val="en-US" w:eastAsia="zh-CN"/>
                </w:rPr>
                <w:t>≤</w:t>
              </w:r>
              <w:r w:rsidRPr="00A16B6B">
                <w:rPr>
                  <w:rFonts w:eastAsiaTheme="minorEastAsia" w:hint="eastAsia"/>
                  <w:lang w:val="en-US" w:eastAsia="zh-CN"/>
                </w:rPr>
                <w:t xml:space="preserve"> [12] dB</w:t>
              </w:r>
            </w:ins>
            <w:ins w:id="734" w:author="Roy Hu" w:date="2021-04-12T18:47:00Z">
              <w:r>
                <w:rPr>
                  <w:rFonts w:eastAsiaTheme="minorEastAsia"/>
                  <w:lang w:val="en-US" w:eastAsia="zh-CN"/>
                </w:rPr>
                <w:t xml:space="preserve"> when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w:t>
              </w:r>
            </w:ins>
          </w:p>
        </w:tc>
      </w:tr>
      <w:tr w:rsidR="007814FF" w14:paraId="7E026A79" w14:textId="77777777" w:rsidTr="00685283">
        <w:trPr>
          <w:ins w:id="735" w:author="jingjing chen" w:date="2021-04-12T20:45:00Z"/>
        </w:trPr>
        <w:tc>
          <w:tcPr>
            <w:tcW w:w="1236" w:type="dxa"/>
          </w:tcPr>
          <w:p w14:paraId="30B74680" w14:textId="5AA20B50" w:rsidR="007814FF" w:rsidRDefault="007814FF" w:rsidP="00D52761">
            <w:pPr>
              <w:spacing w:after="120"/>
              <w:rPr>
                <w:ins w:id="736" w:author="jingjing chen" w:date="2021-04-12T20:45:00Z"/>
                <w:rFonts w:eastAsiaTheme="minorEastAsia"/>
                <w:lang w:val="en-US" w:eastAsia="zh-CN"/>
              </w:rPr>
            </w:pPr>
            <w:ins w:id="737" w:author="jingjing chen" w:date="2021-04-12T20:45:00Z">
              <w:r>
                <w:rPr>
                  <w:rFonts w:eastAsiaTheme="minorEastAsia" w:hint="eastAsia"/>
                  <w:lang w:val="en-US" w:eastAsia="zh-CN"/>
                </w:rPr>
                <w:t>C</w:t>
              </w:r>
              <w:r>
                <w:rPr>
                  <w:rFonts w:eastAsiaTheme="minorEastAsia"/>
                  <w:lang w:val="en-US" w:eastAsia="zh-CN"/>
                </w:rPr>
                <w:t>MCC</w:t>
              </w:r>
            </w:ins>
          </w:p>
        </w:tc>
        <w:tc>
          <w:tcPr>
            <w:tcW w:w="8395" w:type="dxa"/>
          </w:tcPr>
          <w:p w14:paraId="02186C61" w14:textId="5113D825" w:rsidR="007814FF" w:rsidRDefault="00580B71" w:rsidP="00D52761">
            <w:pPr>
              <w:spacing w:after="120"/>
              <w:rPr>
                <w:ins w:id="738" w:author="jingjing chen" w:date="2021-04-12T20:45:00Z"/>
                <w:rFonts w:eastAsiaTheme="minorEastAsia"/>
                <w:lang w:val="en-US" w:eastAsia="zh-CN"/>
              </w:rPr>
            </w:pPr>
            <w:ins w:id="739" w:author="jingjing chen" w:date="2021-04-12T20:53:00Z">
              <w:r>
                <w:rPr>
                  <w:rFonts w:eastAsiaTheme="minorEastAsia"/>
                  <w:lang w:val="en-US" w:eastAsia="zh-CN"/>
                </w:rPr>
                <w:t>We suggest that the CSI-SINR accuracy r</w:t>
              </w:r>
            </w:ins>
            <w:ins w:id="740" w:author="jingjing chen" w:date="2021-04-12T20:54:00Z">
              <w:r>
                <w:rPr>
                  <w:rFonts w:eastAsiaTheme="minorEastAsia"/>
                  <w:lang w:val="en-US" w:eastAsia="zh-CN"/>
                </w:rPr>
                <w:t xml:space="preserve">equirements are applied to </w:t>
              </w:r>
            </w:ins>
            <w:ins w:id="741" w:author="jingjing chen" w:date="2021-04-12T20:53:00Z">
              <w:r>
                <w:rPr>
                  <w:rFonts w:eastAsiaTheme="minorEastAsia"/>
                  <w:lang w:val="en-US" w:eastAsia="zh-CN"/>
                </w:rPr>
                <w:t>both CP and CP/2</w:t>
              </w:r>
            </w:ins>
            <w:ins w:id="742" w:author="jingjing chen" w:date="2021-04-12T21:01:00Z">
              <w:r w:rsidR="00796F4D">
                <w:rPr>
                  <w:rFonts w:eastAsiaTheme="minorEastAsia"/>
                  <w:lang w:val="en-US" w:eastAsia="zh-CN"/>
                </w:rPr>
                <w:t>, and only choose one to design the test case.</w:t>
              </w:r>
            </w:ins>
            <w:ins w:id="743" w:author="jingjing chen" w:date="2021-04-12T20:54:00Z">
              <w:r>
                <w:rPr>
                  <w:rFonts w:eastAsiaTheme="minorEastAsia"/>
                  <w:lang w:val="en-US" w:eastAsia="zh-CN"/>
                </w:rPr>
                <w:t xml:space="preserve"> </w:t>
              </w:r>
            </w:ins>
            <w:ins w:id="744" w:author="jingjing chen" w:date="2021-04-12T21:01:00Z">
              <w:r w:rsidR="00796F4D">
                <w:rPr>
                  <w:rFonts w:eastAsiaTheme="minorEastAsia"/>
                  <w:lang w:val="en-US" w:eastAsia="zh-CN"/>
                </w:rPr>
                <w:t>T</w:t>
              </w:r>
            </w:ins>
            <w:ins w:id="745" w:author="jingjing chen" w:date="2021-04-12T20:54:00Z">
              <w:r>
                <w:rPr>
                  <w:rFonts w:eastAsiaTheme="minorEastAsia"/>
                  <w:lang w:val="en-US" w:eastAsia="zh-CN"/>
                </w:rPr>
                <w:t xml:space="preserve">he reason is that </w:t>
              </w:r>
            </w:ins>
            <w:ins w:id="746" w:author="jingjing chen" w:date="2021-04-12T20:57:00Z">
              <w:r>
                <w:rPr>
                  <w:rFonts w:eastAsiaTheme="minorEastAsia"/>
                  <w:lang w:val="en-US" w:eastAsia="zh-CN"/>
                </w:rPr>
                <w:t>i</w:t>
              </w:r>
              <w:r w:rsidRPr="00580B71">
                <w:rPr>
                  <w:rFonts w:eastAsiaTheme="minorEastAsia"/>
                  <w:lang w:val="en-US" w:eastAsia="zh-CN"/>
                </w:rPr>
                <w:t xml:space="preserve">f </w:t>
              </w:r>
              <w:r>
                <w:rPr>
                  <w:rFonts w:eastAsiaTheme="minorEastAsia"/>
                  <w:lang w:val="en-US" w:eastAsia="zh-CN"/>
                </w:rPr>
                <w:t>only CP</w:t>
              </w:r>
              <w:r w:rsidRPr="00580B71">
                <w:rPr>
                  <w:rFonts w:eastAsiaTheme="minorEastAsia"/>
                  <w:lang w:val="en-US" w:eastAsia="zh-CN"/>
                </w:rPr>
                <w:t xml:space="preserve"> is adopted, the applied side condition is </w:t>
              </w:r>
              <w:r>
                <w:rPr>
                  <w:rFonts w:eastAsiaTheme="minorEastAsia"/>
                  <w:lang w:val="en-US" w:eastAsia="zh-CN"/>
                </w:rPr>
                <w:t>very low</w:t>
              </w:r>
              <w:r w:rsidRPr="00580B71">
                <w:rPr>
                  <w:rFonts w:eastAsiaTheme="minorEastAsia"/>
                  <w:lang w:val="en-US" w:eastAsia="zh-CN"/>
                </w:rPr>
                <w:t>, which may not satisfy the demand in real network</w:t>
              </w:r>
              <w:r>
                <w:rPr>
                  <w:rFonts w:eastAsiaTheme="minorEastAsia"/>
                  <w:lang w:val="en-US" w:eastAsia="zh-CN"/>
                </w:rPr>
                <w:t xml:space="preserve">; </w:t>
              </w:r>
            </w:ins>
            <w:ins w:id="747" w:author="jingjing chen" w:date="2021-04-12T20:58:00Z">
              <w:r>
                <w:rPr>
                  <w:rFonts w:eastAsiaTheme="minorEastAsia"/>
                  <w:lang w:val="en-US" w:eastAsia="zh-CN"/>
                </w:rPr>
                <w:t xml:space="preserve">if only CP/2 is adopted, </w:t>
              </w:r>
              <w:r w:rsidRPr="00580B71">
                <w:rPr>
                  <w:rFonts w:eastAsiaTheme="minorEastAsia"/>
                  <w:lang w:val="en-US" w:eastAsia="zh-CN"/>
                </w:rPr>
                <w:t>although the applied side condition is</w:t>
              </w:r>
              <w:r>
                <w:rPr>
                  <w:rFonts w:eastAsiaTheme="minorEastAsia"/>
                  <w:lang w:val="en-US" w:eastAsia="zh-CN"/>
                </w:rPr>
                <w:t xml:space="preserve"> higher</w:t>
              </w:r>
              <w:r w:rsidRPr="00580B71">
                <w:rPr>
                  <w:rFonts w:eastAsiaTheme="minorEastAsia"/>
                  <w:lang w:val="en-US" w:eastAsia="zh-CN"/>
                </w:rPr>
                <w:t xml:space="preserve">, but the timing offset is CP/2, which may </w:t>
              </w:r>
              <w:r>
                <w:rPr>
                  <w:rFonts w:eastAsiaTheme="minorEastAsia"/>
                  <w:lang w:val="en-US" w:eastAsia="zh-CN"/>
                </w:rPr>
                <w:t>limit the applied</w:t>
              </w:r>
            </w:ins>
            <w:ins w:id="748" w:author="jingjing chen" w:date="2021-04-12T20:59:00Z">
              <w:r>
                <w:rPr>
                  <w:rFonts w:eastAsiaTheme="minorEastAsia"/>
                  <w:lang w:val="en-US" w:eastAsia="zh-CN"/>
                </w:rPr>
                <w:t xml:space="preserve"> </w:t>
              </w:r>
            </w:ins>
            <w:ins w:id="749" w:author="jingjing chen" w:date="2021-04-12T20:58:00Z">
              <w:r>
                <w:rPr>
                  <w:rFonts w:eastAsiaTheme="minorEastAsia"/>
                  <w:lang w:val="en-US" w:eastAsia="zh-CN"/>
                </w:rPr>
                <w:t>scenari</w:t>
              </w:r>
            </w:ins>
            <w:ins w:id="750" w:author="jingjing chen" w:date="2021-04-12T20:59:00Z">
              <w:r>
                <w:rPr>
                  <w:rFonts w:eastAsiaTheme="minorEastAsia"/>
                  <w:lang w:val="en-US" w:eastAsia="zh-CN"/>
                </w:rPr>
                <w:t>o</w:t>
              </w:r>
            </w:ins>
            <w:ins w:id="751" w:author="jingjing chen" w:date="2021-04-12T20:58:00Z">
              <w:r w:rsidRPr="00580B71">
                <w:rPr>
                  <w:rFonts w:eastAsiaTheme="minorEastAsia"/>
                  <w:lang w:val="en-US" w:eastAsia="zh-CN"/>
                </w:rPr>
                <w:t>.</w:t>
              </w:r>
            </w:ins>
            <w:ins w:id="752" w:author="jingjing chen" w:date="2021-04-12T20:59:00Z">
              <w:r>
                <w:rPr>
                  <w:rFonts w:eastAsiaTheme="minorEastAsia"/>
                  <w:lang w:val="en-US" w:eastAsia="zh-CN"/>
                </w:rPr>
                <w:t xml:space="preserve"> </w:t>
              </w:r>
              <w:r w:rsidRPr="00580B71">
                <w:rPr>
                  <w:rFonts w:eastAsiaTheme="minorEastAsia"/>
                  <w:lang w:val="en-US" w:eastAsia="zh-CN"/>
                </w:rPr>
                <w:t>Taking above consideration into account, it is proposed that both side condition</w:t>
              </w:r>
              <w:r>
                <w:rPr>
                  <w:rFonts w:eastAsiaTheme="minorEastAsia"/>
                  <w:lang w:val="en-US" w:eastAsia="zh-CN"/>
                </w:rPr>
                <w:t>s</w:t>
              </w:r>
              <w:r w:rsidRPr="00580B71">
                <w:rPr>
                  <w:rFonts w:eastAsiaTheme="minorEastAsia"/>
                  <w:lang w:val="en-US" w:eastAsia="zh-CN"/>
                </w:rPr>
                <w:t xml:space="preserve"> are adopted for the CSI-SINR measurement accuracy.</w:t>
              </w:r>
              <w:r>
                <w:rPr>
                  <w:rFonts w:eastAsiaTheme="minorEastAsia"/>
                  <w:lang w:val="en-US" w:eastAsia="zh-CN"/>
                </w:rPr>
                <w:t xml:space="preserve"> </w:t>
              </w:r>
            </w:ins>
            <w:ins w:id="753" w:author="jingjing chen" w:date="2021-04-12T21:00:00Z">
              <w:r w:rsidR="00796F4D">
                <w:rPr>
                  <w:rFonts w:eastAsiaTheme="minorEastAsia"/>
                  <w:lang w:val="en-US" w:eastAsia="zh-CN"/>
                </w:rPr>
                <w:t xml:space="preserve">But for the test case design, </w:t>
              </w:r>
            </w:ins>
            <w:ins w:id="754" w:author="jingjing chen" w:date="2021-04-12T21:02:00Z">
              <w:r w:rsidR="00796F4D">
                <w:rPr>
                  <w:rFonts w:eastAsiaTheme="minorEastAsia"/>
                  <w:lang w:val="en-US" w:eastAsia="zh-CN"/>
                </w:rPr>
                <w:t>i</w:t>
              </w:r>
              <w:r w:rsidR="00796F4D" w:rsidRPr="00796F4D">
                <w:rPr>
                  <w:rFonts w:eastAsiaTheme="minorEastAsia"/>
                  <w:lang w:val="en-US" w:eastAsia="zh-CN"/>
                </w:rPr>
                <w:t>n order to reduce the number of test cases</w:t>
              </w:r>
              <w:r w:rsidR="00796F4D">
                <w:rPr>
                  <w:rFonts w:eastAsiaTheme="minorEastAsia"/>
                  <w:lang w:val="en-US" w:eastAsia="zh-CN"/>
                </w:rPr>
                <w:t>,</w:t>
              </w:r>
              <w:r w:rsidR="00796F4D" w:rsidRPr="00796F4D">
                <w:rPr>
                  <w:rFonts w:eastAsiaTheme="minorEastAsia"/>
                  <w:lang w:val="en-US" w:eastAsia="zh-CN"/>
                </w:rPr>
                <w:t xml:space="preserve"> </w:t>
              </w:r>
            </w:ins>
            <w:ins w:id="755" w:author="jingjing chen" w:date="2021-04-12T21:00:00Z">
              <w:r w:rsidR="00796F4D">
                <w:rPr>
                  <w:rFonts w:eastAsiaTheme="minorEastAsia"/>
                  <w:lang w:val="en-US" w:eastAsia="zh-CN"/>
                </w:rPr>
                <w:t xml:space="preserve">we can choose </w:t>
              </w:r>
            </w:ins>
            <w:ins w:id="756" w:author="jingjing chen" w:date="2021-04-12T21:02:00Z">
              <w:r w:rsidR="00796F4D">
                <w:rPr>
                  <w:rFonts w:eastAsiaTheme="minorEastAsia"/>
                  <w:lang w:val="en-US" w:eastAsia="zh-CN"/>
                </w:rPr>
                <w:t xml:space="preserve">only </w:t>
              </w:r>
            </w:ins>
            <w:ins w:id="757" w:author="jingjing chen" w:date="2021-04-12T21:00:00Z">
              <w:r w:rsidR="00796F4D">
                <w:rPr>
                  <w:rFonts w:eastAsiaTheme="minorEastAsia"/>
                  <w:lang w:val="en-US" w:eastAsia="zh-CN"/>
                </w:rPr>
                <w:t xml:space="preserve">one </w:t>
              </w:r>
              <w:r w:rsidR="00796F4D" w:rsidRPr="00796F4D">
                <w:rPr>
                  <w:rFonts w:eastAsiaTheme="minorEastAsia"/>
                  <w:lang w:val="en-US" w:eastAsia="zh-CN"/>
                </w:rPr>
                <w:t>timing offset</w:t>
              </w:r>
            </w:ins>
            <w:ins w:id="758" w:author="jingjing chen" w:date="2021-04-12T21:02:00Z">
              <w:r w:rsidR="00796F4D">
                <w:rPr>
                  <w:rFonts w:eastAsiaTheme="minorEastAsia"/>
                  <w:lang w:val="en-US" w:eastAsia="zh-CN"/>
                </w:rPr>
                <w:t>.</w:t>
              </w:r>
            </w:ins>
          </w:p>
        </w:tc>
      </w:tr>
      <w:tr w:rsidR="001A001D" w14:paraId="5041C826" w14:textId="77777777" w:rsidTr="00685283">
        <w:trPr>
          <w:ins w:id="759" w:author="Yang Tang" w:date="2021-04-12T19:47:00Z"/>
        </w:trPr>
        <w:tc>
          <w:tcPr>
            <w:tcW w:w="1236" w:type="dxa"/>
          </w:tcPr>
          <w:p w14:paraId="010B9714" w14:textId="1FE72A21" w:rsidR="001A001D" w:rsidRDefault="001A001D" w:rsidP="00D52761">
            <w:pPr>
              <w:spacing w:after="120"/>
              <w:rPr>
                <w:ins w:id="760" w:author="Yang Tang" w:date="2021-04-12T19:47:00Z"/>
                <w:rFonts w:eastAsiaTheme="minorEastAsia"/>
                <w:lang w:val="en-US" w:eastAsia="zh-CN"/>
              </w:rPr>
            </w:pPr>
            <w:ins w:id="761" w:author="Yang Tang" w:date="2021-04-12T19:47:00Z">
              <w:r>
                <w:rPr>
                  <w:rFonts w:eastAsiaTheme="minorEastAsia"/>
                  <w:lang w:val="en-US" w:eastAsia="zh-CN"/>
                </w:rPr>
                <w:lastRenderedPageBreak/>
                <w:t>apple</w:t>
              </w:r>
            </w:ins>
          </w:p>
        </w:tc>
        <w:tc>
          <w:tcPr>
            <w:tcW w:w="8395" w:type="dxa"/>
          </w:tcPr>
          <w:p w14:paraId="34AF9DB4" w14:textId="2F1B8C87" w:rsidR="001A001D" w:rsidRDefault="001A001D" w:rsidP="00D52761">
            <w:pPr>
              <w:spacing w:after="120"/>
              <w:rPr>
                <w:ins w:id="762" w:author="Yang Tang" w:date="2021-04-12T19:47:00Z"/>
                <w:rFonts w:eastAsiaTheme="minorEastAsia"/>
                <w:lang w:val="en-US" w:eastAsia="zh-CN"/>
              </w:rPr>
            </w:pPr>
            <w:ins w:id="763" w:author="Yang Tang" w:date="2021-04-12T19:47:00Z">
              <w:r>
                <w:rPr>
                  <w:rFonts w:eastAsiaTheme="minorEastAsia"/>
                  <w:lang w:val="en-US" w:eastAsia="zh-CN"/>
                </w:rPr>
                <w:t>Option</w:t>
              </w:r>
            </w:ins>
            <w:ins w:id="764" w:author="Yang Tang" w:date="2021-04-12T19:48:00Z">
              <w:r>
                <w:rPr>
                  <w:rFonts w:eastAsiaTheme="minorEastAsia"/>
                  <w:lang w:val="en-US" w:eastAsia="zh-CN"/>
                </w:rPr>
                <w:t xml:space="preserve"> 2 is OK. It is suggested to only define a single requirement. </w:t>
              </w:r>
            </w:ins>
          </w:p>
        </w:tc>
      </w:tr>
      <w:tr w:rsidR="00C428E4" w14:paraId="01781228" w14:textId="77777777" w:rsidTr="00685283">
        <w:trPr>
          <w:ins w:id="765" w:author="Huawei" w:date="2021-04-13T13:21:00Z"/>
        </w:trPr>
        <w:tc>
          <w:tcPr>
            <w:tcW w:w="1236" w:type="dxa"/>
          </w:tcPr>
          <w:p w14:paraId="56C0D6F6" w14:textId="36618C77" w:rsidR="00C428E4" w:rsidRDefault="00C428E4" w:rsidP="00D52761">
            <w:pPr>
              <w:spacing w:after="120"/>
              <w:rPr>
                <w:ins w:id="766" w:author="Huawei" w:date="2021-04-13T13:21:00Z"/>
                <w:rFonts w:eastAsiaTheme="minorEastAsia"/>
                <w:lang w:val="en-US" w:eastAsia="zh-CN"/>
              </w:rPr>
            </w:pPr>
            <w:ins w:id="767" w:author="Huawei" w:date="2021-04-13T13:21:00Z">
              <w:r>
                <w:rPr>
                  <w:rFonts w:eastAsiaTheme="minorEastAsia" w:hint="eastAsia"/>
                  <w:lang w:val="en-US" w:eastAsia="zh-CN"/>
                </w:rPr>
                <w:t>H</w:t>
              </w:r>
              <w:r>
                <w:rPr>
                  <w:rFonts w:eastAsiaTheme="minorEastAsia"/>
                  <w:lang w:val="en-US" w:eastAsia="zh-CN"/>
                </w:rPr>
                <w:t>uawei</w:t>
              </w:r>
            </w:ins>
          </w:p>
        </w:tc>
        <w:tc>
          <w:tcPr>
            <w:tcW w:w="8395" w:type="dxa"/>
          </w:tcPr>
          <w:p w14:paraId="734E963E" w14:textId="5587501D" w:rsidR="00C428E4" w:rsidRDefault="00C428E4" w:rsidP="00C428E4">
            <w:pPr>
              <w:spacing w:after="120"/>
              <w:rPr>
                <w:ins w:id="768" w:author="Huawei" w:date="2021-04-13T13:22:00Z"/>
                <w:rFonts w:eastAsiaTheme="minorEastAsia"/>
                <w:lang w:val="en-US" w:eastAsia="zh-CN"/>
              </w:rPr>
            </w:pPr>
            <w:ins w:id="769" w:author="Huawei" w:date="2021-04-13T13:21:00Z">
              <w:r>
                <w:rPr>
                  <w:rFonts w:eastAsiaTheme="minorEastAsia"/>
                  <w:lang w:val="en-US" w:eastAsia="zh-CN"/>
                </w:rPr>
                <w:t>Based on the GTW discussion, we can support to define two sets of side conditions</w:t>
              </w:r>
            </w:ins>
            <w:ins w:id="770" w:author="Huawei" w:date="2021-04-13T13:22:00Z">
              <w:r>
                <w:rPr>
                  <w:rFonts w:eastAsiaTheme="minorEastAsia"/>
                  <w:lang w:val="en-US" w:eastAsia="zh-CN"/>
                </w:rPr>
                <w:t xml:space="preserve"> (CP/2 and CP).</w:t>
              </w:r>
            </w:ins>
          </w:p>
          <w:p w14:paraId="051F5D08" w14:textId="3E2F1F1E" w:rsidR="00C428E4" w:rsidRDefault="00C428E4" w:rsidP="00C428E4">
            <w:pPr>
              <w:spacing w:after="120"/>
              <w:rPr>
                <w:ins w:id="771" w:author="Huawei" w:date="2021-04-13T13:22:00Z"/>
                <w:rFonts w:eastAsiaTheme="minorEastAsia"/>
                <w:lang w:val="en-US" w:eastAsia="zh-CN"/>
              </w:rPr>
            </w:pPr>
            <w:ins w:id="772" w:author="Huawei" w:date="2021-04-13T13:22:00Z">
              <w:r>
                <w:rPr>
                  <w:rFonts w:eastAsiaTheme="minorEastAsia"/>
                  <w:lang w:val="en-US" w:eastAsia="zh-CN"/>
                </w:rPr>
                <w:t xml:space="preserve">For CP/2, we suggest to define the upper limit as 15dB </w:t>
              </w:r>
            </w:ins>
            <w:ins w:id="773" w:author="Huawei" w:date="2021-04-13T13:33:00Z">
              <w:r w:rsidR="00E823DD">
                <w:rPr>
                  <w:rFonts w:eastAsiaTheme="minorEastAsia"/>
                  <w:lang w:val="en-US" w:eastAsia="zh-CN"/>
                </w:rPr>
                <w:t xml:space="preserve">and </w:t>
              </w:r>
            </w:ins>
            <w:ins w:id="774" w:author="Huawei" w:date="2021-04-13T13:22:00Z">
              <w:r>
                <w:rPr>
                  <w:rFonts w:eastAsiaTheme="minorEastAsia"/>
                  <w:lang w:val="en-US" w:eastAsia="zh-CN"/>
                </w:rPr>
                <w:t>applicable for all channels.</w:t>
              </w:r>
            </w:ins>
          </w:p>
          <w:p w14:paraId="3F036CF7" w14:textId="7BEC6C3F" w:rsidR="00C428E4" w:rsidRDefault="00C428E4" w:rsidP="00E823DD">
            <w:pPr>
              <w:spacing w:after="120"/>
              <w:rPr>
                <w:ins w:id="775" w:author="Huawei" w:date="2021-04-13T13:21:00Z"/>
                <w:rFonts w:eastAsiaTheme="minorEastAsia"/>
                <w:lang w:val="en-US" w:eastAsia="zh-CN"/>
              </w:rPr>
            </w:pPr>
            <w:ins w:id="776" w:author="Huawei" w:date="2021-04-13T13:22:00Z">
              <w:r>
                <w:rPr>
                  <w:rFonts w:eastAsiaTheme="minorEastAsia"/>
                  <w:lang w:val="en-US" w:eastAsia="zh-CN"/>
                </w:rPr>
                <w:t xml:space="preserve">For CP, we suggest to further study the upper limit </w:t>
              </w:r>
            </w:ins>
            <w:ins w:id="777" w:author="Huawei" w:date="2021-04-13T13:31:00Z">
              <w:r w:rsidR="00E823DD">
                <w:rPr>
                  <w:rFonts w:eastAsiaTheme="minorEastAsia"/>
                  <w:lang w:val="en-US" w:eastAsia="zh-CN"/>
                </w:rPr>
                <w:t>because</w:t>
              </w:r>
            </w:ins>
            <w:ins w:id="778" w:author="Huawei" w:date="2021-04-13T13:22:00Z">
              <w:r>
                <w:rPr>
                  <w:rFonts w:eastAsiaTheme="minorEastAsia"/>
                  <w:lang w:val="en-US" w:eastAsia="zh-CN"/>
                </w:rPr>
                <w:t xml:space="preserve"> </w:t>
              </w:r>
            </w:ins>
            <w:ins w:id="779" w:author="Huawei" w:date="2021-04-13T13:23:00Z">
              <w:r>
                <w:rPr>
                  <w:rFonts w:eastAsiaTheme="minorEastAsia"/>
                  <w:lang w:val="en-US" w:eastAsia="zh-CN"/>
                </w:rPr>
                <w:t>10dB as proposed in option 7 is not achievable</w:t>
              </w:r>
            </w:ins>
            <w:ins w:id="780" w:author="Huawei" w:date="2021-04-13T13:31:00Z">
              <w:r w:rsidR="00E823DD">
                <w:rPr>
                  <w:rFonts w:eastAsiaTheme="minorEastAsia"/>
                  <w:lang w:val="en-US" w:eastAsia="zh-CN"/>
                </w:rPr>
                <w:t xml:space="preserve"> based on our simulation</w:t>
              </w:r>
            </w:ins>
            <w:ins w:id="781" w:author="Huawei" w:date="2021-04-13T13:23:00Z">
              <w:r>
                <w:rPr>
                  <w:rFonts w:eastAsiaTheme="minorEastAsia"/>
                  <w:lang w:val="en-US" w:eastAsia="zh-CN"/>
                </w:rPr>
                <w:t xml:space="preserve">. </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32A2E65" w14:textId="422CE59F" w:rsidR="00C4101A" w:rsidRPr="00C4101A" w:rsidRDefault="00C4101A" w:rsidP="00C4101A">
      <w:pPr>
        <w:rPr>
          <w:b/>
          <w:sz w:val="21"/>
          <w:lang w:val="sv-SE" w:eastAsia="zh-CN"/>
        </w:rPr>
      </w:pPr>
      <w:r>
        <w:rPr>
          <w:rFonts w:hint="eastAsia"/>
          <w:b/>
          <w:sz w:val="21"/>
          <w:lang w:val="sv-SE" w:eastAsia="zh-CN"/>
        </w:rPr>
        <w:t>2</w:t>
      </w:r>
      <w:r w:rsidRPr="00984046">
        <w:rPr>
          <w:rFonts w:hint="eastAsia"/>
          <w:b/>
          <w:sz w:val="21"/>
          <w:lang w:val="sv-SE" w:eastAsia="zh-CN"/>
        </w:rPr>
        <w:t xml:space="preserve">.3.1.1 </w:t>
      </w:r>
      <w:r w:rsidRPr="00984046">
        <w:rPr>
          <w:b/>
          <w:sz w:val="21"/>
          <w:lang w:val="sv-SE" w:eastAsia="zh-CN"/>
        </w:rPr>
        <w:t>M</w:t>
      </w:r>
      <w:r w:rsidRPr="00984046">
        <w:rPr>
          <w:rFonts w:hint="eastAsia"/>
          <w:b/>
          <w:sz w:val="21"/>
          <w:lang w:val="sv-SE" w:eastAsia="zh-CN"/>
        </w:rPr>
        <w:t>edia summary in 1st round</w:t>
      </w:r>
    </w:p>
    <w:p w14:paraId="2BD0B9C4" w14:textId="2C6DBB88" w:rsidR="00DD19DE" w:rsidRPr="006B3C46" w:rsidRDefault="000D4394" w:rsidP="00D0036C">
      <w:pPr>
        <w:rPr>
          <w:b/>
          <w:color w:val="0070C0"/>
          <w:lang w:val="sv-SE" w:eastAsia="zh-CN"/>
        </w:rPr>
      </w:pPr>
      <w:r w:rsidRPr="006B3C46">
        <w:rPr>
          <w:b/>
          <w:color w:val="0070C0"/>
          <w:lang w:val="sv-SE" w:eastAsia="zh-CN"/>
        </w:rPr>
        <w:t>Sub-topic 2-3 CSI-SINR measurement accuracy requirements</w:t>
      </w:r>
    </w:p>
    <w:p w14:paraId="4C64197B" w14:textId="368AB212" w:rsidR="000D4394" w:rsidRPr="006B3C46" w:rsidRDefault="000D4394" w:rsidP="000D4394">
      <w:pPr>
        <w:pStyle w:val="afe"/>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sidR="009177FA">
        <w:rPr>
          <w:rFonts w:eastAsiaTheme="minorEastAsia" w:hint="eastAsia"/>
          <w:highlight w:val="green"/>
          <w:lang w:eastAsia="zh-CN"/>
        </w:rPr>
        <w:t xml:space="preserve"> in GTW</w:t>
      </w:r>
      <w:r w:rsidRPr="006B3C46">
        <w:rPr>
          <w:highlight w:val="green"/>
          <w:lang w:eastAsia="ja-JP"/>
        </w:rPr>
        <w:t>:</w:t>
      </w:r>
    </w:p>
    <w:p w14:paraId="37325907" w14:textId="77777777" w:rsidR="000D4394" w:rsidRPr="001A6EC3" w:rsidRDefault="000D4394" w:rsidP="000D4394">
      <w:pPr>
        <w:pStyle w:val="afe"/>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218E371D" w14:textId="77777777" w:rsidR="000D4394" w:rsidRPr="001A6EC3" w:rsidRDefault="000D4394" w:rsidP="000D4394">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67E517A5"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p>
    <w:p w14:paraId="5AC8F30D"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6A2118F4" w14:textId="77777777" w:rsidR="000D4394" w:rsidRPr="001A6EC3" w:rsidRDefault="000D4394" w:rsidP="000D4394">
      <w:pPr>
        <w:pStyle w:val="afe"/>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宋体" w:hAnsi="宋体" w:hint="eastAsia"/>
          <w:highlight w:val="green"/>
        </w:rPr>
        <w:t>≤</w:t>
      </w:r>
      <w:r w:rsidRPr="001A6EC3">
        <w:rPr>
          <w:highlight w:val="green"/>
        </w:rPr>
        <w:t xml:space="preserve"> 18 dB</w:t>
      </w:r>
    </w:p>
    <w:p w14:paraId="12C743AD" w14:textId="77777777" w:rsidR="000D4394" w:rsidRPr="001A6EC3" w:rsidRDefault="000D4394" w:rsidP="000D4394">
      <w:pPr>
        <w:pStyle w:val="afe"/>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宋体" w:hAnsi="宋体" w:hint="eastAsia"/>
          <w:highlight w:val="green"/>
        </w:rPr>
        <w:t>≤</w:t>
      </w:r>
      <w:r w:rsidRPr="001A6EC3">
        <w:rPr>
          <w:highlight w:val="green"/>
        </w:rPr>
        <w:t xml:space="preserve"> 15 dB</w:t>
      </w:r>
    </w:p>
    <w:p w14:paraId="017C0111" w14:textId="77777777" w:rsidR="000D4394" w:rsidRPr="001A6EC3" w:rsidRDefault="000D4394" w:rsidP="000D4394">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0D41AC04"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2B70C9D5"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20FBAE16"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55016260" w14:textId="77777777" w:rsidR="000D4394" w:rsidRDefault="000D4394" w:rsidP="00D0036C">
      <w:pPr>
        <w:rPr>
          <w:color w:val="0070C0"/>
          <w:lang w:eastAsia="zh-CN"/>
        </w:rPr>
      </w:pPr>
    </w:p>
    <w:p w14:paraId="7E19172F" w14:textId="1E3D3BAC" w:rsidR="00BF3867" w:rsidRPr="006B3C46" w:rsidRDefault="00BF3867" w:rsidP="00D0036C">
      <w:pPr>
        <w:rPr>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00B27FA0" w:rsidRPr="00B27FA0">
        <w:rPr>
          <w:i/>
          <w:color w:val="00B0F0"/>
          <w:highlight w:val="yellow"/>
          <w:lang w:eastAsia="zh-CN"/>
        </w:rPr>
        <w:t>B</w:t>
      </w:r>
      <w:r w:rsidR="00B27FA0" w:rsidRPr="00B27FA0">
        <w:rPr>
          <w:rFonts w:hint="eastAsia"/>
          <w:i/>
          <w:color w:val="00B0F0"/>
          <w:highlight w:val="yellow"/>
          <w:lang w:eastAsia="zh-CN"/>
        </w:rPr>
        <w:t xml:space="preserve">ased on the agreement in GTW, companies are encouraged to provide views on the value of </w:t>
      </w:r>
      <w:r w:rsidR="00B27FA0" w:rsidRPr="00B27FA0">
        <w:rPr>
          <w:i/>
          <w:color w:val="00B0F0"/>
          <w:highlight w:val="yellow"/>
          <w:lang w:eastAsia="zh-CN"/>
        </w:rPr>
        <w:t>E</w:t>
      </w:r>
      <w:r w:rsidR="00B27FA0" w:rsidRPr="004A42CA">
        <w:rPr>
          <w:i/>
          <w:color w:val="00B0F0"/>
          <w:highlight w:val="yellow"/>
          <w:lang w:eastAsia="zh-CN"/>
        </w:rPr>
        <w:t>s/Iot</w:t>
      </w:r>
      <w:r w:rsidR="007D0537" w:rsidRPr="004A42CA">
        <w:rPr>
          <w:rFonts w:hint="eastAsia"/>
          <w:i/>
          <w:color w:val="00B0F0"/>
          <w:highlight w:val="yellow"/>
          <w:lang w:eastAsia="zh-CN"/>
        </w:rPr>
        <w:t xml:space="preserve">. </w:t>
      </w:r>
      <w:r w:rsidR="004A42CA" w:rsidRPr="004A42CA">
        <w:rPr>
          <w:rFonts w:hint="eastAsia"/>
          <w:i/>
          <w:color w:val="00B0F0"/>
          <w:highlight w:val="yellow"/>
          <w:lang w:eastAsia="zh-CN"/>
        </w:rPr>
        <w:t>It is</w:t>
      </w:r>
      <w:r w:rsidR="004A42CA" w:rsidRPr="00B27FA0">
        <w:rPr>
          <w:rFonts w:hint="eastAsia"/>
          <w:i/>
          <w:color w:val="00B0F0"/>
          <w:highlight w:val="yellow"/>
          <w:lang w:eastAsia="zh-CN"/>
        </w:rPr>
        <w:t xml:space="preserve"> noted that multiple side conditions are also existed in other RRM requirement.</w:t>
      </w:r>
    </w:p>
    <w:p w14:paraId="7C52DDD1" w14:textId="77777777" w:rsidR="009177FA" w:rsidRPr="004C5B30" w:rsidRDefault="009177FA" w:rsidP="009177FA">
      <w:pPr>
        <w:pStyle w:val="afe"/>
        <w:numPr>
          <w:ilvl w:val="0"/>
          <w:numId w:val="4"/>
        </w:numPr>
        <w:overflowPunct/>
        <w:autoSpaceDE/>
        <w:autoSpaceDN/>
        <w:adjustRightInd/>
        <w:spacing w:after="120"/>
        <w:ind w:left="720" w:firstLineChars="0"/>
        <w:textAlignment w:val="auto"/>
        <w:rPr>
          <w:rFonts w:eastAsia="宋体"/>
          <w:szCs w:val="24"/>
          <w:lang w:eastAsia="zh-CN"/>
        </w:rPr>
      </w:pPr>
      <w:r w:rsidRPr="004C5B30">
        <w:rPr>
          <w:rFonts w:eastAsia="宋体"/>
          <w:szCs w:val="24"/>
          <w:lang w:eastAsia="zh-CN"/>
        </w:rPr>
        <w:t>Proposals</w:t>
      </w:r>
    </w:p>
    <w:p w14:paraId="0F7FAF67" w14:textId="77777777" w:rsidR="009177FA" w:rsidRPr="006B3C46" w:rsidRDefault="009177FA" w:rsidP="006B3C46">
      <w:pPr>
        <w:pStyle w:val="afe"/>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3078BAC4" w14:textId="77777777" w:rsidR="009177FA" w:rsidRPr="006B3C46" w:rsidRDefault="009177FA" w:rsidP="006B3C46">
      <w:pPr>
        <w:pStyle w:val="afe"/>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22A1BB76" w14:textId="77777777" w:rsidR="009177FA" w:rsidRPr="006B3C46" w:rsidRDefault="009177FA" w:rsidP="006B3C46">
      <w:pPr>
        <w:pStyle w:val="afe"/>
        <w:numPr>
          <w:ilvl w:val="2"/>
          <w:numId w:val="4"/>
        </w:numPr>
        <w:overflowPunct/>
        <w:autoSpaceDE/>
        <w:autoSpaceDN/>
        <w:adjustRightInd/>
        <w:spacing w:after="120" w:line="252" w:lineRule="auto"/>
        <w:ind w:firstLineChars="0"/>
        <w:textAlignment w:val="auto"/>
        <w:rPr>
          <w:lang w:eastAsia="ja-JP"/>
        </w:rPr>
      </w:pPr>
      <w:r w:rsidRPr="006B3C46">
        <w:rPr>
          <w:lang w:eastAsia="ja-JP"/>
        </w:rPr>
        <w:t>Es/IoT</w:t>
      </w:r>
    </w:p>
    <w:p w14:paraId="31A15192" w14:textId="77777777" w:rsidR="009177FA" w:rsidRPr="006B3C46" w:rsidRDefault="009177FA" w:rsidP="006B3C46">
      <w:pPr>
        <w:pStyle w:val="afe"/>
        <w:numPr>
          <w:ilvl w:val="3"/>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宋体" w:hAnsi="宋体" w:hint="eastAsia"/>
        </w:rPr>
        <w:t>≤</w:t>
      </w:r>
      <w:r w:rsidRPr="006B3C46">
        <w:t xml:space="preserve"> 18 dB</w:t>
      </w:r>
    </w:p>
    <w:p w14:paraId="14C30E41" w14:textId="77777777" w:rsidR="009177FA" w:rsidRPr="006B3C46" w:rsidRDefault="009177FA" w:rsidP="006B3C46">
      <w:pPr>
        <w:pStyle w:val="afe"/>
        <w:numPr>
          <w:ilvl w:val="3"/>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宋体" w:hAnsi="宋体" w:hint="eastAsia"/>
        </w:rPr>
        <w:t>≤</w:t>
      </w:r>
      <w:r w:rsidRPr="006B3C46">
        <w:t xml:space="preserve"> 15 dB</w:t>
      </w:r>
    </w:p>
    <w:p w14:paraId="1A06A0A4" w14:textId="77777777" w:rsidR="009177FA" w:rsidRPr="006B3C46" w:rsidRDefault="009177FA" w:rsidP="006B3C46">
      <w:pPr>
        <w:pStyle w:val="afe"/>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0B4D82EE" w14:textId="77777777" w:rsidR="009177FA" w:rsidRPr="006B3C46" w:rsidRDefault="009177FA" w:rsidP="006B3C46">
      <w:pPr>
        <w:pStyle w:val="afe"/>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2B936ECF" w14:textId="0C717A35" w:rsidR="00E4158A" w:rsidRPr="00FD5177" w:rsidRDefault="00E4158A" w:rsidP="00E4158A">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34D5118C" w14:textId="0332FC8E" w:rsidR="00E4158A" w:rsidRPr="006B3C46" w:rsidRDefault="00E4158A" w:rsidP="006B3C46">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00D56079">
        <w:rPr>
          <w:rFonts w:eastAsiaTheme="minorEastAsia" w:hint="eastAsia"/>
          <w:lang w:eastAsia="zh-CN"/>
        </w:rPr>
        <w:t>B</w:t>
      </w:r>
      <w:r w:rsidRPr="00FD5177">
        <w:t xml:space="preserve">: Es/Iot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22855AB9" w14:textId="2A2B001B" w:rsidR="00D56079" w:rsidRPr="006B3C46" w:rsidRDefault="00D56079" w:rsidP="006B3C46">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Es/Iot </w:t>
      </w:r>
      <w:r w:rsidRPr="00FD5177">
        <w:rPr>
          <w:rFonts w:ascii="宋体" w:hAnsi="宋体" w:hint="eastAsia"/>
        </w:rPr>
        <w:t>≤</w:t>
      </w:r>
      <w:r w:rsidRPr="00FD5177">
        <w:t xml:space="preserve"> </w:t>
      </w:r>
      <w:r>
        <w:rPr>
          <w:rFonts w:eastAsiaTheme="minorEastAsia" w:hint="eastAsia"/>
          <w:lang w:eastAsia="zh-CN"/>
        </w:rPr>
        <w:t>0</w:t>
      </w:r>
      <w:r w:rsidRPr="00FD5177">
        <w:t xml:space="preserve"> dB</w:t>
      </w:r>
    </w:p>
    <w:p w14:paraId="7E7A5120" w14:textId="77777777" w:rsidR="009177FA" w:rsidRPr="006B3C46" w:rsidRDefault="009177FA" w:rsidP="00D0036C">
      <w:pPr>
        <w:rPr>
          <w:color w:val="0070C0"/>
          <w:lang w:eastAsia="zh-CN"/>
        </w:rPr>
      </w:pPr>
      <w:bookmarkStart w:id="782" w:name="OLE_LINK14"/>
      <w:bookmarkStart w:id="783" w:name="OLE_LINK15"/>
    </w:p>
    <w:tbl>
      <w:tblPr>
        <w:tblStyle w:val="afd"/>
        <w:tblW w:w="0" w:type="auto"/>
        <w:tblLook w:val="04A0" w:firstRow="1" w:lastRow="0" w:firstColumn="1" w:lastColumn="0" w:noHBand="0" w:noVBand="1"/>
      </w:tblPr>
      <w:tblGrid>
        <w:gridCol w:w="1236"/>
        <w:gridCol w:w="8395"/>
      </w:tblGrid>
      <w:tr w:rsidR="00AD15C0" w14:paraId="0122C4DD" w14:textId="77777777" w:rsidTr="007D19B9">
        <w:tc>
          <w:tcPr>
            <w:tcW w:w="9631" w:type="dxa"/>
            <w:gridSpan w:val="2"/>
          </w:tcPr>
          <w:p w14:paraId="4D2AE1BC" w14:textId="02BAAB9F" w:rsidR="00AD15C0" w:rsidRPr="006B3C46" w:rsidRDefault="00FE4A49" w:rsidP="007D19B9">
            <w:pPr>
              <w:rPr>
                <w:rFonts w:eastAsiaTheme="minorEastAsia"/>
                <w:b/>
                <w:color w:val="0070C0"/>
                <w:lang w:val="sv-SE" w:eastAsia="zh-CN"/>
              </w:rPr>
            </w:pPr>
            <w:r w:rsidRPr="00FD5177">
              <w:rPr>
                <w:b/>
                <w:color w:val="0070C0"/>
                <w:lang w:val="sv-SE" w:eastAsia="zh-CN"/>
              </w:rPr>
              <w:lastRenderedPageBreak/>
              <w:t>Sub-topic 2-3 CSI-SINR measurement accuracy requirements</w:t>
            </w:r>
          </w:p>
        </w:tc>
      </w:tr>
      <w:tr w:rsidR="00AD15C0" w14:paraId="4A02A373" w14:textId="77777777" w:rsidTr="007D19B9">
        <w:tc>
          <w:tcPr>
            <w:tcW w:w="1236" w:type="dxa"/>
          </w:tcPr>
          <w:p w14:paraId="2DE7046A" w14:textId="77777777" w:rsidR="00AD15C0" w:rsidRPr="00805BE8" w:rsidRDefault="00AD15C0"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11DD8" w14:textId="77777777" w:rsidR="00AD15C0" w:rsidRPr="00805BE8" w:rsidRDefault="00AD15C0"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15145147" w14:textId="77777777" w:rsidTr="007D19B9">
        <w:tc>
          <w:tcPr>
            <w:tcW w:w="1236" w:type="dxa"/>
          </w:tcPr>
          <w:p w14:paraId="624548E8" w14:textId="3F6CD1A4" w:rsidR="00900C06" w:rsidRPr="00286E89" w:rsidRDefault="00900C06" w:rsidP="00900C06">
            <w:pPr>
              <w:spacing w:after="120"/>
              <w:rPr>
                <w:rFonts w:eastAsiaTheme="minorEastAsia"/>
                <w:lang w:val="en-US" w:eastAsia="zh-CN"/>
              </w:rPr>
            </w:pPr>
            <w:ins w:id="784" w:author="Ato-MediaTek" w:date="2021-04-13T22:21:00Z">
              <w:r>
                <w:rPr>
                  <w:rFonts w:eastAsiaTheme="minorEastAsia"/>
                  <w:lang w:val="en-US" w:eastAsia="zh-CN"/>
                </w:rPr>
                <w:t>MTK</w:t>
              </w:r>
            </w:ins>
          </w:p>
        </w:tc>
        <w:tc>
          <w:tcPr>
            <w:tcW w:w="8395" w:type="dxa"/>
          </w:tcPr>
          <w:p w14:paraId="4CB34B6E" w14:textId="77777777" w:rsidR="00900C06" w:rsidRDefault="00900C06" w:rsidP="00900C06">
            <w:pPr>
              <w:spacing w:after="120"/>
              <w:rPr>
                <w:ins w:id="785" w:author="Ato-MediaTek" w:date="2021-04-13T22:21:00Z"/>
                <w:rFonts w:eastAsiaTheme="minorEastAsia"/>
                <w:lang w:val="en-US" w:eastAsia="zh-CN"/>
              </w:rPr>
            </w:pPr>
            <w:ins w:id="786" w:author="Ato-MediaTek" w:date="2021-04-13T22:21:00Z">
              <w:r>
                <w:rPr>
                  <w:rFonts w:eastAsiaTheme="minorEastAsia"/>
                  <w:lang w:val="en-US" w:eastAsia="zh-CN"/>
                </w:rPr>
                <w:t>On side condition #1, either one is fine to us.</w:t>
              </w:r>
            </w:ins>
          </w:p>
          <w:p w14:paraId="170AD183" w14:textId="1561A669" w:rsidR="00900C06" w:rsidRPr="00286E89" w:rsidRDefault="00900C06" w:rsidP="00900C06">
            <w:pPr>
              <w:spacing w:after="120"/>
              <w:rPr>
                <w:rFonts w:eastAsiaTheme="minorEastAsia"/>
                <w:lang w:val="en-US" w:eastAsia="zh-CN"/>
              </w:rPr>
            </w:pPr>
            <w:ins w:id="787" w:author="Ato-MediaTek" w:date="2021-04-13T22:21:00Z">
              <w:r>
                <w:rPr>
                  <w:rFonts w:eastAsiaTheme="minorEastAsia"/>
                  <w:lang w:val="en-US" w:eastAsia="zh-CN"/>
                </w:rPr>
                <w:t>On side condition #2, our first preference is not to define this separate side condition for timing offset. If there is a group consensus to introduce the 2</w:t>
              </w:r>
              <w:r w:rsidRPr="005313A0">
                <w:rPr>
                  <w:rFonts w:eastAsiaTheme="minorEastAsia"/>
                  <w:vertAlign w:val="superscript"/>
                  <w:lang w:val="en-US" w:eastAsia="zh-CN"/>
                </w:rPr>
                <w:t>nd</w:t>
              </w:r>
              <w:r>
                <w:rPr>
                  <w:rFonts w:eastAsiaTheme="minorEastAsia"/>
                  <w:lang w:val="en-US" w:eastAsia="zh-CN"/>
                </w:rPr>
                <w:t xml:space="preserve"> side condition, our preference is </w:t>
              </w:r>
              <w:r w:rsidRPr="00FD5177">
                <w:t xml:space="preserve">Es/Iot </w:t>
              </w:r>
              <w:r w:rsidRPr="00FD5177">
                <w:rPr>
                  <w:rFonts w:ascii="宋体" w:hAnsi="宋体" w:hint="eastAsia"/>
                </w:rPr>
                <w:t>≤</w:t>
              </w:r>
              <w:r w:rsidRPr="00FD5177">
                <w:t xml:space="preserve"> </w:t>
              </w:r>
              <w:r>
                <w:rPr>
                  <w:rFonts w:eastAsiaTheme="minorEastAsia" w:hint="eastAsia"/>
                  <w:lang w:eastAsia="zh-CN"/>
                </w:rPr>
                <w:t>0</w:t>
              </w:r>
              <w:r>
                <w:rPr>
                  <w:rFonts w:eastAsiaTheme="minorEastAsia"/>
                  <w:lang w:eastAsia="zh-CN"/>
                </w:rPr>
                <w:t>dB.</w:t>
              </w:r>
            </w:ins>
          </w:p>
        </w:tc>
      </w:tr>
      <w:tr w:rsidR="009F3043" w14:paraId="70B66717" w14:textId="77777777" w:rsidTr="007D19B9">
        <w:tc>
          <w:tcPr>
            <w:tcW w:w="1236" w:type="dxa"/>
          </w:tcPr>
          <w:p w14:paraId="477EDD98" w14:textId="2A18A1AC" w:rsidR="009F3043" w:rsidRPr="00286E89" w:rsidRDefault="009F3043" w:rsidP="009F3043">
            <w:pPr>
              <w:spacing w:after="120"/>
              <w:rPr>
                <w:rFonts w:eastAsiaTheme="minorEastAsia"/>
                <w:lang w:val="en-US" w:eastAsia="zh-CN"/>
              </w:rPr>
            </w:pPr>
            <w:ins w:id="788" w:author="Qualcomm" w:date="2021-04-13T20:19:00Z">
              <w:r>
                <w:rPr>
                  <w:rFonts w:eastAsiaTheme="minorEastAsia"/>
                  <w:lang w:val="en-US" w:eastAsia="zh-CN"/>
                </w:rPr>
                <w:t>Qualcomm</w:t>
              </w:r>
            </w:ins>
          </w:p>
        </w:tc>
        <w:tc>
          <w:tcPr>
            <w:tcW w:w="8395" w:type="dxa"/>
          </w:tcPr>
          <w:p w14:paraId="08D42F5D" w14:textId="77777777" w:rsidR="009F3043" w:rsidRDefault="009F3043" w:rsidP="009F3043">
            <w:pPr>
              <w:spacing w:after="120"/>
              <w:rPr>
                <w:ins w:id="789" w:author="Qualcomm" w:date="2021-04-13T20:22:00Z"/>
                <w:rFonts w:eastAsiaTheme="minorEastAsia"/>
                <w:lang w:val="en-US" w:eastAsia="zh-CN"/>
              </w:rPr>
            </w:pPr>
            <w:ins w:id="790" w:author="Qualcomm" w:date="2021-04-13T20:22:00Z">
              <w:r>
                <w:rPr>
                  <w:rFonts w:eastAsiaTheme="minorEastAsia"/>
                  <w:lang w:val="en-US" w:eastAsia="zh-CN"/>
                </w:rPr>
                <w:t>Option C for side condition #1;</w:t>
              </w:r>
            </w:ins>
          </w:p>
          <w:p w14:paraId="6907F106" w14:textId="6FA645AC" w:rsidR="009F3043" w:rsidRPr="00286E89" w:rsidRDefault="009F3043" w:rsidP="009F3043">
            <w:pPr>
              <w:spacing w:after="120"/>
              <w:rPr>
                <w:rFonts w:eastAsiaTheme="minorEastAsia"/>
                <w:lang w:val="en-US" w:eastAsia="zh-CN"/>
              </w:rPr>
            </w:pPr>
            <w:ins w:id="791" w:author="Qualcomm" w:date="2021-04-13T20:22:00Z">
              <w:r>
                <w:rPr>
                  <w:rFonts w:eastAsiaTheme="minorEastAsia"/>
                  <w:lang w:val="en-US" w:eastAsia="zh-CN"/>
                </w:rPr>
                <w:t xml:space="preserve">Option 2B for side condition #2 </w:t>
              </w:r>
              <w:r w:rsidRPr="005E5391">
                <w:rPr>
                  <w:rFonts w:eastAsiaTheme="minorEastAsia"/>
                  <w:b/>
                  <w:bCs/>
                  <w:lang w:val="en-US" w:eastAsia="zh-CN"/>
                </w:rPr>
                <w:t xml:space="preserve">only </w:t>
              </w:r>
            </w:ins>
            <w:ins w:id="792" w:author="Qualcomm" w:date="2021-04-13T20:24:00Z">
              <w:r w:rsidR="005B1DAF">
                <w:rPr>
                  <w:rFonts w:eastAsiaTheme="minorEastAsia"/>
                  <w:b/>
                  <w:bCs/>
                  <w:lang w:val="en-US" w:eastAsia="zh-CN"/>
                </w:rPr>
                <w:t>under</w:t>
              </w:r>
              <w:r w:rsidR="00B367A5">
                <w:rPr>
                  <w:rFonts w:eastAsiaTheme="minorEastAsia"/>
                  <w:b/>
                  <w:bCs/>
                  <w:lang w:val="en-US" w:eastAsia="zh-CN"/>
                </w:rPr>
                <w:t xml:space="preserve"> the</w:t>
              </w:r>
            </w:ins>
            <w:ins w:id="793" w:author="Qualcomm" w:date="2021-04-13T20:22:00Z">
              <w:r w:rsidRPr="005E5391">
                <w:rPr>
                  <w:rFonts w:eastAsiaTheme="minorEastAsia"/>
                  <w:b/>
                  <w:bCs/>
                  <w:lang w:val="en-US" w:eastAsia="zh-CN"/>
                </w:rPr>
                <w:t xml:space="preserve"> AWGN channel.</w:t>
              </w:r>
            </w:ins>
          </w:p>
        </w:tc>
      </w:tr>
    </w:tbl>
    <w:p w14:paraId="3127D824" w14:textId="77777777" w:rsidR="000D4394" w:rsidRDefault="000D4394" w:rsidP="00D0036C">
      <w:pPr>
        <w:rPr>
          <w:color w:val="0070C0"/>
          <w:lang w:val="en-US" w:eastAsia="zh-CN"/>
        </w:rPr>
      </w:pPr>
    </w:p>
    <w:bookmarkEnd w:id="782"/>
    <w:bookmarkEnd w:id="783"/>
    <w:p w14:paraId="609B99B2" w14:textId="77777777" w:rsidR="000D4394" w:rsidRDefault="000D4394"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F04641">
        <w:tc>
          <w:tcPr>
            <w:tcW w:w="1234" w:type="dxa"/>
          </w:tcPr>
          <w:p w14:paraId="7373B7C9"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F04641">
        <w:tc>
          <w:tcPr>
            <w:tcW w:w="1234"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397" w:type="dxa"/>
          </w:tcPr>
          <w:p w14:paraId="234E2193" w14:textId="77777777" w:rsidR="00F04641" w:rsidRDefault="00F04641" w:rsidP="00F04641">
            <w:pPr>
              <w:spacing w:after="120"/>
              <w:rPr>
                <w:ins w:id="794" w:author="NSB" w:date="2021-04-12T19:01:00Z"/>
                <w:rFonts w:eastAsiaTheme="minorEastAsia"/>
                <w:color w:val="0070C0"/>
                <w:lang w:val="en-US" w:eastAsia="zh-CN"/>
              </w:rPr>
            </w:pPr>
            <w:ins w:id="795" w:author="NSB" w:date="2021-04-12T19:01:00Z">
              <w:r>
                <w:rPr>
                  <w:rFonts w:eastAsiaTheme="minorEastAsia"/>
                  <w:color w:val="0070C0"/>
                  <w:lang w:val="en-US" w:eastAsia="zh-CN"/>
                </w:rPr>
                <w:t xml:space="preserve">Nokia: We don’t think current 48PRB is wrong. This defines the condition where the accuracy is derived. We have same statement for CSI-RS based L1-RSRP measurement performance.  </w:t>
              </w:r>
            </w:ins>
          </w:p>
          <w:p w14:paraId="794C77FA" w14:textId="076ADBD9" w:rsidR="005B2203" w:rsidRPr="003418CB" w:rsidRDefault="00F04641" w:rsidP="00F04641">
            <w:pPr>
              <w:spacing w:after="120"/>
              <w:rPr>
                <w:rFonts w:eastAsiaTheme="minorEastAsia"/>
                <w:color w:val="0070C0"/>
                <w:lang w:val="en-US" w:eastAsia="zh-CN"/>
              </w:rPr>
            </w:pPr>
            <w:ins w:id="796" w:author="NSB" w:date="2021-04-12T19:01:00Z">
              <w:r>
                <w:t>-</w:t>
              </w:r>
              <w:r>
                <w:tab/>
              </w:r>
              <w:r>
                <w:rPr>
                  <w:lang w:eastAsia="zh-CN"/>
                </w:rPr>
                <w:t>The bandwidth of CSI-RS is 48 PRBs and the density is 3.</w:t>
              </w:r>
            </w:ins>
            <w:del w:id="797" w:author="NSB" w:date="2021-04-12T19:01:00Z">
              <w:r w:rsidR="005B2203" w:rsidDel="00F04641">
                <w:rPr>
                  <w:rFonts w:eastAsiaTheme="minorEastAsia" w:hint="eastAsia"/>
                  <w:color w:val="0070C0"/>
                  <w:lang w:val="en-US" w:eastAsia="zh-CN"/>
                </w:rPr>
                <w:delText>Company A</w:delText>
              </w:r>
            </w:del>
          </w:p>
        </w:tc>
      </w:tr>
      <w:tr w:rsidR="005B2203" w:rsidRPr="00571777" w14:paraId="49888B70" w14:textId="77777777" w:rsidTr="00F04641">
        <w:tc>
          <w:tcPr>
            <w:tcW w:w="1234" w:type="dxa"/>
            <w:vMerge/>
          </w:tcPr>
          <w:p w14:paraId="72451545" w14:textId="77777777" w:rsidR="005B2203" w:rsidRDefault="005B2203" w:rsidP="00685283">
            <w:pPr>
              <w:spacing w:after="120"/>
              <w:rPr>
                <w:rFonts w:eastAsiaTheme="minorEastAsia"/>
                <w:color w:val="0070C0"/>
                <w:lang w:val="en-US" w:eastAsia="zh-CN"/>
              </w:rPr>
            </w:pPr>
          </w:p>
        </w:tc>
        <w:tc>
          <w:tcPr>
            <w:tcW w:w="8397" w:type="dxa"/>
          </w:tcPr>
          <w:p w14:paraId="5F4DDF9E"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F04641">
        <w:tc>
          <w:tcPr>
            <w:tcW w:w="1234" w:type="dxa"/>
            <w:vMerge/>
          </w:tcPr>
          <w:p w14:paraId="165A15C4" w14:textId="77777777" w:rsidR="005B2203" w:rsidRDefault="005B2203" w:rsidP="00685283">
            <w:pPr>
              <w:spacing w:after="120"/>
              <w:rPr>
                <w:rFonts w:eastAsiaTheme="minorEastAsia"/>
                <w:color w:val="0070C0"/>
                <w:lang w:val="en-US" w:eastAsia="zh-CN"/>
              </w:rPr>
            </w:pPr>
          </w:p>
        </w:tc>
        <w:tc>
          <w:tcPr>
            <w:tcW w:w="8397" w:type="dxa"/>
          </w:tcPr>
          <w:p w14:paraId="1901BE06" w14:textId="77777777" w:rsidR="005B2203" w:rsidRDefault="005B2203" w:rsidP="00685283">
            <w:pPr>
              <w:spacing w:after="120"/>
              <w:rPr>
                <w:rFonts w:eastAsiaTheme="minorEastAsia"/>
                <w:color w:val="0070C0"/>
                <w:lang w:val="en-US" w:eastAsia="zh-CN"/>
              </w:rPr>
            </w:pPr>
          </w:p>
        </w:tc>
      </w:tr>
      <w:tr w:rsidR="005B2203" w:rsidRPr="00571777" w14:paraId="6979FA8B" w14:textId="77777777" w:rsidTr="00F04641">
        <w:tc>
          <w:tcPr>
            <w:tcW w:w="1234"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685283">
            <w:pPr>
              <w:spacing w:after="120"/>
              <w:rPr>
                <w:rFonts w:eastAsiaTheme="minorEastAsia"/>
                <w:color w:val="0070C0"/>
                <w:lang w:val="en-US" w:eastAsia="zh-CN"/>
              </w:rPr>
            </w:pPr>
          </w:p>
        </w:tc>
        <w:tc>
          <w:tcPr>
            <w:tcW w:w="8397" w:type="dxa"/>
          </w:tcPr>
          <w:p w14:paraId="2F22EA0E" w14:textId="1B53ED08" w:rsidR="005B2203" w:rsidRDefault="00F04641" w:rsidP="00685283">
            <w:pPr>
              <w:spacing w:after="120"/>
              <w:rPr>
                <w:rFonts w:eastAsiaTheme="minorEastAsia"/>
                <w:color w:val="0070C0"/>
                <w:lang w:val="en-US" w:eastAsia="zh-CN"/>
              </w:rPr>
            </w:pPr>
            <w:ins w:id="798" w:author="NSB" w:date="2021-04-12T19:02:00Z">
              <w:r>
                <w:rPr>
                  <w:rFonts w:eastAsiaTheme="minorEastAsia"/>
                  <w:color w:val="0070C0"/>
                  <w:lang w:val="en-US" w:eastAsia="zh-CN"/>
                </w:rPr>
                <w:t>Nokia: We have applied separate sub-chapter for CSI-RS based measurements. We think nothing is wrong in current version?</w:t>
              </w:r>
            </w:ins>
            <w:del w:id="799" w:author="NSB" w:date="2021-04-12T19:02:00Z">
              <w:r w:rsidR="005B2203" w:rsidDel="00F04641">
                <w:rPr>
                  <w:rFonts w:eastAsiaTheme="minorEastAsia" w:hint="eastAsia"/>
                  <w:color w:val="0070C0"/>
                  <w:lang w:val="en-US" w:eastAsia="zh-CN"/>
                </w:rPr>
                <w:delText>Company A</w:delText>
              </w:r>
            </w:del>
          </w:p>
        </w:tc>
      </w:tr>
      <w:tr w:rsidR="005B2203" w:rsidRPr="00571777" w14:paraId="1F9AAB70" w14:textId="77777777" w:rsidTr="00F04641">
        <w:tc>
          <w:tcPr>
            <w:tcW w:w="1234" w:type="dxa"/>
            <w:vMerge/>
          </w:tcPr>
          <w:p w14:paraId="078D9013" w14:textId="77777777" w:rsidR="005B2203" w:rsidRDefault="005B2203" w:rsidP="00685283">
            <w:pPr>
              <w:spacing w:after="120"/>
              <w:rPr>
                <w:rFonts w:eastAsiaTheme="minorEastAsia"/>
                <w:color w:val="0070C0"/>
                <w:lang w:val="en-US" w:eastAsia="zh-CN"/>
              </w:rPr>
            </w:pPr>
          </w:p>
        </w:tc>
        <w:tc>
          <w:tcPr>
            <w:tcW w:w="8397" w:type="dxa"/>
          </w:tcPr>
          <w:p w14:paraId="5CDCD9C1"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F04641">
        <w:tc>
          <w:tcPr>
            <w:tcW w:w="1234" w:type="dxa"/>
            <w:vMerge/>
          </w:tcPr>
          <w:p w14:paraId="0BAFB7DD" w14:textId="77777777" w:rsidR="005B2203" w:rsidRDefault="005B2203" w:rsidP="00685283">
            <w:pPr>
              <w:spacing w:after="120"/>
              <w:rPr>
                <w:rFonts w:eastAsiaTheme="minorEastAsia"/>
                <w:color w:val="0070C0"/>
                <w:lang w:val="en-US" w:eastAsia="zh-CN"/>
              </w:rPr>
            </w:pPr>
          </w:p>
        </w:tc>
        <w:tc>
          <w:tcPr>
            <w:tcW w:w="8397" w:type="dxa"/>
          </w:tcPr>
          <w:p w14:paraId="6F2D5A65" w14:textId="77777777" w:rsidR="005B2203" w:rsidRDefault="005B2203" w:rsidP="00685283">
            <w:pPr>
              <w:spacing w:after="120"/>
              <w:rPr>
                <w:rFonts w:eastAsiaTheme="minorEastAsia"/>
                <w:color w:val="0070C0"/>
                <w:lang w:val="en-US" w:eastAsia="zh-CN"/>
              </w:rPr>
            </w:pPr>
          </w:p>
        </w:tc>
      </w:tr>
      <w:tr w:rsidR="006A28E1" w:rsidRPr="00571777" w14:paraId="486C7177" w14:textId="77777777" w:rsidTr="00F04641">
        <w:tc>
          <w:tcPr>
            <w:tcW w:w="1234"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R4-210473</w:t>
            </w:r>
            <w:r>
              <w:rPr>
                <w:rFonts w:hint="eastAsia"/>
                <w:lang w:eastAsia="zh-CN"/>
              </w:rPr>
              <w:t xml:space="preserve">9  </w:t>
            </w:r>
            <w:r w:rsidRPr="005B2203">
              <w:rPr>
                <w:rFonts w:eastAsiaTheme="minorEastAsia" w:hint="eastAsia"/>
                <w:lang w:val="en-US" w:eastAsia="zh-CN"/>
              </w:rPr>
              <w:t>(CATT)</w:t>
            </w:r>
          </w:p>
          <w:p w14:paraId="5622F3A5" w14:textId="77777777" w:rsidR="006A28E1" w:rsidRDefault="006A28E1" w:rsidP="00685283">
            <w:pPr>
              <w:spacing w:after="120"/>
              <w:rPr>
                <w:rFonts w:eastAsiaTheme="minorEastAsia"/>
                <w:color w:val="0070C0"/>
                <w:lang w:val="en-US" w:eastAsia="zh-CN"/>
              </w:rPr>
            </w:pPr>
          </w:p>
        </w:tc>
        <w:tc>
          <w:tcPr>
            <w:tcW w:w="8397" w:type="dxa"/>
          </w:tcPr>
          <w:p w14:paraId="15E9E114" w14:textId="77777777" w:rsidR="006A28E1" w:rsidRDefault="006A28E1" w:rsidP="00685283">
            <w:pPr>
              <w:spacing w:after="120"/>
              <w:rPr>
                <w:rFonts w:eastAsiaTheme="minorEastAsia"/>
                <w:color w:val="0070C0"/>
                <w:lang w:val="en-US" w:eastAsia="zh-CN"/>
              </w:rPr>
            </w:pPr>
          </w:p>
        </w:tc>
      </w:tr>
      <w:tr w:rsidR="006A28E1" w:rsidRPr="00571777" w14:paraId="7146755D" w14:textId="77777777" w:rsidTr="00F04641">
        <w:tc>
          <w:tcPr>
            <w:tcW w:w="1234" w:type="dxa"/>
            <w:vMerge/>
          </w:tcPr>
          <w:p w14:paraId="53A18409" w14:textId="77777777" w:rsidR="006A28E1" w:rsidRPr="00920B3C" w:rsidRDefault="006A28E1" w:rsidP="005B2203">
            <w:pPr>
              <w:spacing w:after="120"/>
            </w:pPr>
          </w:p>
        </w:tc>
        <w:tc>
          <w:tcPr>
            <w:tcW w:w="8397" w:type="dxa"/>
          </w:tcPr>
          <w:p w14:paraId="765335DE" w14:textId="77777777" w:rsidR="006A28E1" w:rsidRDefault="006A28E1" w:rsidP="00685283">
            <w:pPr>
              <w:spacing w:after="120"/>
              <w:rPr>
                <w:rFonts w:eastAsiaTheme="minorEastAsia"/>
                <w:color w:val="0070C0"/>
                <w:lang w:val="en-US" w:eastAsia="zh-CN"/>
              </w:rPr>
            </w:pPr>
          </w:p>
        </w:tc>
      </w:tr>
      <w:tr w:rsidR="006A28E1" w:rsidRPr="00571777" w14:paraId="2C299FFB" w14:textId="77777777" w:rsidTr="00F04641">
        <w:tc>
          <w:tcPr>
            <w:tcW w:w="1234" w:type="dxa"/>
            <w:vMerge/>
          </w:tcPr>
          <w:p w14:paraId="48828603" w14:textId="77777777" w:rsidR="006A28E1" w:rsidRPr="00920B3C" w:rsidRDefault="006A28E1" w:rsidP="005B2203">
            <w:pPr>
              <w:spacing w:after="120"/>
            </w:pPr>
          </w:p>
        </w:tc>
        <w:tc>
          <w:tcPr>
            <w:tcW w:w="8397" w:type="dxa"/>
          </w:tcPr>
          <w:p w14:paraId="525BF097" w14:textId="77777777" w:rsidR="006A28E1" w:rsidRDefault="006A28E1" w:rsidP="00685283">
            <w:pPr>
              <w:spacing w:after="120"/>
              <w:rPr>
                <w:rFonts w:eastAsiaTheme="minorEastAsia"/>
                <w:color w:val="0070C0"/>
                <w:lang w:val="en-US" w:eastAsia="zh-CN"/>
              </w:rPr>
            </w:pPr>
          </w:p>
        </w:tc>
      </w:tr>
      <w:tr w:rsidR="00581E9A" w:rsidRPr="00571777" w14:paraId="2795BDB4" w14:textId="77777777" w:rsidTr="00F04641">
        <w:tc>
          <w:tcPr>
            <w:tcW w:w="1234"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397" w:type="dxa"/>
          </w:tcPr>
          <w:p w14:paraId="237055BB" w14:textId="583AFF76" w:rsidR="00581E9A" w:rsidRDefault="00904721" w:rsidP="00685283">
            <w:pPr>
              <w:spacing w:after="120"/>
              <w:rPr>
                <w:rFonts w:eastAsiaTheme="minorEastAsia"/>
                <w:color w:val="0070C0"/>
                <w:lang w:val="en-US" w:eastAsia="zh-CN"/>
              </w:rPr>
            </w:pPr>
            <w:ins w:id="800" w:author="CATT" w:date="2021-04-12T14:26: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the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F04641" w:rsidRPr="00571777" w14:paraId="5AA9C42B" w14:textId="77777777" w:rsidTr="00F04641">
        <w:tc>
          <w:tcPr>
            <w:tcW w:w="1234" w:type="dxa"/>
            <w:vMerge/>
          </w:tcPr>
          <w:p w14:paraId="20081AB2" w14:textId="77777777" w:rsidR="00F04641" w:rsidRPr="00A009C5" w:rsidRDefault="00F04641" w:rsidP="00F04641">
            <w:pPr>
              <w:spacing w:after="120"/>
            </w:pPr>
          </w:p>
        </w:tc>
        <w:tc>
          <w:tcPr>
            <w:tcW w:w="8397" w:type="dxa"/>
          </w:tcPr>
          <w:p w14:paraId="71F4E2B2" w14:textId="218412D2" w:rsidR="00F04641" w:rsidRDefault="00F04641" w:rsidP="00F04641">
            <w:pPr>
              <w:spacing w:after="120"/>
              <w:rPr>
                <w:rFonts w:eastAsiaTheme="minorEastAsia"/>
                <w:color w:val="0070C0"/>
                <w:lang w:val="en-US" w:eastAsia="zh-CN"/>
              </w:rPr>
            </w:pPr>
            <w:ins w:id="801" w:author="NSB" w:date="2021-04-12T19:02:00Z">
              <w:r>
                <w:rPr>
                  <w:rFonts w:eastAsiaTheme="minorEastAsia"/>
                  <w:color w:val="0070C0"/>
                  <w:lang w:val="en-US" w:eastAsia="zh-CN"/>
                </w:rPr>
                <w:t xml:space="preserve">Nokia: Thanks CATT for the comments. Will revise it in updated version. </w:t>
              </w:r>
            </w:ins>
          </w:p>
        </w:tc>
      </w:tr>
      <w:tr w:rsidR="00F04641" w:rsidRPr="00571777" w14:paraId="515BCB20" w14:textId="77777777" w:rsidTr="00F04641">
        <w:tc>
          <w:tcPr>
            <w:tcW w:w="1234" w:type="dxa"/>
            <w:vMerge/>
          </w:tcPr>
          <w:p w14:paraId="13F8CC29" w14:textId="77777777" w:rsidR="00F04641" w:rsidRPr="00A009C5" w:rsidRDefault="00F04641" w:rsidP="00F04641">
            <w:pPr>
              <w:spacing w:after="120"/>
            </w:pPr>
          </w:p>
        </w:tc>
        <w:tc>
          <w:tcPr>
            <w:tcW w:w="8397" w:type="dxa"/>
          </w:tcPr>
          <w:p w14:paraId="4ABD0B00" w14:textId="77777777" w:rsidR="00F04641" w:rsidRPr="005232CB" w:rsidRDefault="00F04641" w:rsidP="00F04641">
            <w:pPr>
              <w:overflowPunct/>
              <w:autoSpaceDE/>
              <w:autoSpaceDN/>
              <w:adjustRightInd/>
              <w:spacing w:after="120"/>
              <w:textAlignment w:val="auto"/>
              <w:rPr>
                <w:rFonts w:eastAsiaTheme="minorEastAsia"/>
                <w:color w:val="0070C0"/>
                <w:lang w:eastAsia="zh-CN"/>
                <w:rPrChange w:id="802" w:author="CATT" w:date="2021-04-12T14:26:00Z">
                  <w:rPr>
                    <w:rFonts w:eastAsiaTheme="minorEastAsia"/>
                    <w:color w:val="0070C0"/>
                    <w:lang w:val="en-US" w:eastAsia="zh-CN"/>
                  </w:rPr>
                </w:rPrChange>
              </w:rPr>
            </w:pPr>
          </w:p>
        </w:tc>
      </w:tr>
      <w:tr w:rsidR="00F04641" w:rsidRPr="00571777" w14:paraId="1BF7CF5E" w14:textId="77777777" w:rsidTr="00F04641">
        <w:tc>
          <w:tcPr>
            <w:tcW w:w="1234" w:type="dxa"/>
            <w:vMerge w:val="restart"/>
          </w:tcPr>
          <w:p w14:paraId="11181D13" w14:textId="1DBE6564" w:rsidR="00F04641" w:rsidRPr="005D1FF0" w:rsidRDefault="00F04641" w:rsidP="00F04641">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397" w:type="dxa"/>
          </w:tcPr>
          <w:p w14:paraId="65201CA5" w14:textId="476B9FB1" w:rsidR="00F04641" w:rsidRDefault="00F04641" w:rsidP="00F04641">
            <w:pPr>
              <w:spacing w:after="120"/>
              <w:rPr>
                <w:rFonts w:eastAsiaTheme="minorEastAsia"/>
                <w:color w:val="0070C0"/>
                <w:lang w:val="en-US" w:eastAsia="zh-CN"/>
              </w:rPr>
            </w:pPr>
            <w:ins w:id="803" w:author="Ato-MediaTek" w:date="2021-04-12T12:42:00Z">
              <w:r w:rsidRPr="00933559">
                <w:rPr>
                  <w:rFonts w:eastAsiaTheme="minorEastAsia"/>
                  <w:lang w:val="en-US" w:eastAsia="zh-CN"/>
                </w:rPr>
                <w:t>MTK: pending on the conclusion in open issue.</w:t>
              </w:r>
            </w:ins>
          </w:p>
        </w:tc>
      </w:tr>
      <w:tr w:rsidR="00F04641" w:rsidRPr="00571777" w14:paraId="1A7DDE26" w14:textId="77777777" w:rsidTr="00F04641">
        <w:tc>
          <w:tcPr>
            <w:tcW w:w="1234" w:type="dxa"/>
            <w:vMerge/>
          </w:tcPr>
          <w:p w14:paraId="15C9823F" w14:textId="77777777" w:rsidR="00F04641" w:rsidRPr="005D1FF0" w:rsidRDefault="00F04641" w:rsidP="00F04641">
            <w:pPr>
              <w:spacing w:after="120"/>
            </w:pPr>
          </w:p>
        </w:tc>
        <w:tc>
          <w:tcPr>
            <w:tcW w:w="8397" w:type="dxa"/>
          </w:tcPr>
          <w:p w14:paraId="6E9663C1" w14:textId="62E81130" w:rsidR="00F04641" w:rsidRDefault="00F04641" w:rsidP="00F04641">
            <w:pPr>
              <w:spacing w:after="120"/>
              <w:rPr>
                <w:rFonts w:eastAsiaTheme="minorEastAsia"/>
                <w:color w:val="0070C0"/>
                <w:lang w:val="en-US" w:eastAsia="zh-CN"/>
              </w:rPr>
            </w:pPr>
            <w:ins w:id="804" w:author="vivo" w:date="2021-04-12T15:38:00Z">
              <w:r>
                <w:rPr>
                  <w:rFonts w:eastAsiaTheme="minorEastAsia"/>
                  <w:color w:val="0070C0"/>
                  <w:lang w:val="en-US" w:eastAsia="zh-CN"/>
                </w:rPr>
                <w:t>vivo: the change is to be aligned with agreements in this meeting.</w:t>
              </w:r>
            </w:ins>
          </w:p>
        </w:tc>
      </w:tr>
      <w:tr w:rsidR="00F04641" w:rsidRPr="00571777" w14:paraId="5BB78744" w14:textId="77777777" w:rsidTr="00F04641">
        <w:tc>
          <w:tcPr>
            <w:tcW w:w="1234" w:type="dxa"/>
            <w:vMerge/>
          </w:tcPr>
          <w:p w14:paraId="0760B088" w14:textId="77777777" w:rsidR="00F04641" w:rsidRPr="005D1FF0" w:rsidRDefault="00F04641" w:rsidP="00F04641">
            <w:pPr>
              <w:spacing w:after="120"/>
            </w:pPr>
          </w:p>
        </w:tc>
        <w:tc>
          <w:tcPr>
            <w:tcW w:w="8397" w:type="dxa"/>
          </w:tcPr>
          <w:p w14:paraId="236102DC" w14:textId="4D485BB0" w:rsidR="00F04641" w:rsidRDefault="00F04641" w:rsidP="00F04641">
            <w:pPr>
              <w:spacing w:after="120"/>
              <w:rPr>
                <w:rFonts w:eastAsiaTheme="minorEastAsia"/>
                <w:color w:val="0070C0"/>
                <w:lang w:val="en-US" w:eastAsia="zh-CN"/>
              </w:rPr>
            </w:pPr>
            <w:ins w:id="805" w:author="NSB" w:date="2021-04-12T19:02:00Z">
              <w:r>
                <w:rPr>
                  <w:rFonts w:eastAsiaTheme="minorEastAsia"/>
                  <w:color w:val="0070C0"/>
                  <w:lang w:val="en-US" w:eastAsia="zh-CN"/>
                </w:rPr>
                <w:t xml:space="preserve">Nokia: Current way forward is CP instead of 0.9CP.  </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685283">
        <w:tc>
          <w:tcPr>
            <w:tcW w:w="1242" w:type="dxa"/>
          </w:tcPr>
          <w:p w14:paraId="1BAD9367" w14:textId="77777777" w:rsidR="00DD19DE" w:rsidRPr="00045592" w:rsidRDefault="00DD19DE" w:rsidP="00685283">
            <w:pPr>
              <w:rPr>
                <w:rFonts w:eastAsiaTheme="minorEastAsia"/>
                <w:b/>
                <w:bCs/>
                <w:color w:val="0070C0"/>
                <w:lang w:val="en-US" w:eastAsia="zh-CN"/>
              </w:rPr>
            </w:pPr>
          </w:p>
        </w:tc>
        <w:tc>
          <w:tcPr>
            <w:tcW w:w="8615" w:type="dxa"/>
          </w:tcPr>
          <w:p w14:paraId="6CFC9668"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85283">
        <w:tc>
          <w:tcPr>
            <w:tcW w:w="1242" w:type="dxa"/>
          </w:tcPr>
          <w:p w14:paraId="24B4F67E" w14:textId="60EAA5D3" w:rsidR="00DD19DE" w:rsidRPr="003418CB" w:rsidRDefault="00DD19DE" w:rsidP="0068528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CF2F08">
              <w:rPr>
                <w:rFonts w:eastAsiaTheme="minorEastAsia" w:hint="eastAsia"/>
                <w:b/>
                <w:bCs/>
                <w:color w:val="0070C0"/>
                <w:lang w:val="en-US" w:eastAsia="zh-CN"/>
              </w:rPr>
              <w:t xml:space="preserve"> 2-1</w:t>
            </w:r>
          </w:p>
        </w:tc>
        <w:tc>
          <w:tcPr>
            <w:tcW w:w="8615" w:type="dxa"/>
          </w:tcPr>
          <w:p w14:paraId="696DA71B" w14:textId="4819F16C" w:rsidR="00956496" w:rsidRPr="00956496" w:rsidRDefault="00956496" w:rsidP="00685283">
            <w:pPr>
              <w:rPr>
                <w:rFonts w:eastAsiaTheme="minorEastAsia"/>
                <w:b/>
                <w:u w:val="single"/>
                <w:lang w:eastAsia="zh-CN"/>
              </w:rPr>
            </w:pPr>
            <w:r w:rsidRPr="00956496">
              <w:rPr>
                <w:b/>
                <w:u w:val="single"/>
                <w:lang w:eastAsia="ko-KR"/>
              </w:rPr>
              <w:t xml:space="preserve">Issue 2-1: </w:t>
            </w:r>
            <w:r w:rsidRPr="00956496">
              <w:rPr>
                <w:rFonts w:hint="eastAsia"/>
                <w:b/>
                <w:u w:val="single"/>
                <w:lang w:eastAsia="zh-CN"/>
              </w:rPr>
              <w:t>Timing offset for specifying CSI-RSRP measurement accuracy requirements</w:t>
            </w:r>
          </w:p>
          <w:p w14:paraId="3E6C7E8E" w14:textId="468BFA86" w:rsidR="003D5E16" w:rsidRPr="003D5E16" w:rsidRDefault="00DD19DE" w:rsidP="003D5E1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F24073" w14:textId="228795D6" w:rsidR="003D5E16" w:rsidRPr="003D5E16" w:rsidRDefault="003D5E16" w:rsidP="003D5E16">
            <w:pPr>
              <w:pStyle w:val="Default"/>
              <w:rPr>
                <w:rFonts w:eastAsiaTheme="minorEastAsia"/>
                <w:sz w:val="20"/>
                <w:szCs w:val="20"/>
                <w:lang w:eastAsia="zh-CN"/>
              </w:rPr>
            </w:pPr>
            <w:r w:rsidRPr="00057AE6">
              <w:rPr>
                <w:sz w:val="20"/>
                <w:szCs w:val="20"/>
                <w:highlight w:val="green"/>
              </w:rPr>
              <w:t>Specify CSI-RSRP accuracy requirement with the absolute timing offset between the reference measurement timing and the target CSI-RS in one layer no larger than CP</w:t>
            </w:r>
            <w:r>
              <w:rPr>
                <w:sz w:val="20"/>
                <w:szCs w:val="20"/>
              </w:rPr>
              <w:t xml:space="preserve"> </w:t>
            </w:r>
          </w:p>
          <w:p w14:paraId="7420570B" w14:textId="77777777" w:rsidR="00564D50" w:rsidRDefault="00564D50" w:rsidP="00564D50">
            <w:pPr>
              <w:rPr>
                <w:rFonts w:eastAsiaTheme="minorEastAsia"/>
                <w:i/>
                <w:color w:val="0070C0"/>
                <w:lang w:val="en-US" w:eastAsia="zh-CN"/>
              </w:rPr>
            </w:pPr>
            <w:r>
              <w:rPr>
                <w:rFonts w:eastAsiaTheme="minorEastAsia" w:hint="eastAsia"/>
                <w:i/>
                <w:color w:val="0070C0"/>
                <w:lang w:val="en-US" w:eastAsia="zh-CN"/>
              </w:rPr>
              <w:t xml:space="preserve">Candidate options: </w:t>
            </w:r>
            <w:r w:rsidRPr="00637DA7">
              <w:rPr>
                <w:rFonts w:eastAsiaTheme="minorEastAsia" w:hint="eastAsia"/>
                <w:i/>
                <w:lang w:val="en-US" w:eastAsia="zh-CN"/>
              </w:rPr>
              <w:t>None</w:t>
            </w:r>
          </w:p>
          <w:p w14:paraId="5513BF96" w14:textId="17B8494B" w:rsidR="00DD19DE" w:rsidRPr="003418CB" w:rsidRDefault="00564D50" w:rsidP="00564D5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w:t>
            </w:r>
            <w:r>
              <w:rPr>
                <w:rFonts w:eastAsiaTheme="minorEastAsia" w:hint="eastAsia"/>
                <w:i/>
                <w:color w:val="0070C0"/>
                <w:highlight w:val="yellow"/>
                <w:lang w:val="en-US" w:eastAsia="zh-CN"/>
              </w:rPr>
              <w:t xml:space="preserve">o more </w:t>
            </w:r>
            <w:r w:rsidRPr="008E128C">
              <w:rPr>
                <w:rFonts w:eastAsiaTheme="minorEastAsia" w:hint="eastAsia"/>
                <w:i/>
                <w:color w:val="0070C0"/>
                <w:highlight w:val="yellow"/>
                <w:lang w:val="en-US" w:eastAsia="zh-CN"/>
              </w:rPr>
              <w:t>discussion.</w:t>
            </w:r>
          </w:p>
        </w:tc>
      </w:tr>
      <w:tr w:rsidR="007D0C0C" w14:paraId="4AB158BB" w14:textId="77777777" w:rsidTr="00685283">
        <w:tc>
          <w:tcPr>
            <w:tcW w:w="1242" w:type="dxa"/>
          </w:tcPr>
          <w:p w14:paraId="05075CB0" w14:textId="18094DF8" w:rsidR="007D0C0C" w:rsidRPr="00045592" w:rsidRDefault="00C03DB3" w:rsidP="00085ED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 2-</w:t>
            </w:r>
            <w:r w:rsidR="00085ED3">
              <w:rPr>
                <w:rFonts w:eastAsiaTheme="minorEastAsia" w:hint="eastAsia"/>
                <w:b/>
                <w:bCs/>
                <w:color w:val="0070C0"/>
                <w:lang w:val="en-US" w:eastAsia="zh-CN"/>
              </w:rPr>
              <w:t>2</w:t>
            </w:r>
          </w:p>
        </w:tc>
        <w:tc>
          <w:tcPr>
            <w:tcW w:w="8615" w:type="dxa"/>
          </w:tcPr>
          <w:p w14:paraId="7FF78155" w14:textId="3A5ECE7A" w:rsidR="00734707" w:rsidRPr="00734707" w:rsidRDefault="00734707" w:rsidP="00C03DB3">
            <w:pPr>
              <w:rPr>
                <w:rFonts w:eastAsiaTheme="minorEastAsia"/>
                <w:b/>
                <w:u w:val="single"/>
                <w:lang w:eastAsia="zh-CN"/>
              </w:rPr>
            </w:pPr>
            <w:r w:rsidRPr="00734707">
              <w:rPr>
                <w:b/>
                <w:u w:val="single"/>
                <w:lang w:eastAsia="ko-KR"/>
              </w:rPr>
              <w:t>Issue 2-</w:t>
            </w:r>
            <w:r w:rsidRPr="00734707">
              <w:rPr>
                <w:rFonts w:hint="eastAsia"/>
                <w:b/>
                <w:u w:val="single"/>
                <w:lang w:eastAsia="zh-CN"/>
              </w:rPr>
              <w:t>2</w:t>
            </w:r>
            <w:r w:rsidRPr="00734707">
              <w:rPr>
                <w:b/>
                <w:u w:val="single"/>
                <w:lang w:eastAsia="ko-KR"/>
              </w:rPr>
              <w:t xml:space="preserve">: </w:t>
            </w:r>
            <w:r w:rsidRPr="00734707">
              <w:rPr>
                <w:rFonts w:hint="eastAsia"/>
                <w:b/>
                <w:u w:val="single"/>
                <w:lang w:eastAsia="zh-CN"/>
              </w:rPr>
              <w:t>Timing offset for specifying CSI-RSRQ measurement accuracy requirements</w:t>
            </w:r>
          </w:p>
          <w:p w14:paraId="7932144F" w14:textId="77777777" w:rsidR="00C03DB3" w:rsidRDefault="00C03DB3" w:rsidP="00C03DB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4398AA" w14:textId="5177CCD3" w:rsidR="00A334E1" w:rsidRPr="00A334E1" w:rsidRDefault="00A334E1" w:rsidP="00A334E1">
            <w:pPr>
              <w:overflowPunct/>
              <w:autoSpaceDE/>
              <w:autoSpaceDN/>
              <w:adjustRightInd/>
              <w:spacing w:after="120"/>
              <w:textAlignment w:val="auto"/>
              <w:rPr>
                <w:rFonts w:eastAsia="宋体"/>
                <w:szCs w:val="24"/>
                <w:lang w:eastAsia="zh-CN"/>
              </w:rPr>
            </w:pPr>
            <w:r w:rsidRPr="00A334E1">
              <w:rPr>
                <w:rFonts w:eastAsia="宋体"/>
                <w:szCs w:val="24"/>
                <w:highlight w:val="green"/>
                <w:lang w:eastAsia="zh-CN"/>
              </w:rPr>
              <w:t>Specify CSI-RSR</w:t>
            </w:r>
            <w:r w:rsidRPr="00A334E1">
              <w:rPr>
                <w:rFonts w:eastAsia="宋体" w:hint="eastAsia"/>
                <w:szCs w:val="24"/>
                <w:highlight w:val="green"/>
                <w:lang w:eastAsia="zh-CN"/>
              </w:rPr>
              <w:t>Q</w:t>
            </w:r>
            <w:r w:rsidRPr="00A334E1">
              <w:rPr>
                <w:rFonts w:eastAsia="宋体"/>
                <w:szCs w:val="24"/>
                <w:highlight w:val="green"/>
                <w:lang w:eastAsia="zh-CN"/>
              </w:rPr>
              <w:t xml:space="preserve"> accuracy requirement with the absolute timing offset between </w:t>
            </w:r>
            <w:r w:rsidRPr="00A334E1">
              <w:rPr>
                <w:rFonts w:eastAsia="宋体" w:hint="eastAsia"/>
                <w:szCs w:val="24"/>
                <w:highlight w:val="green"/>
                <w:lang w:eastAsia="zh-CN"/>
              </w:rPr>
              <w:t xml:space="preserve">the </w:t>
            </w:r>
            <w:r w:rsidRPr="00A334E1">
              <w:rPr>
                <w:rFonts w:eastAsia="宋体"/>
                <w:szCs w:val="24"/>
                <w:highlight w:val="green"/>
                <w:lang w:eastAsia="zh-CN"/>
              </w:rPr>
              <w:t xml:space="preserve">reference measurement timing and the target CSI-RS </w:t>
            </w:r>
            <w:r w:rsidRPr="00A334E1">
              <w:rPr>
                <w:rFonts w:eastAsia="宋体" w:hint="eastAsia"/>
                <w:szCs w:val="24"/>
                <w:highlight w:val="green"/>
                <w:lang w:eastAsia="zh-CN"/>
              </w:rPr>
              <w:t xml:space="preserve">in one layer </w:t>
            </w:r>
            <w:r w:rsidRPr="00A334E1">
              <w:rPr>
                <w:rFonts w:eastAsia="宋体"/>
                <w:szCs w:val="24"/>
                <w:highlight w:val="green"/>
                <w:lang w:eastAsia="zh-CN"/>
              </w:rPr>
              <w:t>no larger than CP</w:t>
            </w:r>
            <w:r w:rsidRPr="00A334E1">
              <w:rPr>
                <w:rFonts w:eastAsia="宋体" w:hint="eastAsia"/>
                <w:szCs w:val="24"/>
                <w:highlight w:val="green"/>
                <w:lang w:eastAsia="zh-CN"/>
              </w:rPr>
              <w:t>.</w:t>
            </w:r>
            <w:r w:rsidRPr="00A334E1">
              <w:rPr>
                <w:rFonts w:eastAsia="宋体" w:hint="eastAsia"/>
                <w:szCs w:val="24"/>
                <w:lang w:eastAsia="zh-CN"/>
              </w:rPr>
              <w:t xml:space="preserve"> </w:t>
            </w:r>
          </w:p>
          <w:p w14:paraId="6ADE4F9A" w14:textId="77777777" w:rsidR="004701CA" w:rsidRDefault="004701CA" w:rsidP="004701CA">
            <w:pPr>
              <w:rPr>
                <w:rFonts w:eastAsiaTheme="minorEastAsia"/>
                <w:i/>
                <w:color w:val="0070C0"/>
                <w:lang w:val="en-US" w:eastAsia="zh-CN"/>
              </w:rPr>
            </w:pPr>
            <w:r>
              <w:rPr>
                <w:rFonts w:eastAsiaTheme="minorEastAsia" w:hint="eastAsia"/>
                <w:i/>
                <w:color w:val="0070C0"/>
                <w:lang w:val="en-US" w:eastAsia="zh-CN"/>
              </w:rPr>
              <w:t xml:space="preserve">Candidate options: </w:t>
            </w:r>
            <w:r w:rsidRPr="00637DA7">
              <w:rPr>
                <w:rFonts w:eastAsiaTheme="minorEastAsia" w:hint="eastAsia"/>
                <w:i/>
                <w:lang w:val="en-US" w:eastAsia="zh-CN"/>
              </w:rPr>
              <w:t>None</w:t>
            </w:r>
          </w:p>
          <w:p w14:paraId="067B7E85" w14:textId="6DA0C8A5" w:rsidR="007D0C0C" w:rsidRPr="00855107" w:rsidRDefault="004701CA" w:rsidP="004701C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w:t>
            </w:r>
            <w:r>
              <w:rPr>
                <w:rFonts w:eastAsiaTheme="minorEastAsia" w:hint="eastAsia"/>
                <w:i/>
                <w:color w:val="0070C0"/>
                <w:highlight w:val="yellow"/>
                <w:lang w:val="en-US" w:eastAsia="zh-CN"/>
              </w:rPr>
              <w:t xml:space="preserve">o more </w:t>
            </w:r>
            <w:r w:rsidRPr="008E128C">
              <w:rPr>
                <w:rFonts w:eastAsiaTheme="minorEastAsia" w:hint="eastAsia"/>
                <w:i/>
                <w:color w:val="0070C0"/>
                <w:highlight w:val="yellow"/>
                <w:lang w:val="en-US" w:eastAsia="zh-CN"/>
              </w:rPr>
              <w:t>discussion.</w:t>
            </w:r>
          </w:p>
        </w:tc>
      </w:tr>
      <w:tr w:rsidR="00C03DB3" w14:paraId="0A8197BF" w14:textId="77777777" w:rsidTr="00685283">
        <w:tc>
          <w:tcPr>
            <w:tcW w:w="1242" w:type="dxa"/>
          </w:tcPr>
          <w:p w14:paraId="5E20E1CF" w14:textId="1285189A" w:rsidR="00C03DB3" w:rsidRPr="00045592" w:rsidRDefault="00C03DB3" w:rsidP="00085ED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 2-</w:t>
            </w:r>
            <w:r w:rsidR="00085ED3">
              <w:rPr>
                <w:rFonts w:eastAsiaTheme="minorEastAsia" w:hint="eastAsia"/>
                <w:b/>
                <w:bCs/>
                <w:color w:val="0070C0"/>
                <w:lang w:val="en-US" w:eastAsia="zh-CN"/>
              </w:rPr>
              <w:t>3</w:t>
            </w:r>
          </w:p>
        </w:tc>
        <w:tc>
          <w:tcPr>
            <w:tcW w:w="8615" w:type="dxa"/>
          </w:tcPr>
          <w:p w14:paraId="17F43A14" w14:textId="2B043A5B" w:rsidR="00734707" w:rsidRPr="00734707" w:rsidRDefault="00734707" w:rsidP="00620F74">
            <w:pPr>
              <w:rPr>
                <w:rFonts w:eastAsiaTheme="minorEastAsia"/>
                <w:b/>
                <w:u w:val="single"/>
                <w:lang w:eastAsia="zh-CN"/>
              </w:rPr>
            </w:pPr>
            <w:r w:rsidRPr="00734707">
              <w:rPr>
                <w:b/>
                <w:u w:val="single"/>
                <w:lang w:eastAsia="ko-KR"/>
              </w:rPr>
              <w:t>Issue 2-</w:t>
            </w:r>
            <w:r w:rsidRPr="00734707">
              <w:rPr>
                <w:rFonts w:hint="eastAsia"/>
                <w:b/>
                <w:u w:val="single"/>
                <w:lang w:eastAsia="zh-CN"/>
              </w:rPr>
              <w:t>3</w:t>
            </w:r>
            <w:r w:rsidRPr="00734707">
              <w:rPr>
                <w:b/>
                <w:u w:val="single"/>
                <w:lang w:eastAsia="ko-KR"/>
              </w:rPr>
              <w:t xml:space="preserve">: </w:t>
            </w:r>
            <w:r w:rsidRPr="00734707">
              <w:rPr>
                <w:rFonts w:hint="eastAsia"/>
                <w:b/>
                <w:u w:val="single"/>
                <w:lang w:eastAsia="zh-CN"/>
              </w:rPr>
              <w:t>Timing offset and upper limit of side condition for specifying CSI-SINR measurement accuracy requirements</w:t>
            </w:r>
          </w:p>
          <w:p w14:paraId="2A47C0B2" w14:textId="6616507A" w:rsidR="00C03DB3" w:rsidRDefault="00C03DB3" w:rsidP="00620F74">
            <w:pPr>
              <w:rPr>
                <w:rFonts w:eastAsiaTheme="minorEastAsia"/>
                <w:i/>
                <w:lang w:val="en-US" w:eastAsia="zh-CN"/>
              </w:rPr>
            </w:pPr>
            <w:r w:rsidRPr="00855107">
              <w:rPr>
                <w:rFonts w:eastAsiaTheme="minorEastAsia" w:hint="eastAsia"/>
                <w:i/>
                <w:color w:val="0070C0"/>
                <w:lang w:val="en-US" w:eastAsia="zh-CN"/>
              </w:rPr>
              <w:t>Tentative agreements:</w:t>
            </w:r>
            <w:r w:rsidR="0095155C">
              <w:rPr>
                <w:rFonts w:eastAsiaTheme="minorEastAsia" w:hint="eastAsia"/>
                <w:i/>
                <w:color w:val="0070C0"/>
                <w:lang w:val="en-US" w:eastAsia="zh-CN"/>
              </w:rPr>
              <w:t xml:space="preserve"> </w:t>
            </w:r>
          </w:p>
          <w:p w14:paraId="6BBB6185" w14:textId="77777777" w:rsidR="00C9212E" w:rsidRPr="006B3C46" w:rsidRDefault="00C9212E" w:rsidP="008A02EC">
            <w:pPr>
              <w:pStyle w:val="afe"/>
              <w:numPr>
                <w:ilvl w:val="0"/>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Pr>
                <w:rFonts w:eastAsiaTheme="minorEastAsia" w:hint="eastAsia"/>
                <w:highlight w:val="green"/>
                <w:lang w:eastAsia="zh-CN"/>
              </w:rPr>
              <w:t xml:space="preserve"> in GTW</w:t>
            </w:r>
            <w:r w:rsidRPr="006B3C46">
              <w:rPr>
                <w:highlight w:val="green"/>
                <w:lang w:eastAsia="ja-JP"/>
              </w:rPr>
              <w:t>:</w:t>
            </w:r>
          </w:p>
          <w:p w14:paraId="0E991977" w14:textId="77777777" w:rsidR="00C9212E" w:rsidRPr="001A6EC3" w:rsidRDefault="00C9212E" w:rsidP="008A02EC">
            <w:pPr>
              <w:pStyle w:val="afe"/>
              <w:numPr>
                <w:ilvl w:val="1"/>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22729E28" w14:textId="77777777" w:rsidR="00C9212E" w:rsidRPr="001A6EC3" w:rsidRDefault="00C9212E" w:rsidP="008A02EC">
            <w:pPr>
              <w:pStyle w:val="afe"/>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222A39A7" w14:textId="1CB81EF1" w:rsidR="00C9212E" w:rsidRPr="001A6EC3"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r w:rsidR="001C66B9">
              <w:rPr>
                <w:rFonts w:hint="eastAsia"/>
                <w:highlight w:val="green"/>
                <w:lang w:eastAsia="zh-CN"/>
              </w:rPr>
              <w:t xml:space="preserve"> </w:t>
            </w:r>
          </w:p>
          <w:p w14:paraId="48F27C55" w14:textId="77777777" w:rsidR="00C9212E" w:rsidRPr="001A6EC3"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1998995B" w14:textId="77777777" w:rsidR="00C9212E" w:rsidRPr="001A6EC3" w:rsidRDefault="00C9212E" w:rsidP="008A02EC">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宋体" w:hAnsi="宋体" w:hint="eastAsia"/>
                <w:highlight w:val="green"/>
              </w:rPr>
              <w:t>≤</w:t>
            </w:r>
            <w:r w:rsidRPr="001A6EC3">
              <w:rPr>
                <w:highlight w:val="green"/>
              </w:rPr>
              <w:t xml:space="preserve"> 18 dB</w:t>
            </w:r>
          </w:p>
          <w:p w14:paraId="0E3FEEAF" w14:textId="77777777" w:rsidR="00C9212E" w:rsidRPr="001A6EC3" w:rsidRDefault="00C9212E" w:rsidP="008A02EC">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宋体" w:hAnsi="宋体" w:hint="eastAsia"/>
                <w:highlight w:val="green"/>
              </w:rPr>
              <w:t>≤</w:t>
            </w:r>
            <w:r w:rsidRPr="001A6EC3">
              <w:rPr>
                <w:highlight w:val="green"/>
              </w:rPr>
              <w:t xml:space="preserve"> 15 dB</w:t>
            </w:r>
          </w:p>
          <w:p w14:paraId="45B47302" w14:textId="77777777" w:rsidR="00C9212E" w:rsidRPr="001A6EC3" w:rsidRDefault="00C9212E" w:rsidP="008A02EC">
            <w:pPr>
              <w:pStyle w:val="afe"/>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36ACFFD9" w14:textId="77777777" w:rsidR="00C9212E" w:rsidRPr="001A6EC3"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25E005CB" w14:textId="77777777" w:rsidR="00C9212E" w:rsidRPr="001A6EC3"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3E58B242" w14:textId="18328B4A" w:rsidR="00C9212E" w:rsidRPr="00C9212E"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1DB83E6A" w14:textId="77777777" w:rsidR="00C03DB3" w:rsidRDefault="00C03DB3" w:rsidP="00620F74">
            <w:pPr>
              <w:rPr>
                <w:rFonts w:eastAsiaTheme="minorEastAsia"/>
                <w:i/>
                <w:color w:val="0070C0"/>
                <w:lang w:val="en-US" w:eastAsia="zh-CN"/>
              </w:rPr>
            </w:pPr>
            <w:r>
              <w:rPr>
                <w:rFonts w:eastAsiaTheme="minorEastAsia" w:hint="eastAsia"/>
                <w:i/>
                <w:color w:val="0070C0"/>
                <w:lang w:val="en-US" w:eastAsia="zh-CN"/>
              </w:rPr>
              <w:t>Candidate options:</w:t>
            </w:r>
          </w:p>
          <w:p w14:paraId="55A3B45E" w14:textId="77777777" w:rsidR="00C9212E" w:rsidRPr="006B3C46" w:rsidRDefault="00C9212E" w:rsidP="008E41CA">
            <w:pPr>
              <w:pStyle w:val="afe"/>
              <w:numPr>
                <w:ilvl w:val="0"/>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044B4B60" w14:textId="77777777" w:rsidR="00C9212E" w:rsidRPr="006B3C46" w:rsidRDefault="00C9212E" w:rsidP="008E41CA">
            <w:pPr>
              <w:pStyle w:val="afe"/>
              <w:numPr>
                <w:ilvl w:val="1"/>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57975174" w14:textId="77777777" w:rsidR="00C9212E" w:rsidRPr="006B3C46" w:rsidRDefault="00C9212E" w:rsidP="008E41CA">
            <w:pPr>
              <w:pStyle w:val="afe"/>
              <w:numPr>
                <w:ilvl w:val="1"/>
                <w:numId w:val="4"/>
              </w:numPr>
              <w:overflowPunct/>
              <w:autoSpaceDE/>
              <w:autoSpaceDN/>
              <w:adjustRightInd/>
              <w:spacing w:after="120" w:line="252" w:lineRule="auto"/>
              <w:ind w:firstLineChars="0"/>
              <w:textAlignment w:val="auto"/>
              <w:rPr>
                <w:lang w:eastAsia="ja-JP"/>
              </w:rPr>
            </w:pPr>
            <w:r w:rsidRPr="006B3C46">
              <w:rPr>
                <w:lang w:eastAsia="ja-JP"/>
              </w:rPr>
              <w:t>Es/IoT</w:t>
            </w:r>
          </w:p>
          <w:p w14:paraId="631CB617" w14:textId="77777777" w:rsidR="00C9212E" w:rsidRPr="006B3C46"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宋体" w:hAnsi="宋体" w:hint="eastAsia"/>
              </w:rPr>
              <w:t>≤</w:t>
            </w:r>
            <w:r w:rsidRPr="006B3C46">
              <w:t xml:space="preserve"> 18 dB</w:t>
            </w:r>
          </w:p>
          <w:p w14:paraId="5F828039" w14:textId="77777777" w:rsidR="00C9212E" w:rsidRPr="006B3C46"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宋体" w:hAnsi="宋体" w:hint="eastAsia"/>
              </w:rPr>
              <w:t>≤</w:t>
            </w:r>
            <w:r w:rsidRPr="006B3C46">
              <w:t xml:space="preserve"> 15 dB</w:t>
            </w:r>
          </w:p>
          <w:p w14:paraId="2C7DEBD1" w14:textId="77777777" w:rsidR="00C9212E" w:rsidRPr="006B3C46" w:rsidRDefault="00C9212E" w:rsidP="008E41CA">
            <w:pPr>
              <w:pStyle w:val="afe"/>
              <w:numPr>
                <w:ilvl w:val="0"/>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75CC73FC" w14:textId="77777777" w:rsidR="00C9212E" w:rsidRPr="006B3C46" w:rsidRDefault="00C9212E" w:rsidP="008E41CA">
            <w:pPr>
              <w:pStyle w:val="afe"/>
              <w:numPr>
                <w:ilvl w:val="1"/>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3F8A7A31" w14:textId="77777777" w:rsidR="00C9212E" w:rsidRPr="00FD5177"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FD5177">
              <w:lastRenderedPageBreak/>
              <w:t xml:space="preserve">Option </w:t>
            </w:r>
            <w:r>
              <w:rPr>
                <w:rFonts w:eastAsiaTheme="minorEastAsia" w:hint="eastAsia"/>
                <w:lang w:eastAsia="zh-CN"/>
              </w:rPr>
              <w:t>2</w:t>
            </w:r>
            <w:r w:rsidRPr="00FD5177">
              <w:t xml:space="preserve">A: Es/Iot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3E7E7601" w14:textId="77777777" w:rsidR="00C9212E" w:rsidRPr="006B3C46"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2B</w:t>
            </w:r>
            <w:r w:rsidRPr="00FD5177">
              <w:t xml:space="preserve">: Es/Iot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4FB10899" w14:textId="746413CE" w:rsidR="00C9212E" w:rsidRPr="00C9212E"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Es/Iot </w:t>
            </w:r>
            <w:r w:rsidRPr="00FD5177">
              <w:rPr>
                <w:rFonts w:ascii="宋体" w:hAnsi="宋体" w:hint="eastAsia"/>
              </w:rPr>
              <w:t>≤</w:t>
            </w:r>
            <w:r w:rsidRPr="00FD5177">
              <w:t xml:space="preserve"> </w:t>
            </w:r>
            <w:r>
              <w:rPr>
                <w:rFonts w:eastAsiaTheme="minorEastAsia" w:hint="eastAsia"/>
                <w:lang w:eastAsia="zh-CN"/>
              </w:rPr>
              <w:t>0</w:t>
            </w:r>
            <w:r w:rsidRPr="00FD5177">
              <w:t xml:space="preserve"> dB</w:t>
            </w:r>
          </w:p>
          <w:p w14:paraId="2E839F43" w14:textId="559D3CBF" w:rsidR="00C03DB3" w:rsidRPr="00855107" w:rsidRDefault="00C03DB3" w:rsidP="0068528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65D96">
              <w:rPr>
                <w:rFonts w:eastAsiaTheme="minorEastAsia" w:hint="eastAsia"/>
                <w:i/>
                <w:color w:val="0070C0"/>
                <w:lang w:val="en-US" w:eastAsia="zh-CN"/>
              </w:rPr>
              <w:t xml:space="preserve"> </w:t>
            </w:r>
            <w:r w:rsidR="00265D96" w:rsidRPr="00265D96">
              <w:rPr>
                <w:rFonts w:eastAsiaTheme="minorEastAsia" w:hint="eastAsia"/>
                <w:i/>
                <w:highlight w:val="yellow"/>
                <w:lang w:val="en-US" w:eastAsia="zh-CN"/>
              </w:rPr>
              <w:t xml:space="preserve">Further discuss </w:t>
            </w:r>
            <w:r w:rsidR="005A2E85">
              <w:rPr>
                <w:rFonts w:eastAsiaTheme="minorEastAsia" w:hint="eastAsia"/>
                <w:i/>
                <w:highlight w:val="yellow"/>
                <w:lang w:val="en-US" w:eastAsia="zh-CN"/>
              </w:rPr>
              <w:t xml:space="preserve">and decide </w:t>
            </w:r>
            <w:r w:rsidR="00265D96" w:rsidRPr="00265D96">
              <w:rPr>
                <w:rFonts w:eastAsiaTheme="minorEastAsia" w:hint="eastAsia"/>
                <w:i/>
                <w:highlight w:val="yellow"/>
                <w:lang w:val="en-US" w:eastAsia="zh-CN"/>
              </w:rPr>
              <w:t xml:space="preserve">the value of </w:t>
            </w:r>
            <w:r w:rsidR="00265D96" w:rsidRPr="00265D96">
              <w:rPr>
                <w:i/>
                <w:highlight w:val="yellow"/>
              </w:rPr>
              <w:t>Es/Iot</w:t>
            </w:r>
            <w:r w:rsidR="00265D96" w:rsidRPr="00265D96">
              <w:rPr>
                <w:rFonts w:hint="eastAsia"/>
                <w:i/>
                <w:highlight w:val="yellow"/>
                <w:lang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494421DE" w14:textId="77777777" w:rsidR="00B749DF" w:rsidRPr="006B3C46" w:rsidRDefault="00B749DF" w:rsidP="00B749DF">
      <w:pPr>
        <w:rPr>
          <w:b/>
          <w:color w:val="0070C0"/>
          <w:lang w:val="sv-SE" w:eastAsia="zh-CN"/>
        </w:rPr>
      </w:pPr>
      <w:r w:rsidRPr="006B3C46">
        <w:rPr>
          <w:b/>
          <w:color w:val="0070C0"/>
          <w:lang w:val="sv-SE" w:eastAsia="zh-CN"/>
        </w:rPr>
        <w:t>Sub-topic 2-3 CSI-SINR measurement accuracy requirements</w:t>
      </w:r>
    </w:p>
    <w:p w14:paraId="55D4200F" w14:textId="77777777" w:rsidR="00B749DF" w:rsidRPr="006B3C46" w:rsidRDefault="00B749DF" w:rsidP="00B749DF">
      <w:pPr>
        <w:pStyle w:val="afe"/>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Pr>
          <w:rFonts w:eastAsiaTheme="minorEastAsia" w:hint="eastAsia"/>
          <w:highlight w:val="green"/>
          <w:lang w:eastAsia="zh-CN"/>
        </w:rPr>
        <w:t xml:space="preserve"> in GTW</w:t>
      </w:r>
      <w:r w:rsidRPr="006B3C46">
        <w:rPr>
          <w:highlight w:val="green"/>
          <w:lang w:eastAsia="ja-JP"/>
        </w:rPr>
        <w:t>:</w:t>
      </w:r>
    </w:p>
    <w:p w14:paraId="45DEB431" w14:textId="77777777" w:rsidR="00B749DF" w:rsidRPr="001A6EC3" w:rsidRDefault="00B749DF" w:rsidP="00B749DF">
      <w:pPr>
        <w:pStyle w:val="afe"/>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0BB3A65A" w14:textId="77777777" w:rsidR="00B749DF" w:rsidRPr="001A6EC3" w:rsidRDefault="00B749DF" w:rsidP="00B749DF">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0601896A" w14:textId="77777777" w:rsidR="00B749DF" w:rsidRPr="001A6EC3" w:rsidRDefault="00B749DF" w:rsidP="00B749DF">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p>
    <w:p w14:paraId="04015C43" w14:textId="77777777" w:rsidR="00B749DF" w:rsidRPr="001A6EC3" w:rsidRDefault="00B749DF" w:rsidP="00B749DF">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433D2505" w14:textId="77777777" w:rsidR="00B749DF" w:rsidRPr="001A6EC3" w:rsidRDefault="00B749DF" w:rsidP="00B749DF">
      <w:pPr>
        <w:pStyle w:val="afe"/>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宋体" w:hAnsi="宋体" w:hint="eastAsia"/>
          <w:highlight w:val="green"/>
        </w:rPr>
        <w:t>≤</w:t>
      </w:r>
      <w:r w:rsidRPr="001A6EC3">
        <w:rPr>
          <w:highlight w:val="green"/>
        </w:rPr>
        <w:t xml:space="preserve"> 18 dB</w:t>
      </w:r>
    </w:p>
    <w:p w14:paraId="1BC210E1" w14:textId="77777777" w:rsidR="00B749DF" w:rsidRPr="001A6EC3" w:rsidRDefault="00B749DF" w:rsidP="00B749DF">
      <w:pPr>
        <w:pStyle w:val="afe"/>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宋体" w:hAnsi="宋体" w:hint="eastAsia"/>
          <w:highlight w:val="green"/>
        </w:rPr>
        <w:t>≤</w:t>
      </w:r>
      <w:r w:rsidRPr="001A6EC3">
        <w:rPr>
          <w:highlight w:val="green"/>
        </w:rPr>
        <w:t xml:space="preserve"> 15 dB</w:t>
      </w:r>
    </w:p>
    <w:p w14:paraId="7F0E35F7" w14:textId="77777777" w:rsidR="00B749DF" w:rsidRPr="001A6EC3" w:rsidRDefault="00B749DF" w:rsidP="00B749DF">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5F3947B4" w14:textId="77777777" w:rsidR="00B749DF" w:rsidRPr="001A6EC3" w:rsidRDefault="00B749DF" w:rsidP="00B749DF">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3380B1B6" w14:textId="77777777" w:rsidR="00B749DF" w:rsidRPr="001A6EC3" w:rsidRDefault="00B749DF" w:rsidP="00B749DF">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6B2E6D7A" w14:textId="77777777" w:rsidR="00B749DF" w:rsidRPr="001A6EC3" w:rsidRDefault="00B749DF" w:rsidP="00B749DF">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6F2AE3C5" w14:textId="77777777" w:rsidR="00B749DF" w:rsidRDefault="00B749DF" w:rsidP="00B749DF">
      <w:pPr>
        <w:rPr>
          <w:color w:val="0070C0"/>
          <w:lang w:eastAsia="zh-CN"/>
        </w:rPr>
      </w:pPr>
    </w:p>
    <w:p w14:paraId="5B70DF8C" w14:textId="6903742C" w:rsidR="00B749DF" w:rsidRPr="006B3C46" w:rsidRDefault="00B749DF" w:rsidP="00B749DF">
      <w:pPr>
        <w:rPr>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Pr="00B27FA0">
        <w:rPr>
          <w:i/>
          <w:color w:val="00B0F0"/>
          <w:highlight w:val="yellow"/>
          <w:lang w:eastAsia="zh-CN"/>
        </w:rPr>
        <w:t>B</w:t>
      </w:r>
      <w:r w:rsidRPr="00B27FA0">
        <w:rPr>
          <w:rFonts w:hint="eastAsia"/>
          <w:i/>
          <w:color w:val="00B0F0"/>
          <w:highlight w:val="yellow"/>
          <w:lang w:eastAsia="zh-CN"/>
        </w:rPr>
        <w:t xml:space="preserve">ased on the agreement in GTW, companies are encouraged to provide views on the value of </w:t>
      </w:r>
      <w:r w:rsidRPr="00B27FA0">
        <w:rPr>
          <w:i/>
          <w:color w:val="00B0F0"/>
          <w:highlight w:val="yellow"/>
          <w:lang w:eastAsia="zh-CN"/>
        </w:rPr>
        <w:t>E</w:t>
      </w:r>
      <w:r w:rsidRPr="004A42CA">
        <w:rPr>
          <w:i/>
          <w:color w:val="00B0F0"/>
          <w:highlight w:val="yellow"/>
          <w:lang w:eastAsia="zh-CN"/>
        </w:rPr>
        <w:t>s/Iot</w:t>
      </w:r>
      <w:r w:rsidRPr="004A42CA">
        <w:rPr>
          <w:rFonts w:hint="eastAsia"/>
          <w:i/>
          <w:color w:val="00B0F0"/>
          <w:highlight w:val="yellow"/>
          <w:lang w:eastAsia="zh-CN"/>
        </w:rPr>
        <w:t>.</w:t>
      </w:r>
    </w:p>
    <w:p w14:paraId="143CD5C1" w14:textId="77777777" w:rsidR="00B749DF" w:rsidRPr="004C5B30" w:rsidRDefault="00B749DF" w:rsidP="00B749DF">
      <w:pPr>
        <w:pStyle w:val="afe"/>
        <w:numPr>
          <w:ilvl w:val="0"/>
          <w:numId w:val="4"/>
        </w:numPr>
        <w:overflowPunct/>
        <w:autoSpaceDE/>
        <w:autoSpaceDN/>
        <w:adjustRightInd/>
        <w:spacing w:after="120"/>
        <w:ind w:left="720" w:firstLineChars="0"/>
        <w:textAlignment w:val="auto"/>
        <w:rPr>
          <w:rFonts w:eastAsia="宋体"/>
          <w:szCs w:val="24"/>
          <w:lang w:eastAsia="zh-CN"/>
        </w:rPr>
      </w:pPr>
      <w:r w:rsidRPr="004C5B30">
        <w:rPr>
          <w:rFonts w:eastAsia="宋体"/>
          <w:szCs w:val="24"/>
          <w:lang w:eastAsia="zh-CN"/>
        </w:rPr>
        <w:t>Proposals</w:t>
      </w:r>
    </w:p>
    <w:p w14:paraId="7CE1030F" w14:textId="77777777" w:rsidR="00B749DF" w:rsidRPr="006B3C46" w:rsidRDefault="00B749DF" w:rsidP="00B749DF">
      <w:pPr>
        <w:pStyle w:val="afe"/>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5F3F4E42" w14:textId="77777777" w:rsidR="00B749DF" w:rsidRPr="006B3C46" w:rsidRDefault="00B749DF" w:rsidP="00B749DF">
      <w:pPr>
        <w:pStyle w:val="afe"/>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1AAA24E7" w14:textId="77777777" w:rsidR="00B749DF" w:rsidRPr="006B3C46" w:rsidRDefault="00B749DF" w:rsidP="00B749DF">
      <w:pPr>
        <w:pStyle w:val="afe"/>
        <w:numPr>
          <w:ilvl w:val="2"/>
          <w:numId w:val="4"/>
        </w:numPr>
        <w:overflowPunct/>
        <w:autoSpaceDE/>
        <w:autoSpaceDN/>
        <w:adjustRightInd/>
        <w:spacing w:after="120" w:line="252" w:lineRule="auto"/>
        <w:ind w:firstLineChars="0"/>
        <w:textAlignment w:val="auto"/>
        <w:rPr>
          <w:lang w:eastAsia="ja-JP"/>
        </w:rPr>
      </w:pPr>
      <w:r w:rsidRPr="006B3C46">
        <w:rPr>
          <w:lang w:eastAsia="ja-JP"/>
        </w:rPr>
        <w:t>Es/IoT</w:t>
      </w:r>
    </w:p>
    <w:p w14:paraId="0C566D1D" w14:textId="77777777" w:rsidR="00B749DF" w:rsidRPr="006B3C46" w:rsidRDefault="00B749DF" w:rsidP="00B749DF">
      <w:pPr>
        <w:pStyle w:val="afe"/>
        <w:numPr>
          <w:ilvl w:val="3"/>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宋体" w:hAnsi="宋体" w:hint="eastAsia"/>
        </w:rPr>
        <w:t>≤</w:t>
      </w:r>
      <w:r w:rsidRPr="006B3C46">
        <w:t xml:space="preserve"> 18 dB</w:t>
      </w:r>
    </w:p>
    <w:p w14:paraId="6AA4B80A" w14:textId="77777777" w:rsidR="00B749DF" w:rsidRPr="006B3C46" w:rsidRDefault="00B749DF" w:rsidP="00B749DF">
      <w:pPr>
        <w:pStyle w:val="afe"/>
        <w:numPr>
          <w:ilvl w:val="3"/>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宋体" w:hAnsi="宋体" w:hint="eastAsia"/>
        </w:rPr>
        <w:t>≤</w:t>
      </w:r>
      <w:r w:rsidRPr="006B3C46">
        <w:t xml:space="preserve"> 15 dB</w:t>
      </w:r>
    </w:p>
    <w:p w14:paraId="4C3554EA" w14:textId="77777777" w:rsidR="00B749DF" w:rsidRPr="006B3C46" w:rsidRDefault="00B749DF" w:rsidP="00B749DF">
      <w:pPr>
        <w:pStyle w:val="afe"/>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35076375" w14:textId="77777777" w:rsidR="00B749DF" w:rsidRPr="006B3C46" w:rsidRDefault="00B749DF" w:rsidP="00B749DF">
      <w:pPr>
        <w:pStyle w:val="afe"/>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777F6029" w14:textId="77777777" w:rsidR="00B749DF" w:rsidRPr="00FD5177" w:rsidRDefault="00B749DF" w:rsidP="00B749DF">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1A6750FD" w14:textId="77777777" w:rsidR="00B749DF" w:rsidRPr="00B749DF" w:rsidRDefault="00B749DF" w:rsidP="00B749DF">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2B</w:t>
      </w:r>
      <w:r w:rsidRPr="00FD5177">
        <w:t xml:space="preserve">: Es/Iot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4F56E3EA" w14:textId="089AAE37" w:rsidR="00962108" w:rsidRPr="00B749DF" w:rsidRDefault="00B749DF" w:rsidP="00B749DF">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sidRPr="00B749DF">
        <w:rPr>
          <w:rFonts w:eastAsiaTheme="minorEastAsia" w:hint="eastAsia"/>
          <w:lang w:eastAsia="zh-CN"/>
        </w:rPr>
        <w:t>2</w:t>
      </w:r>
      <w:r w:rsidRPr="00FD5177">
        <w:t xml:space="preserve">C: Es/Iot </w:t>
      </w:r>
      <w:r w:rsidRPr="00B749DF">
        <w:rPr>
          <w:rFonts w:ascii="宋体" w:hAnsi="宋体" w:hint="eastAsia"/>
        </w:rPr>
        <w:t>≤</w:t>
      </w:r>
      <w:r w:rsidRPr="00FD5177">
        <w:t xml:space="preserve"> </w:t>
      </w:r>
      <w:r w:rsidRPr="00B749DF">
        <w:rPr>
          <w:rFonts w:eastAsiaTheme="minorEastAsia" w:hint="eastAsia"/>
          <w:lang w:eastAsia="zh-CN"/>
        </w:rPr>
        <w:t>0</w:t>
      </w:r>
      <w:r w:rsidRPr="00FD5177">
        <w:t xml:space="preserve"> dB</w:t>
      </w:r>
    </w:p>
    <w:p w14:paraId="32FE5673" w14:textId="77777777" w:rsidR="009A09B1" w:rsidRPr="009A09B1" w:rsidRDefault="009A09B1" w:rsidP="009A09B1">
      <w:pPr>
        <w:rPr>
          <w:color w:val="0070C0"/>
          <w:lang w:eastAsia="zh-CN"/>
        </w:rPr>
      </w:pPr>
    </w:p>
    <w:tbl>
      <w:tblPr>
        <w:tblStyle w:val="afd"/>
        <w:tblW w:w="0" w:type="auto"/>
        <w:tblLook w:val="04A0" w:firstRow="1" w:lastRow="0" w:firstColumn="1" w:lastColumn="0" w:noHBand="0" w:noVBand="1"/>
      </w:tblPr>
      <w:tblGrid>
        <w:gridCol w:w="1236"/>
        <w:gridCol w:w="8395"/>
      </w:tblGrid>
      <w:tr w:rsidR="009A09B1" w14:paraId="6403D5B8" w14:textId="77777777" w:rsidTr="00FE06D1">
        <w:tc>
          <w:tcPr>
            <w:tcW w:w="9631" w:type="dxa"/>
            <w:gridSpan w:val="2"/>
          </w:tcPr>
          <w:p w14:paraId="62474A8C" w14:textId="77777777" w:rsidR="009A09B1" w:rsidRPr="006B3C46" w:rsidRDefault="009A09B1" w:rsidP="00FE06D1">
            <w:pPr>
              <w:rPr>
                <w:rFonts w:eastAsiaTheme="minorEastAsia"/>
                <w:b/>
                <w:color w:val="0070C0"/>
                <w:lang w:val="sv-SE" w:eastAsia="zh-CN"/>
              </w:rPr>
            </w:pPr>
            <w:r w:rsidRPr="00FD5177">
              <w:rPr>
                <w:b/>
                <w:color w:val="0070C0"/>
                <w:lang w:val="sv-SE" w:eastAsia="zh-CN"/>
              </w:rPr>
              <w:t>Sub-topic 2-3 CSI-SINR measurement accuracy requirements</w:t>
            </w:r>
          </w:p>
        </w:tc>
      </w:tr>
      <w:tr w:rsidR="009A09B1" w14:paraId="7FEE590A" w14:textId="77777777" w:rsidTr="00FE06D1">
        <w:tc>
          <w:tcPr>
            <w:tcW w:w="1236" w:type="dxa"/>
          </w:tcPr>
          <w:p w14:paraId="022ACD2A" w14:textId="77777777" w:rsidR="009A09B1" w:rsidRPr="00805BE8" w:rsidRDefault="009A09B1"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F0D6527" w14:textId="77777777" w:rsidR="009A09B1" w:rsidRPr="00805BE8" w:rsidRDefault="009A09B1"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9A09B1" w14:paraId="10001B61" w14:textId="77777777" w:rsidTr="00FE06D1">
        <w:tc>
          <w:tcPr>
            <w:tcW w:w="1236" w:type="dxa"/>
          </w:tcPr>
          <w:p w14:paraId="75DADD99" w14:textId="77777777" w:rsidR="009A09B1" w:rsidRPr="00286E89" w:rsidRDefault="009A09B1" w:rsidP="00FE06D1">
            <w:pPr>
              <w:spacing w:after="120"/>
              <w:rPr>
                <w:rFonts w:eastAsiaTheme="minorEastAsia"/>
                <w:lang w:val="en-US" w:eastAsia="zh-CN"/>
              </w:rPr>
            </w:pPr>
            <w:ins w:id="806" w:author="Ato-MediaTek" w:date="2021-04-13T22:21:00Z">
              <w:r>
                <w:rPr>
                  <w:rFonts w:eastAsiaTheme="minorEastAsia"/>
                  <w:lang w:val="en-US" w:eastAsia="zh-CN"/>
                </w:rPr>
                <w:t>MTK</w:t>
              </w:r>
            </w:ins>
          </w:p>
        </w:tc>
        <w:tc>
          <w:tcPr>
            <w:tcW w:w="8395" w:type="dxa"/>
          </w:tcPr>
          <w:p w14:paraId="68743848" w14:textId="77777777" w:rsidR="009A09B1" w:rsidRDefault="009A09B1" w:rsidP="00FE06D1">
            <w:pPr>
              <w:spacing w:after="120"/>
              <w:rPr>
                <w:ins w:id="807" w:author="Ato-MediaTek" w:date="2021-04-13T22:21:00Z"/>
                <w:rFonts w:eastAsiaTheme="minorEastAsia"/>
                <w:lang w:val="en-US" w:eastAsia="zh-CN"/>
              </w:rPr>
            </w:pPr>
            <w:ins w:id="808" w:author="Ato-MediaTek" w:date="2021-04-13T22:21:00Z">
              <w:r>
                <w:rPr>
                  <w:rFonts w:eastAsiaTheme="minorEastAsia"/>
                  <w:lang w:val="en-US" w:eastAsia="zh-CN"/>
                </w:rPr>
                <w:t>On side condition #1, either one is fine to us.</w:t>
              </w:r>
            </w:ins>
          </w:p>
          <w:p w14:paraId="4DA00C2E" w14:textId="77777777" w:rsidR="009A09B1" w:rsidRPr="00286E89" w:rsidRDefault="009A09B1" w:rsidP="00FE06D1">
            <w:pPr>
              <w:spacing w:after="120"/>
              <w:rPr>
                <w:rFonts w:eastAsiaTheme="minorEastAsia"/>
                <w:lang w:val="en-US" w:eastAsia="zh-CN"/>
              </w:rPr>
            </w:pPr>
            <w:ins w:id="809" w:author="Ato-MediaTek" w:date="2021-04-13T22:21:00Z">
              <w:r>
                <w:rPr>
                  <w:rFonts w:eastAsiaTheme="minorEastAsia"/>
                  <w:lang w:val="en-US" w:eastAsia="zh-CN"/>
                </w:rPr>
                <w:t>On side condition #2, our first preference is not to define this separate side condition for timing offset. If there is a group consensus to introduce the 2</w:t>
              </w:r>
              <w:r w:rsidRPr="005313A0">
                <w:rPr>
                  <w:rFonts w:eastAsiaTheme="minorEastAsia"/>
                  <w:vertAlign w:val="superscript"/>
                  <w:lang w:val="en-US" w:eastAsia="zh-CN"/>
                </w:rPr>
                <w:t>nd</w:t>
              </w:r>
              <w:r>
                <w:rPr>
                  <w:rFonts w:eastAsiaTheme="minorEastAsia"/>
                  <w:lang w:val="en-US" w:eastAsia="zh-CN"/>
                </w:rPr>
                <w:t xml:space="preserve"> side condition, our preference is </w:t>
              </w:r>
              <w:r w:rsidRPr="00FD5177">
                <w:t xml:space="preserve">Es/Iot </w:t>
              </w:r>
              <w:r w:rsidRPr="00FD5177">
                <w:rPr>
                  <w:rFonts w:ascii="宋体" w:hAnsi="宋体" w:hint="eastAsia"/>
                </w:rPr>
                <w:t>≤</w:t>
              </w:r>
              <w:r w:rsidRPr="00FD5177">
                <w:t xml:space="preserve"> </w:t>
              </w:r>
              <w:r>
                <w:rPr>
                  <w:rFonts w:eastAsiaTheme="minorEastAsia" w:hint="eastAsia"/>
                  <w:lang w:eastAsia="zh-CN"/>
                </w:rPr>
                <w:t>0</w:t>
              </w:r>
              <w:r>
                <w:rPr>
                  <w:rFonts w:eastAsiaTheme="minorEastAsia"/>
                  <w:lang w:eastAsia="zh-CN"/>
                </w:rPr>
                <w:t>dB.</w:t>
              </w:r>
            </w:ins>
          </w:p>
        </w:tc>
      </w:tr>
      <w:tr w:rsidR="009A09B1" w14:paraId="5421F7DF" w14:textId="77777777" w:rsidTr="00FE06D1">
        <w:tc>
          <w:tcPr>
            <w:tcW w:w="1236" w:type="dxa"/>
          </w:tcPr>
          <w:p w14:paraId="6F270378" w14:textId="77777777" w:rsidR="009A09B1" w:rsidRPr="00286E89" w:rsidRDefault="009A09B1" w:rsidP="00FE06D1">
            <w:pPr>
              <w:spacing w:after="120"/>
              <w:rPr>
                <w:rFonts w:eastAsiaTheme="minorEastAsia"/>
                <w:lang w:val="en-US" w:eastAsia="zh-CN"/>
              </w:rPr>
            </w:pPr>
            <w:ins w:id="810" w:author="Qualcomm" w:date="2021-04-13T20:19:00Z">
              <w:r>
                <w:rPr>
                  <w:rFonts w:eastAsiaTheme="minorEastAsia"/>
                  <w:lang w:val="en-US" w:eastAsia="zh-CN"/>
                </w:rPr>
                <w:t>Qualcomm</w:t>
              </w:r>
            </w:ins>
          </w:p>
        </w:tc>
        <w:tc>
          <w:tcPr>
            <w:tcW w:w="8395" w:type="dxa"/>
          </w:tcPr>
          <w:p w14:paraId="46BD0B61" w14:textId="77777777" w:rsidR="009A09B1" w:rsidRDefault="009A09B1" w:rsidP="00FE06D1">
            <w:pPr>
              <w:spacing w:after="120"/>
              <w:rPr>
                <w:ins w:id="811" w:author="Qualcomm" w:date="2021-04-13T20:22:00Z"/>
                <w:rFonts w:eastAsiaTheme="minorEastAsia"/>
                <w:lang w:val="en-US" w:eastAsia="zh-CN"/>
              </w:rPr>
            </w:pPr>
            <w:ins w:id="812" w:author="Qualcomm" w:date="2021-04-13T20:22:00Z">
              <w:r>
                <w:rPr>
                  <w:rFonts w:eastAsiaTheme="minorEastAsia"/>
                  <w:lang w:val="en-US" w:eastAsia="zh-CN"/>
                </w:rPr>
                <w:t>Option C for side condition #1;</w:t>
              </w:r>
            </w:ins>
          </w:p>
          <w:p w14:paraId="5D6A5A95" w14:textId="77777777" w:rsidR="009A09B1" w:rsidRPr="00286E89" w:rsidRDefault="009A09B1" w:rsidP="00FE06D1">
            <w:pPr>
              <w:spacing w:after="120"/>
              <w:rPr>
                <w:rFonts w:eastAsiaTheme="minorEastAsia"/>
                <w:lang w:val="en-US" w:eastAsia="zh-CN"/>
              </w:rPr>
            </w:pPr>
            <w:ins w:id="813" w:author="Qualcomm" w:date="2021-04-13T20:22:00Z">
              <w:r>
                <w:rPr>
                  <w:rFonts w:eastAsiaTheme="minorEastAsia"/>
                  <w:lang w:val="en-US" w:eastAsia="zh-CN"/>
                </w:rPr>
                <w:t xml:space="preserve">Option 2B for side condition #2 </w:t>
              </w:r>
              <w:r w:rsidRPr="005E5391">
                <w:rPr>
                  <w:rFonts w:eastAsiaTheme="minorEastAsia"/>
                  <w:b/>
                  <w:bCs/>
                  <w:lang w:val="en-US" w:eastAsia="zh-CN"/>
                </w:rPr>
                <w:t xml:space="preserve">only </w:t>
              </w:r>
            </w:ins>
            <w:ins w:id="814" w:author="Qualcomm" w:date="2021-04-13T20:24:00Z">
              <w:r>
                <w:rPr>
                  <w:rFonts w:eastAsiaTheme="minorEastAsia"/>
                  <w:b/>
                  <w:bCs/>
                  <w:lang w:val="en-US" w:eastAsia="zh-CN"/>
                </w:rPr>
                <w:t>under the</w:t>
              </w:r>
            </w:ins>
            <w:ins w:id="815" w:author="Qualcomm" w:date="2021-04-13T20:22:00Z">
              <w:r w:rsidRPr="005E5391">
                <w:rPr>
                  <w:rFonts w:eastAsiaTheme="minorEastAsia"/>
                  <w:b/>
                  <w:bCs/>
                  <w:lang w:val="en-US" w:eastAsia="zh-CN"/>
                </w:rPr>
                <w:t xml:space="preserve"> AWGN channel.</w:t>
              </w:r>
            </w:ins>
          </w:p>
        </w:tc>
      </w:tr>
      <w:tr w:rsidR="005A66B8" w14:paraId="342974DD" w14:textId="77777777" w:rsidTr="00FE06D1">
        <w:tc>
          <w:tcPr>
            <w:tcW w:w="1236" w:type="dxa"/>
          </w:tcPr>
          <w:p w14:paraId="334E070C" w14:textId="0247C700" w:rsidR="005A66B8" w:rsidRDefault="00913908" w:rsidP="00FE06D1">
            <w:pPr>
              <w:spacing w:after="120"/>
              <w:rPr>
                <w:rFonts w:eastAsiaTheme="minorEastAsia"/>
                <w:lang w:val="en-US" w:eastAsia="zh-CN"/>
              </w:rPr>
            </w:pPr>
            <w:ins w:id="816" w:author="jingjing chen" w:date="2021-04-16T13:07:00Z">
              <w:r>
                <w:rPr>
                  <w:rFonts w:eastAsiaTheme="minorEastAsia" w:hint="eastAsia"/>
                  <w:lang w:val="en-US" w:eastAsia="zh-CN"/>
                </w:rPr>
                <w:t>C</w:t>
              </w:r>
              <w:r>
                <w:rPr>
                  <w:rFonts w:eastAsiaTheme="minorEastAsia"/>
                  <w:lang w:val="en-US" w:eastAsia="zh-CN"/>
                </w:rPr>
                <w:t>MCC</w:t>
              </w:r>
            </w:ins>
          </w:p>
        </w:tc>
        <w:tc>
          <w:tcPr>
            <w:tcW w:w="8395" w:type="dxa"/>
          </w:tcPr>
          <w:p w14:paraId="361C7034" w14:textId="11DDE4A2" w:rsidR="005A66B8" w:rsidRDefault="00913908" w:rsidP="00FE06D1">
            <w:pPr>
              <w:spacing w:after="120"/>
              <w:rPr>
                <w:ins w:id="817" w:author="jingjing chen" w:date="2021-04-16T13:10:00Z"/>
                <w:rFonts w:eastAsiaTheme="minorEastAsia"/>
                <w:lang w:val="en-US" w:eastAsia="zh-CN"/>
              </w:rPr>
            </w:pPr>
            <w:ins w:id="818" w:author="jingjing chen" w:date="2021-04-16T13:07:00Z">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w:t>
              </w:r>
              <w:r>
                <w:rPr>
                  <w:rFonts w:eastAsiaTheme="minorEastAsia" w:hint="eastAsia"/>
                  <w:lang w:val="en-US" w:eastAsia="zh-CN"/>
                </w:rPr>
                <w:t>side</w:t>
              </w:r>
              <w:r>
                <w:rPr>
                  <w:rFonts w:eastAsiaTheme="minorEastAsia"/>
                  <w:lang w:val="en-US" w:eastAsia="zh-CN"/>
                </w:rPr>
                <w:t xml:space="preserve"> </w:t>
              </w:r>
              <w:r>
                <w:rPr>
                  <w:rFonts w:eastAsiaTheme="minorEastAsia" w:hint="eastAsia"/>
                  <w:lang w:val="en-US" w:eastAsia="zh-CN"/>
                </w:rPr>
                <w:t>condition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1</w:t>
              </w:r>
              <w:r>
                <w:rPr>
                  <w:rFonts w:eastAsiaTheme="minorEastAsia" w:hint="eastAsia"/>
                  <w:lang w:val="en-US" w:eastAsia="zh-CN"/>
                </w:rPr>
                <w:t>,</w:t>
              </w:r>
              <w:r>
                <w:rPr>
                  <w:rFonts w:eastAsiaTheme="minorEastAsia"/>
                  <w:lang w:val="en-US" w:eastAsia="zh-CN"/>
                </w:rPr>
                <w:t xml:space="preserve"> our preference is </w:t>
              </w:r>
            </w:ins>
            <w:ins w:id="819" w:author="jingjing chen" w:date="2021-04-16T13:08:00Z">
              <w:r>
                <w:rPr>
                  <w:rFonts w:eastAsiaTheme="minorEastAsia"/>
                  <w:lang w:val="en-US" w:eastAsia="zh-CN"/>
                </w:rPr>
                <w:t xml:space="preserve">option A. </w:t>
              </w:r>
            </w:ins>
            <w:ins w:id="820" w:author="jingjing chen" w:date="2021-04-16T13:09:00Z">
              <w:r>
                <w:rPr>
                  <w:rFonts w:eastAsiaTheme="minorEastAsia"/>
                  <w:lang w:val="en-US" w:eastAsia="zh-CN"/>
                </w:rPr>
                <w:t>b</w:t>
              </w:r>
            </w:ins>
            <w:ins w:id="821" w:author="jingjing chen" w:date="2021-04-16T13:08:00Z">
              <w:r>
                <w:rPr>
                  <w:rFonts w:eastAsiaTheme="minorEastAsia"/>
                  <w:lang w:val="en-US" w:eastAsia="zh-CN"/>
                </w:rPr>
                <w:t>ut since the accuracy is not applied to a specific propagation condition, and some companies</w:t>
              </w:r>
            </w:ins>
            <w:ins w:id="822" w:author="jingjing chen" w:date="2021-04-16T13:18:00Z">
              <w:r w:rsidR="006A350B">
                <w:rPr>
                  <w:rFonts w:eastAsiaTheme="minorEastAsia"/>
                  <w:lang w:val="en-US" w:eastAsia="zh-CN"/>
                </w:rPr>
                <w:t>’ simulation results show</w:t>
              </w:r>
            </w:ins>
            <w:ins w:id="823" w:author="jingjing chen" w:date="2021-04-16T13:08:00Z">
              <w:r>
                <w:rPr>
                  <w:rFonts w:eastAsiaTheme="minorEastAsia"/>
                  <w:lang w:val="en-US" w:eastAsia="zh-CN"/>
                </w:rPr>
                <w:t xml:space="preserve"> that </w:t>
              </w:r>
            </w:ins>
            <w:ins w:id="824" w:author="jingjing chen" w:date="2021-04-16T13:18:00Z">
              <w:r w:rsidR="006A350B">
                <w:rPr>
                  <w:rFonts w:eastAsiaTheme="minorEastAsia"/>
                  <w:lang w:val="en-US" w:eastAsia="zh-CN"/>
                </w:rPr>
                <w:t xml:space="preserve">the </w:t>
              </w:r>
            </w:ins>
            <w:ins w:id="825" w:author="jingjing chen" w:date="2021-04-16T13:08:00Z">
              <w:r>
                <w:rPr>
                  <w:rFonts w:eastAsiaTheme="minorEastAsia"/>
                  <w:lang w:val="en-US" w:eastAsia="zh-CN"/>
                </w:rPr>
                <w:t xml:space="preserve">SS-SINR </w:t>
              </w:r>
            </w:ins>
            <w:ins w:id="826" w:author="jingjing chen" w:date="2021-04-16T13:09:00Z">
              <w:r>
                <w:rPr>
                  <w:rFonts w:eastAsiaTheme="minorEastAsia"/>
                  <w:lang w:val="en-US" w:eastAsia="zh-CN"/>
                </w:rPr>
                <w:t xml:space="preserve">accuracy </w:t>
              </w:r>
            </w:ins>
            <w:ins w:id="827" w:author="jingjing chen" w:date="2021-04-16T13:18:00Z">
              <w:r w:rsidR="006A350B">
                <w:rPr>
                  <w:rFonts w:eastAsiaTheme="minorEastAsia"/>
                  <w:lang w:val="en-US" w:eastAsia="zh-CN"/>
                </w:rPr>
                <w:t xml:space="preserve">requirements </w:t>
              </w:r>
            </w:ins>
            <w:ins w:id="828" w:author="jingjing chen" w:date="2021-04-16T13:09:00Z">
              <w:r>
                <w:rPr>
                  <w:rFonts w:eastAsiaTheme="minorEastAsia"/>
                  <w:lang w:val="en-US" w:eastAsia="zh-CN"/>
                </w:rPr>
                <w:t xml:space="preserve">cannot be met </w:t>
              </w:r>
            </w:ins>
            <w:ins w:id="829" w:author="jingjing chen" w:date="2021-04-16T13:10:00Z">
              <w:r>
                <w:rPr>
                  <w:rFonts w:eastAsiaTheme="minorEastAsia"/>
                  <w:lang w:val="en-US" w:eastAsia="zh-CN"/>
                </w:rPr>
                <w:t xml:space="preserve">for CSI-SINR </w:t>
              </w:r>
            </w:ins>
            <w:ins w:id="830" w:author="jingjing chen" w:date="2021-04-16T13:09:00Z">
              <w:r>
                <w:rPr>
                  <w:rFonts w:eastAsiaTheme="minorEastAsia"/>
                  <w:lang w:val="en-US" w:eastAsia="zh-CN"/>
                </w:rPr>
                <w:t xml:space="preserve">for the higher side condition, we </w:t>
              </w:r>
            </w:ins>
            <w:ins w:id="831" w:author="jingjing chen" w:date="2021-04-16T13:19:00Z">
              <w:r w:rsidR="006A350B">
                <w:rPr>
                  <w:rFonts w:eastAsiaTheme="minorEastAsia"/>
                  <w:lang w:val="en-US" w:eastAsia="zh-CN"/>
                </w:rPr>
                <w:t>can compromise</w:t>
              </w:r>
            </w:ins>
            <w:ins w:id="832" w:author="jingjing chen" w:date="2021-04-16T13:09:00Z">
              <w:r>
                <w:rPr>
                  <w:rFonts w:eastAsiaTheme="minorEastAsia"/>
                  <w:lang w:val="en-US" w:eastAsia="zh-CN"/>
                </w:rPr>
                <w:t xml:space="preserve"> </w:t>
              </w:r>
            </w:ins>
            <w:ins w:id="833" w:author="jingjing chen" w:date="2021-04-16T13:19:00Z">
              <w:r w:rsidR="006A350B">
                <w:rPr>
                  <w:rFonts w:eastAsiaTheme="minorEastAsia"/>
                  <w:lang w:val="en-US" w:eastAsia="zh-CN"/>
                </w:rPr>
                <w:t>to</w:t>
              </w:r>
            </w:ins>
            <w:ins w:id="834" w:author="jingjing chen" w:date="2021-04-16T13:09:00Z">
              <w:r>
                <w:rPr>
                  <w:rFonts w:eastAsiaTheme="minorEastAsia"/>
                  <w:lang w:val="en-US" w:eastAsia="zh-CN"/>
                </w:rPr>
                <w:t xml:space="preserve"> option C</w:t>
              </w:r>
            </w:ins>
            <w:ins w:id="835" w:author="jingjing chen" w:date="2021-04-16T13:19:00Z">
              <w:r w:rsidR="006A350B">
                <w:rPr>
                  <w:rFonts w:eastAsiaTheme="minorEastAsia"/>
                  <w:lang w:val="en-US" w:eastAsia="zh-CN"/>
                </w:rPr>
                <w:t xml:space="preserve"> to move forward</w:t>
              </w:r>
            </w:ins>
            <w:ins w:id="836" w:author="jingjing chen" w:date="2021-04-16T13:09:00Z">
              <w:r>
                <w:rPr>
                  <w:rFonts w:eastAsiaTheme="minorEastAsia"/>
                  <w:lang w:val="en-US" w:eastAsia="zh-CN"/>
                </w:rPr>
                <w:t>.</w:t>
              </w:r>
            </w:ins>
          </w:p>
          <w:p w14:paraId="5371146D" w14:textId="25F6FA5E" w:rsidR="00913908" w:rsidRDefault="00913908" w:rsidP="00FE06D1">
            <w:pPr>
              <w:spacing w:after="120"/>
              <w:rPr>
                <w:rFonts w:eastAsiaTheme="minorEastAsia"/>
                <w:lang w:val="en-US" w:eastAsia="zh-CN"/>
              </w:rPr>
            </w:pPr>
            <w:ins w:id="837" w:author="jingjing chen" w:date="2021-04-16T13:10:00Z">
              <w:r>
                <w:rPr>
                  <w:rFonts w:eastAsiaTheme="minorEastAsia"/>
                  <w:lang w:val="en-US" w:eastAsia="zh-CN"/>
                </w:rPr>
                <w:t xml:space="preserve">For side condition #2, we still </w:t>
              </w:r>
            </w:ins>
            <w:ins w:id="838" w:author="jingjing chen" w:date="2021-04-16T13:19:00Z">
              <w:r w:rsidR="006A350B">
                <w:rPr>
                  <w:rFonts w:eastAsiaTheme="minorEastAsia"/>
                  <w:lang w:val="en-US" w:eastAsia="zh-CN"/>
                </w:rPr>
                <w:t xml:space="preserve">think it is necessary to </w:t>
              </w:r>
            </w:ins>
            <w:ins w:id="839" w:author="jingjing chen" w:date="2021-04-16T13:10:00Z">
              <w:r>
                <w:rPr>
                  <w:rFonts w:eastAsiaTheme="minorEastAsia"/>
                  <w:lang w:val="en-US" w:eastAsia="zh-CN"/>
                </w:rPr>
                <w:t xml:space="preserve">support </w:t>
              </w:r>
            </w:ins>
            <w:ins w:id="840" w:author="jingjing chen" w:date="2021-04-16T13:14:00Z">
              <w:r>
                <w:rPr>
                  <w:rFonts w:eastAsiaTheme="minorEastAsia"/>
                  <w:lang w:val="en-US" w:eastAsia="zh-CN"/>
                </w:rPr>
                <w:t xml:space="preserve">it. </w:t>
              </w:r>
            </w:ins>
            <w:ins w:id="841" w:author="jingjing chen" w:date="2021-04-16T13:20:00Z">
              <w:r w:rsidR="006A350B">
                <w:rPr>
                  <w:rFonts w:eastAsiaTheme="minorEastAsia"/>
                  <w:lang w:val="en-US" w:eastAsia="zh-CN"/>
                </w:rPr>
                <w:t>We do not see the difficulty to support side condition #2, since</w:t>
              </w:r>
            </w:ins>
            <w:ins w:id="842" w:author="jingjing chen" w:date="2021-04-16T13:14:00Z">
              <w:r>
                <w:rPr>
                  <w:rFonts w:eastAsiaTheme="minorEastAsia"/>
                  <w:lang w:val="en-US" w:eastAsia="zh-CN"/>
                </w:rPr>
                <w:t xml:space="preserve"> we already agree</w:t>
              </w:r>
            </w:ins>
            <w:ins w:id="843" w:author="jingjing chen" w:date="2021-04-16T13:19:00Z">
              <w:r w:rsidR="006A350B">
                <w:rPr>
                  <w:rFonts w:eastAsiaTheme="minorEastAsia"/>
                  <w:lang w:val="en-US" w:eastAsia="zh-CN"/>
                </w:rPr>
                <w:t>d</w:t>
              </w:r>
            </w:ins>
            <w:ins w:id="844" w:author="jingjing chen" w:date="2021-04-16T13:14:00Z">
              <w:r>
                <w:rPr>
                  <w:rFonts w:eastAsiaTheme="minorEastAsia"/>
                  <w:lang w:val="en-US" w:eastAsia="zh-CN"/>
                </w:rPr>
                <w:t xml:space="preserve"> that SS-SINR accuracy requirements will be </w:t>
              </w:r>
            </w:ins>
            <w:ins w:id="845" w:author="jingjing chen" w:date="2021-04-16T13:15:00Z">
              <w:r>
                <w:rPr>
                  <w:rFonts w:eastAsiaTheme="minorEastAsia"/>
                  <w:lang w:val="en-US" w:eastAsia="zh-CN"/>
                </w:rPr>
                <w:t xml:space="preserve">reused, which means that there is only one set of accuracy requirements, and both the two side conditions </w:t>
              </w:r>
            </w:ins>
            <w:ins w:id="846" w:author="jingjing chen" w:date="2021-04-16T13:23:00Z">
              <w:r w:rsidR="00251E9D">
                <w:rPr>
                  <w:rFonts w:eastAsiaTheme="minorEastAsia"/>
                  <w:lang w:val="en-US" w:eastAsia="zh-CN"/>
                </w:rPr>
                <w:t>can be</w:t>
              </w:r>
            </w:ins>
            <w:ins w:id="847" w:author="jingjing chen" w:date="2021-04-16T13:15:00Z">
              <w:r>
                <w:rPr>
                  <w:rFonts w:eastAsiaTheme="minorEastAsia"/>
                  <w:lang w:val="en-US" w:eastAsia="zh-CN"/>
                </w:rPr>
                <w:t xml:space="preserve"> applied for the assumption of single FFT</w:t>
              </w:r>
            </w:ins>
            <w:ins w:id="848" w:author="jingjing chen" w:date="2021-04-16T13:17:00Z">
              <w:r w:rsidR="006A350B">
                <w:rPr>
                  <w:rFonts w:eastAsiaTheme="minorEastAsia"/>
                  <w:lang w:val="en-US" w:eastAsia="zh-CN"/>
                </w:rPr>
                <w:t xml:space="preserve">. As for the detail value of </w:t>
              </w:r>
            </w:ins>
            <w:ins w:id="849" w:author="jingjing chen" w:date="2021-04-16T13:18:00Z">
              <w:r w:rsidR="006A350B" w:rsidRPr="00FD5177">
                <w:t>Es/Iot</w:t>
              </w:r>
            </w:ins>
            <w:ins w:id="850" w:author="jingjing chen" w:date="2021-04-16T13:17:00Z">
              <w:r w:rsidR="006A350B">
                <w:rPr>
                  <w:rFonts w:eastAsiaTheme="minorEastAsia"/>
                  <w:lang w:val="en-US" w:eastAsia="zh-CN"/>
                </w:rPr>
                <w:t>,</w:t>
              </w:r>
            </w:ins>
            <w:ins w:id="851" w:author="jingjing chen" w:date="2021-04-16T13:18:00Z">
              <w:r w:rsidR="006A350B">
                <w:rPr>
                  <w:rFonts w:eastAsiaTheme="minorEastAsia"/>
                  <w:lang w:val="en-US" w:eastAsia="zh-CN"/>
                </w:rPr>
                <w:t xml:space="preserve"> </w:t>
              </w:r>
            </w:ins>
            <w:ins w:id="852" w:author="jingjing chen" w:date="2021-04-16T13:27:00Z">
              <w:r w:rsidR="006E4F7C">
                <w:rPr>
                  <w:rFonts w:eastAsiaTheme="minorEastAsia"/>
                  <w:lang w:val="en-US" w:eastAsia="zh-CN"/>
                </w:rPr>
                <w:t xml:space="preserve">our preference is option 2A, but </w:t>
              </w:r>
            </w:ins>
            <w:ins w:id="853" w:author="jingjing chen" w:date="2021-04-16T13:18:00Z">
              <w:r w:rsidR="006A350B">
                <w:rPr>
                  <w:rFonts w:eastAsiaTheme="minorEastAsia"/>
                  <w:lang w:val="en-US" w:eastAsia="zh-CN"/>
                </w:rPr>
                <w:t xml:space="preserve">we are open to have further discussion. </w:t>
              </w:r>
            </w:ins>
          </w:p>
        </w:tc>
      </w:tr>
      <w:tr w:rsidR="002A1EC1" w14:paraId="4C178D28" w14:textId="77777777" w:rsidTr="00FE06D1">
        <w:trPr>
          <w:ins w:id="854" w:author="CATT" w:date="2021-04-19T00:36:00Z"/>
        </w:trPr>
        <w:tc>
          <w:tcPr>
            <w:tcW w:w="1236" w:type="dxa"/>
          </w:tcPr>
          <w:p w14:paraId="62121A08" w14:textId="3E8F186A" w:rsidR="002A1EC1" w:rsidRDefault="002A1EC1" w:rsidP="00FE06D1">
            <w:pPr>
              <w:spacing w:after="120"/>
              <w:rPr>
                <w:ins w:id="855" w:author="CATT" w:date="2021-04-19T00:36:00Z"/>
                <w:rFonts w:eastAsiaTheme="minorEastAsia" w:hint="eastAsia"/>
                <w:lang w:val="en-US" w:eastAsia="zh-CN"/>
              </w:rPr>
            </w:pPr>
            <w:ins w:id="856" w:author="CATT" w:date="2021-04-19T00:36:00Z">
              <w:r>
                <w:rPr>
                  <w:rFonts w:eastAsiaTheme="minorEastAsia" w:hint="eastAsia"/>
                  <w:lang w:val="en-US" w:eastAsia="zh-CN"/>
                </w:rPr>
                <w:t>CATT</w:t>
              </w:r>
            </w:ins>
          </w:p>
        </w:tc>
        <w:tc>
          <w:tcPr>
            <w:tcW w:w="8395" w:type="dxa"/>
          </w:tcPr>
          <w:p w14:paraId="45FB541F" w14:textId="77777777" w:rsidR="002A1EC1" w:rsidRDefault="002A1EC1" w:rsidP="002A1EC1">
            <w:pPr>
              <w:spacing w:after="120"/>
              <w:rPr>
                <w:ins w:id="857" w:author="CATT" w:date="2021-04-19T00:41:00Z"/>
                <w:rFonts w:eastAsiaTheme="minorEastAsia" w:hint="eastAsia"/>
                <w:lang w:val="en-US" w:eastAsia="zh-CN"/>
              </w:rPr>
              <w:pPrChange w:id="858" w:author="CATT" w:date="2021-04-19T00:37:00Z">
                <w:pPr>
                  <w:spacing w:after="120"/>
                </w:pPr>
              </w:pPrChange>
            </w:pPr>
            <w:ins w:id="859" w:author="CATT" w:date="2021-04-19T00:37:00Z">
              <w:r>
                <w:rPr>
                  <w:rFonts w:eastAsiaTheme="minorEastAsia"/>
                  <w:lang w:val="en-US" w:eastAsia="zh-CN"/>
                </w:rPr>
                <w:t>W</w:t>
              </w:r>
              <w:r>
                <w:rPr>
                  <w:rFonts w:eastAsiaTheme="minorEastAsia" w:hint="eastAsia"/>
                  <w:lang w:val="en-US" w:eastAsia="zh-CN"/>
                </w:rPr>
                <w:t>e are fine to define side condition 2</w:t>
              </w:r>
            </w:ins>
            <w:ins w:id="860" w:author="CATT" w:date="2021-04-19T00:38:00Z">
              <w:r w:rsidR="00F31A2B">
                <w:rPr>
                  <w:rFonts w:eastAsiaTheme="minorEastAsia" w:hint="eastAsia"/>
                  <w:lang w:val="en-US" w:eastAsia="zh-CN"/>
                </w:rPr>
                <w:t xml:space="preserve">. </w:t>
              </w:r>
              <w:r w:rsidR="00D81230">
                <w:rPr>
                  <w:rFonts w:eastAsiaTheme="minorEastAsia"/>
                  <w:lang w:val="en-US" w:eastAsia="zh-CN"/>
                </w:rPr>
                <w:t>I</w:t>
              </w:r>
              <w:r w:rsidR="00D81230">
                <w:rPr>
                  <w:rFonts w:eastAsiaTheme="minorEastAsia" w:hint="eastAsia"/>
                  <w:lang w:val="en-US" w:eastAsia="zh-CN"/>
                </w:rPr>
                <w:t>t is noted that multiple side condition</w:t>
              </w:r>
            </w:ins>
            <w:ins w:id="861" w:author="CATT" w:date="2021-04-19T00:39:00Z">
              <w:r w:rsidR="00925825">
                <w:rPr>
                  <w:rFonts w:eastAsiaTheme="minorEastAsia" w:hint="eastAsia"/>
                  <w:lang w:val="en-US" w:eastAsia="zh-CN"/>
                </w:rPr>
                <w:t>s</w:t>
              </w:r>
            </w:ins>
            <w:ins w:id="862" w:author="CATT" w:date="2021-04-19T00:38:00Z">
              <w:r w:rsidR="00925825">
                <w:rPr>
                  <w:rFonts w:eastAsiaTheme="minorEastAsia" w:hint="eastAsia"/>
                  <w:lang w:val="en-US" w:eastAsia="zh-CN"/>
                </w:rPr>
                <w:t xml:space="preserve"> </w:t>
              </w:r>
            </w:ins>
            <w:ins w:id="863" w:author="CATT" w:date="2021-04-19T00:39:00Z">
              <w:r w:rsidR="00925825">
                <w:rPr>
                  <w:rFonts w:eastAsiaTheme="minorEastAsia" w:hint="eastAsia"/>
                  <w:lang w:val="en-US" w:eastAsia="zh-CN"/>
                </w:rPr>
                <w:t>are</w:t>
              </w:r>
            </w:ins>
            <w:ins w:id="864" w:author="CATT" w:date="2021-04-19T00:38:00Z">
              <w:r w:rsidR="00D81230">
                <w:rPr>
                  <w:rFonts w:eastAsiaTheme="minorEastAsia" w:hint="eastAsia"/>
                  <w:lang w:val="en-US" w:eastAsia="zh-CN"/>
                </w:rPr>
                <w:t xml:space="preserve"> </w:t>
              </w:r>
            </w:ins>
            <w:ins w:id="865" w:author="CATT" w:date="2021-04-19T00:39:00Z">
              <w:r w:rsidR="00D81230">
                <w:rPr>
                  <w:rFonts w:eastAsiaTheme="minorEastAsia" w:hint="eastAsia"/>
                  <w:lang w:val="en-US" w:eastAsia="zh-CN"/>
                </w:rPr>
                <w:t xml:space="preserve">also existed in other RRM requirements. </w:t>
              </w:r>
            </w:ins>
            <w:ins w:id="866" w:author="CATT" w:date="2021-04-19T00:40:00Z">
              <w:r w:rsidR="008435B2">
                <w:rPr>
                  <w:rFonts w:eastAsiaTheme="minorEastAsia" w:hint="eastAsia"/>
                  <w:lang w:val="en-US" w:eastAsia="zh-CN"/>
                </w:rPr>
                <w:t xml:space="preserve">It should be also applicable for </w:t>
              </w:r>
            </w:ins>
            <w:ins w:id="867" w:author="CATT" w:date="2021-04-19T00:41:00Z">
              <w:r w:rsidR="008435B2">
                <w:rPr>
                  <w:rFonts w:eastAsiaTheme="minorEastAsia" w:hint="eastAsia"/>
                  <w:lang w:val="en-US" w:eastAsia="zh-CN"/>
                </w:rPr>
                <w:t xml:space="preserve">CSI-RS measurement. </w:t>
              </w:r>
            </w:ins>
          </w:p>
          <w:p w14:paraId="4A1110F4" w14:textId="1B4BAE02" w:rsidR="0020252C" w:rsidRDefault="0020252C" w:rsidP="002A1EC1">
            <w:pPr>
              <w:spacing w:after="120"/>
              <w:rPr>
                <w:ins w:id="868" w:author="CATT" w:date="2021-04-19T00:42:00Z"/>
                <w:rFonts w:eastAsiaTheme="minorEastAsia" w:hint="eastAsia"/>
                <w:lang w:val="en-US" w:eastAsia="zh-CN"/>
              </w:rPr>
              <w:pPrChange w:id="869" w:author="CATT" w:date="2021-04-19T00:37:00Z">
                <w:pPr>
                  <w:spacing w:after="120"/>
                </w:pPr>
              </w:pPrChange>
            </w:pPr>
            <w:ins w:id="870" w:author="CATT" w:date="2021-04-19T00:41:00Z">
              <w:r>
                <w:rPr>
                  <w:rFonts w:eastAsiaTheme="minorEastAsia"/>
                  <w:lang w:val="en-US" w:eastAsia="zh-CN"/>
                </w:rPr>
                <w:t>F</w:t>
              </w:r>
              <w:r>
                <w:rPr>
                  <w:rFonts w:eastAsiaTheme="minorEastAsia" w:hint="eastAsia"/>
                  <w:lang w:val="en-US" w:eastAsia="zh-CN"/>
                </w:rPr>
                <w:t xml:space="preserve">or </w:t>
              </w:r>
              <w:r w:rsidR="00D67199">
                <w:rPr>
                  <w:rFonts w:eastAsiaTheme="minorEastAsia" w:hint="eastAsia"/>
                  <w:lang w:val="en-US" w:eastAsia="zh-CN"/>
                </w:rPr>
                <w:t>side condition 1</w:t>
              </w:r>
            </w:ins>
            <w:ins w:id="871" w:author="CATT" w:date="2021-04-19T00:42:00Z">
              <w:r w:rsidR="00D67199">
                <w:rPr>
                  <w:rFonts w:eastAsiaTheme="minorEastAsia" w:hint="eastAsia"/>
                  <w:lang w:val="en-US" w:eastAsia="zh-CN"/>
                </w:rPr>
                <w:t>,</w:t>
              </w:r>
            </w:ins>
            <w:ins w:id="872" w:author="CATT" w:date="2021-04-19T00:41:00Z">
              <w:r>
                <w:rPr>
                  <w:rFonts w:eastAsiaTheme="minorEastAsia" w:hint="eastAsia"/>
                  <w:lang w:val="en-US" w:eastAsia="zh-CN"/>
                </w:rPr>
                <w:t xml:space="preserve"> </w:t>
              </w:r>
            </w:ins>
            <w:ins w:id="873" w:author="CATT" w:date="2021-04-19T00:42:00Z">
              <w:r w:rsidR="00D67199">
                <w:rPr>
                  <w:rFonts w:eastAsiaTheme="minorEastAsia" w:hint="eastAsia"/>
                  <w:lang w:val="en-US" w:eastAsia="zh-CN"/>
                </w:rPr>
                <w:t>w</w:t>
              </w:r>
            </w:ins>
            <w:ins w:id="874" w:author="CATT" w:date="2021-04-19T00:41:00Z">
              <w:r w:rsidR="00A43549">
                <w:rPr>
                  <w:rFonts w:eastAsiaTheme="minorEastAsia" w:hint="eastAsia"/>
                  <w:lang w:val="en-US" w:eastAsia="zh-CN"/>
                </w:rPr>
                <w:t xml:space="preserve">e </w:t>
              </w:r>
            </w:ins>
            <w:ins w:id="875" w:author="CATT" w:date="2021-04-19T00:42:00Z">
              <w:r w:rsidR="00A43549">
                <w:rPr>
                  <w:rFonts w:eastAsiaTheme="minorEastAsia" w:hint="eastAsia"/>
                  <w:lang w:val="en-US" w:eastAsia="zh-CN"/>
                </w:rPr>
                <w:t xml:space="preserve">are fine with either option. </w:t>
              </w:r>
            </w:ins>
          </w:p>
          <w:p w14:paraId="6B7D9705" w14:textId="3101BE6A" w:rsidR="00D67199" w:rsidRDefault="00D67199" w:rsidP="002A1EC1">
            <w:pPr>
              <w:spacing w:after="120"/>
              <w:rPr>
                <w:ins w:id="876" w:author="CATT" w:date="2021-04-19T00:36:00Z"/>
                <w:rFonts w:eastAsiaTheme="minorEastAsia"/>
                <w:lang w:val="en-US" w:eastAsia="zh-CN"/>
              </w:rPr>
              <w:pPrChange w:id="877" w:author="CATT" w:date="2021-04-19T00:37:00Z">
                <w:pPr>
                  <w:spacing w:after="120"/>
                </w:pPr>
              </w:pPrChange>
            </w:pPr>
            <w:ins w:id="878" w:author="CATT" w:date="2021-04-19T00:42:00Z">
              <w:r>
                <w:rPr>
                  <w:rFonts w:eastAsiaTheme="minorEastAsia"/>
                  <w:lang w:val="en-US" w:eastAsia="zh-CN"/>
                </w:rPr>
                <w:t>F</w:t>
              </w:r>
              <w:r>
                <w:rPr>
                  <w:rFonts w:eastAsiaTheme="minorEastAsia" w:hint="eastAsia"/>
                  <w:lang w:val="en-US" w:eastAsia="zh-CN"/>
                </w:rPr>
                <w:t xml:space="preserve">or side condition 2, </w:t>
              </w:r>
            </w:ins>
            <w:ins w:id="879" w:author="CATT" w:date="2021-04-19T00:43:00Z">
              <w:r w:rsidR="00401579">
                <w:rPr>
                  <w:rFonts w:eastAsiaTheme="minorEastAsia" w:hint="eastAsia"/>
                  <w:lang w:val="en-US" w:eastAsia="zh-CN"/>
                </w:rPr>
                <w:t xml:space="preserve">we prefer option 2A, but </w:t>
              </w:r>
            </w:ins>
            <w:ins w:id="880" w:author="CATT" w:date="2021-04-19T00:44:00Z">
              <w:r w:rsidR="00401579">
                <w:rPr>
                  <w:rFonts w:eastAsiaTheme="minorEastAsia" w:hint="eastAsia"/>
                  <w:lang w:val="en-US" w:eastAsia="zh-CN"/>
                </w:rPr>
                <w:t xml:space="preserve">considering the difference between the simulation results </w:t>
              </w:r>
            </w:ins>
            <w:ins w:id="881" w:author="CATT" w:date="2021-04-19T00:47:00Z">
              <w:r w:rsidR="00F6544F">
                <w:rPr>
                  <w:rFonts w:eastAsiaTheme="minorEastAsia" w:hint="eastAsia"/>
                  <w:lang w:val="en-US" w:eastAsia="zh-CN"/>
                </w:rPr>
                <w:t xml:space="preserve">from companies, we can </w:t>
              </w:r>
            </w:ins>
            <w:ins w:id="882" w:author="CATT" w:date="2021-04-19T00:48:00Z">
              <w:r w:rsidR="00F6544F">
                <w:rPr>
                  <w:rFonts w:eastAsiaTheme="minorEastAsia" w:hint="eastAsia"/>
                  <w:lang w:val="en-US" w:eastAsia="zh-CN"/>
                </w:rPr>
                <w:t xml:space="preserve">compromise to option 2B to move forward. </w:t>
              </w:r>
            </w:ins>
            <w:bookmarkStart w:id="883" w:name="_GoBack"/>
            <w:bookmarkEnd w:id="883"/>
          </w:p>
        </w:tc>
      </w:tr>
    </w:tbl>
    <w:p w14:paraId="458B4749" w14:textId="0B3A9AFB" w:rsidR="00307E51" w:rsidRPr="009A09B1" w:rsidRDefault="00307E51" w:rsidP="00307E51">
      <w:pPr>
        <w:rPr>
          <w:lang w:val="en-US" w:eastAsia="zh-CN"/>
        </w:rPr>
      </w:pPr>
    </w:p>
    <w:p w14:paraId="7004068B" w14:textId="77777777" w:rsidR="005F44F2" w:rsidRPr="005F44F2" w:rsidRDefault="005F44F2" w:rsidP="00307E51">
      <w:pPr>
        <w:rPr>
          <w:lang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68528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8528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8528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0F83CAC4" w:rsidR="006D4176" w:rsidRPr="00D0036C" w:rsidRDefault="003E5E65" w:rsidP="006D4176">
            <w:pPr>
              <w:spacing w:after="120"/>
              <w:rPr>
                <w:rFonts w:eastAsiaTheme="minorEastAsia"/>
                <w:color w:val="0070C0"/>
                <w:lang w:val="en-US" w:eastAsia="zh-CN"/>
              </w:rPr>
            </w:pPr>
            <w:r w:rsidRPr="003E5E65">
              <w:rPr>
                <w:rFonts w:eastAsiaTheme="minorEastAsia"/>
                <w:lang w:val="en-US" w:eastAsia="zh-CN"/>
              </w:rPr>
              <w:t>WF on performance requirements of CSI-RS based L3 measurement</w:t>
            </w:r>
          </w:p>
        </w:tc>
        <w:tc>
          <w:tcPr>
            <w:tcW w:w="1325" w:type="pct"/>
          </w:tcPr>
          <w:p w14:paraId="0AD10F75" w14:textId="03C64E0B" w:rsidR="006D4176" w:rsidRPr="00D260F7" w:rsidRDefault="003E5E65" w:rsidP="006D4176">
            <w:pPr>
              <w:spacing w:after="120"/>
              <w:rPr>
                <w:rFonts w:eastAsiaTheme="minorEastAsia"/>
                <w:color w:val="0070C0"/>
                <w:lang w:val="en-US" w:eastAsia="zh-CN"/>
              </w:rPr>
            </w:pPr>
            <w:r w:rsidRPr="003E5E65">
              <w:rPr>
                <w:rFonts w:eastAsiaTheme="minorEastAsia" w:hint="eastAsia"/>
                <w:lang w:val="en-US" w:eastAsia="zh-CN"/>
              </w:rPr>
              <w:t>CATT,OPPO</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57AD10D0" w:rsidR="006D4176" w:rsidRPr="00B04195" w:rsidRDefault="003E5E65" w:rsidP="006D4176">
            <w:pPr>
              <w:spacing w:after="120"/>
              <w:rPr>
                <w:rFonts w:eastAsiaTheme="minorEastAsia"/>
                <w:color w:val="0070C0"/>
                <w:lang w:val="en-US" w:eastAsia="zh-CN"/>
              </w:rPr>
            </w:pPr>
            <w:r w:rsidRPr="003E5E65">
              <w:rPr>
                <w:rFonts w:eastAsiaTheme="minorEastAsia"/>
                <w:lang w:eastAsia="zh-CN"/>
              </w:rPr>
              <w:t>WF on core part maintenance of CSI-RS based L3 measurement requirements</w:t>
            </w:r>
          </w:p>
        </w:tc>
        <w:tc>
          <w:tcPr>
            <w:tcW w:w="1325" w:type="pct"/>
          </w:tcPr>
          <w:p w14:paraId="22B41B42" w14:textId="2F388CCD" w:rsidR="006D4176" w:rsidRPr="00B04195" w:rsidRDefault="003E5E65" w:rsidP="006D4176">
            <w:pPr>
              <w:spacing w:after="120"/>
              <w:rPr>
                <w:rFonts w:eastAsiaTheme="minorEastAsia"/>
                <w:color w:val="0070C0"/>
                <w:lang w:val="en-US" w:eastAsia="zh-CN"/>
              </w:rPr>
            </w:pPr>
            <w:r w:rsidRPr="003E5E65">
              <w:rPr>
                <w:rFonts w:eastAsiaTheme="minorEastAsia" w:hint="eastAsia"/>
                <w:lang w:val="en-US" w:eastAsia="zh-CN"/>
              </w:rPr>
              <w:t>Apple</w:t>
            </w:r>
          </w:p>
        </w:tc>
        <w:tc>
          <w:tcPr>
            <w:tcW w:w="1617" w:type="pct"/>
          </w:tcPr>
          <w:p w14:paraId="29C779CC" w14:textId="4EE78A5D"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2999AC86" w:rsidR="006D4176" w:rsidRPr="00404831" w:rsidRDefault="00951448" w:rsidP="006D4176">
            <w:pPr>
              <w:spacing w:after="120"/>
              <w:rPr>
                <w:rFonts w:eastAsiaTheme="minorEastAsia"/>
                <w:i/>
                <w:color w:val="0070C0"/>
                <w:lang w:val="en-US" w:eastAsia="zh-CN"/>
              </w:rPr>
            </w:pPr>
            <w:r w:rsidRPr="00951448">
              <w:rPr>
                <w:rFonts w:hint="eastAsia"/>
                <w:noProof/>
                <w:lang w:eastAsia="zh-CN"/>
              </w:rPr>
              <w:t>Draft</w:t>
            </w:r>
            <w:r>
              <w:rPr>
                <w:rFonts w:hint="eastAsia"/>
                <w:noProof/>
                <w:lang w:eastAsia="zh-CN"/>
              </w:rPr>
              <w:t xml:space="preserve"> </w:t>
            </w:r>
            <w:r w:rsidRPr="009D16B2">
              <w:rPr>
                <w:noProof/>
                <w:lang w:eastAsia="zh-CN"/>
              </w:rPr>
              <w:t>Big CR: Introduction of Rel-16 CSI-RS based L3 measurement RRM performance requirements</w:t>
            </w:r>
          </w:p>
        </w:tc>
        <w:tc>
          <w:tcPr>
            <w:tcW w:w="1325" w:type="pct"/>
          </w:tcPr>
          <w:p w14:paraId="126C2FCA" w14:textId="6A7C11AA" w:rsidR="006D4176" w:rsidRPr="00404831" w:rsidRDefault="00960734" w:rsidP="006D4176">
            <w:pPr>
              <w:spacing w:after="120"/>
              <w:rPr>
                <w:rFonts w:eastAsiaTheme="minorEastAsia"/>
                <w:i/>
                <w:color w:val="0070C0"/>
                <w:lang w:val="en-US" w:eastAsia="zh-CN"/>
              </w:rPr>
            </w:pPr>
            <w:r w:rsidRPr="00960734">
              <w:rPr>
                <w:rFonts w:eastAsiaTheme="minorEastAsia" w:hint="eastAsia"/>
                <w:lang w:val="en-US" w:eastAsia="zh-CN"/>
              </w:rPr>
              <w:t>CATT</w:t>
            </w: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85283">
        <w:tc>
          <w:tcPr>
            <w:tcW w:w="1424" w:type="dxa"/>
          </w:tcPr>
          <w:p w14:paraId="7C907B32" w14:textId="77777777" w:rsidR="00DC4F72" w:rsidRPr="00045592" w:rsidRDefault="00DC4F72"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8528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8528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85283">
            <w:pPr>
              <w:spacing w:after="120"/>
              <w:rPr>
                <w:b/>
                <w:bCs/>
                <w:color w:val="0070C0"/>
                <w:lang w:val="en-US" w:eastAsia="zh-CN"/>
              </w:rPr>
            </w:pPr>
            <w:r>
              <w:rPr>
                <w:b/>
                <w:bCs/>
                <w:color w:val="0070C0"/>
                <w:lang w:val="en-US" w:eastAsia="zh-CN"/>
              </w:rPr>
              <w:t>Comments</w:t>
            </w:r>
          </w:p>
        </w:tc>
      </w:tr>
      <w:tr w:rsidR="00DC4F72" w:rsidRPr="00B04195" w14:paraId="6A0B0BBE" w14:textId="77777777" w:rsidTr="00685283">
        <w:tc>
          <w:tcPr>
            <w:tcW w:w="1424" w:type="dxa"/>
          </w:tcPr>
          <w:p w14:paraId="24D717C9" w14:textId="77777777" w:rsidR="00DC4F72" w:rsidRPr="0093133D" w:rsidRDefault="00DC4F72"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85283">
            <w:pPr>
              <w:spacing w:after="120"/>
              <w:rPr>
                <w:rFonts w:eastAsiaTheme="minorEastAsia"/>
                <w:color w:val="0070C0"/>
                <w:lang w:val="en-US" w:eastAsia="zh-CN"/>
              </w:rPr>
            </w:pPr>
          </w:p>
        </w:tc>
      </w:tr>
      <w:tr w:rsidR="00041350" w:rsidRPr="00B04195" w14:paraId="452D471D" w14:textId="77777777" w:rsidTr="00685283">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lastRenderedPageBreak/>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685283">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685283">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063A036A" w:rsidR="00041350" w:rsidRPr="00D0036C"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5D6D4CEF" w14:textId="77777777" w:rsidR="00041350" w:rsidRPr="00B04195" w:rsidRDefault="00041350" w:rsidP="00685283">
            <w:pPr>
              <w:spacing w:after="120"/>
              <w:rPr>
                <w:rFonts w:eastAsiaTheme="minorEastAsia"/>
                <w:color w:val="0070C0"/>
                <w:lang w:val="en-US" w:eastAsia="zh-CN"/>
              </w:rPr>
            </w:pPr>
          </w:p>
        </w:tc>
      </w:tr>
      <w:tr w:rsidR="00041350" w14:paraId="266CC87A" w14:textId="77777777" w:rsidTr="00685283">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685283">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685283">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54BBF442" w:rsidR="00041350"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3648EB04" w14:textId="77777777" w:rsidR="00041350" w:rsidRPr="00404831" w:rsidRDefault="00041350" w:rsidP="00685283">
            <w:pPr>
              <w:spacing w:after="120"/>
              <w:rPr>
                <w:rFonts w:eastAsiaTheme="minorEastAsia"/>
                <w:i/>
                <w:color w:val="0070C0"/>
                <w:lang w:val="en-US" w:eastAsia="zh-CN"/>
              </w:rPr>
            </w:pPr>
          </w:p>
        </w:tc>
      </w:tr>
      <w:tr w:rsidR="004D7AE1" w14:paraId="5DCF52D6" w14:textId="77777777" w:rsidTr="00685283">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0EEA2893" w:rsidR="004D7AE1" w:rsidRPr="003418CB" w:rsidRDefault="0042775E" w:rsidP="00685283">
            <w:pPr>
              <w:spacing w:after="120"/>
              <w:rPr>
                <w:rFonts w:eastAsiaTheme="minorEastAsia"/>
                <w:color w:val="0070C0"/>
                <w:lang w:val="en-US" w:eastAsia="zh-CN"/>
              </w:rPr>
            </w:pPr>
            <w:r>
              <w:rPr>
                <w:rFonts w:eastAsiaTheme="minorEastAsia"/>
                <w:color w:val="0070C0"/>
                <w:lang w:val="en-US" w:eastAsia="zh-CN"/>
              </w:rPr>
              <w:t>M</w:t>
            </w:r>
            <w:r>
              <w:rPr>
                <w:rFonts w:eastAsiaTheme="minorEastAsia" w:hint="eastAsia"/>
                <w:color w:val="0070C0"/>
                <w:lang w:val="en-US" w:eastAsia="zh-CN"/>
              </w:rPr>
              <w:t xml:space="preserve">erged </w:t>
            </w:r>
          </w:p>
        </w:tc>
        <w:tc>
          <w:tcPr>
            <w:tcW w:w="1698" w:type="dxa"/>
          </w:tcPr>
          <w:p w14:paraId="3AB21B55" w14:textId="77777777" w:rsidR="004D7AE1" w:rsidRPr="00404831" w:rsidRDefault="004D7AE1" w:rsidP="00685283">
            <w:pPr>
              <w:spacing w:after="120"/>
              <w:rPr>
                <w:rFonts w:eastAsiaTheme="minorEastAsia"/>
                <w:i/>
                <w:color w:val="0070C0"/>
                <w:lang w:val="en-US" w:eastAsia="zh-CN"/>
              </w:rPr>
            </w:pPr>
          </w:p>
        </w:tc>
      </w:tr>
      <w:tr w:rsidR="004D7AE1" w14:paraId="3D30EB19" w14:textId="77777777" w:rsidTr="00685283">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2A24D5BC" w:rsidR="004D7AE1"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17629D15" w14:textId="77777777" w:rsidR="004D7AE1" w:rsidRPr="00404831" w:rsidRDefault="004D7AE1" w:rsidP="00685283">
            <w:pPr>
              <w:spacing w:after="120"/>
              <w:rPr>
                <w:rFonts w:eastAsiaTheme="minorEastAsia"/>
                <w:i/>
                <w:color w:val="0070C0"/>
                <w:lang w:val="en-US" w:eastAsia="zh-CN"/>
              </w:rPr>
            </w:pPr>
          </w:p>
        </w:tc>
      </w:tr>
      <w:tr w:rsidR="004D7AE1" w14:paraId="3E7EEDC2" w14:textId="77777777" w:rsidTr="00685283">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10E1691E" w:rsidR="004D7AE1" w:rsidRPr="003418CB" w:rsidRDefault="007938D0" w:rsidP="00685283">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27ECB23F" w14:textId="77777777" w:rsidR="004D7AE1" w:rsidRPr="00404831" w:rsidRDefault="004D7AE1" w:rsidP="00685283">
            <w:pPr>
              <w:spacing w:after="120"/>
              <w:rPr>
                <w:rFonts w:eastAsiaTheme="minorEastAsia"/>
                <w:i/>
                <w:color w:val="0070C0"/>
                <w:lang w:val="en-US" w:eastAsia="zh-CN"/>
              </w:rPr>
            </w:pPr>
          </w:p>
        </w:tc>
      </w:tr>
      <w:tr w:rsidR="003C0182" w14:paraId="279F3A9D" w14:textId="77777777" w:rsidTr="00685283">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42D5BDB7" w:rsidR="003C0182"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7365E8C1" w14:textId="77777777" w:rsidR="003C0182" w:rsidRPr="00404831" w:rsidRDefault="003C0182" w:rsidP="00685283">
            <w:pPr>
              <w:spacing w:after="120"/>
              <w:rPr>
                <w:rFonts w:eastAsiaTheme="minorEastAsia"/>
                <w:i/>
                <w:color w:val="0070C0"/>
                <w:lang w:val="en-US" w:eastAsia="zh-CN"/>
              </w:rPr>
            </w:pPr>
          </w:p>
        </w:tc>
      </w:tr>
      <w:tr w:rsidR="003C0182" w14:paraId="3999EF76" w14:textId="77777777" w:rsidTr="00685283">
        <w:tc>
          <w:tcPr>
            <w:tcW w:w="1424" w:type="dxa"/>
          </w:tcPr>
          <w:p w14:paraId="5A20756E" w14:textId="74E9A3C3"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1CDBEC53" w:rsidR="003C0182"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1D64A851" w14:textId="77777777" w:rsidR="003C0182" w:rsidRPr="00404831" w:rsidRDefault="003C0182" w:rsidP="00685283">
            <w:pPr>
              <w:spacing w:after="120"/>
              <w:rPr>
                <w:rFonts w:eastAsiaTheme="minorEastAsia"/>
                <w:i/>
                <w:color w:val="0070C0"/>
                <w:lang w:val="en-US" w:eastAsia="zh-CN"/>
              </w:rPr>
            </w:pPr>
          </w:p>
        </w:tc>
      </w:tr>
      <w:tr w:rsidR="003C0182" w14:paraId="4E1D04A6" w14:textId="77777777" w:rsidTr="00685283">
        <w:tc>
          <w:tcPr>
            <w:tcW w:w="1424" w:type="dxa"/>
          </w:tcPr>
          <w:p w14:paraId="61F08AFE" w14:textId="1ABD8D7D"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04851F50" w:rsidR="003C0182" w:rsidRPr="003418CB" w:rsidRDefault="00125D12" w:rsidP="00685283">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5A92D5B2" w14:textId="77777777" w:rsidR="003C0182" w:rsidRPr="00404831" w:rsidRDefault="003C0182" w:rsidP="00685283">
            <w:pPr>
              <w:spacing w:after="120"/>
              <w:rPr>
                <w:rFonts w:eastAsiaTheme="minorEastAsia"/>
                <w:i/>
                <w:color w:val="0070C0"/>
                <w:lang w:val="en-US" w:eastAsia="zh-CN"/>
              </w:rPr>
            </w:pPr>
          </w:p>
        </w:tc>
      </w:tr>
      <w:tr w:rsidR="00122E8F" w14:paraId="47749386" w14:textId="77777777" w:rsidTr="00685283">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38.133 draftCR on the CSI-RSRP accuracy requirements</w:t>
            </w:r>
          </w:p>
        </w:tc>
        <w:tc>
          <w:tcPr>
            <w:tcW w:w="1418" w:type="dxa"/>
          </w:tcPr>
          <w:p w14:paraId="69FAA647" w14:textId="67AC2607"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4B6072A1" w:rsidR="00122E8F"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0C5C2E9A" w14:textId="77777777" w:rsidR="00122E8F" w:rsidRPr="00404831" w:rsidRDefault="00122E8F" w:rsidP="00685283">
            <w:pPr>
              <w:spacing w:after="120"/>
              <w:rPr>
                <w:rFonts w:eastAsiaTheme="minorEastAsia"/>
                <w:i/>
                <w:color w:val="0070C0"/>
                <w:lang w:val="en-US" w:eastAsia="zh-CN"/>
              </w:rPr>
            </w:pPr>
          </w:p>
        </w:tc>
      </w:tr>
      <w:tr w:rsidR="00122E8F" w14:paraId="4D13D328" w14:textId="77777777" w:rsidTr="00685283">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draftCR on CSI-SINR accuracy requirements</w:t>
            </w:r>
          </w:p>
        </w:tc>
        <w:tc>
          <w:tcPr>
            <w:tcW w:w="1418" w:type="dxa"/>
          </w:tcPr>
          <w:p w14:paraId="7572C878" w14:textId="599F7516"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4E1A7017" w:rsidR="00122E8F"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3C2AB2A2" w14:textId="77777777" w:rsidR="00122E8F" w:rsidRPr="00404831" w:rsidRDefault="00122E8F" w:rsidP="0068528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8528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8528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8528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5E09E417" w:rsidR="00C63557" w:rsidRPr="0093133D" w:rsidRDefault="00C63557" w:rsidP="00685283">
            <w:pPr>
              <w:spacing w:after="120"/>
              <w:rPr>
                <w:rFonts w:eastAsiaTheme="minorEastAsia"/>
                <w:color w:val="0070C0"/>
                <w:lang w:val="en-US" w:eastAsia="zh-CN"/>
              </w:rPr>
            </w:pPr>
          </w:p>
        </w:tc>
        <w:tc>
          <w:tcPr>
            <w:tcW w:w="2682" w:type="dxa"/>
          </w:tcPr>
          <w:p w14:paraId="2273797E" w14:textId="584EB1DA" w:rsidR="00C63557" w:rsidRPr="00B04195" w:rsidRDefault="00C63557" w:rsidP="00685283">
            <w:pPr>
              <w:spacing w:after="120"/>
              <w:rPr>
                <w:rFonts w:eastAsiaTheme="minorEastAsia"/>
                <w:color w:val="0070C0"/>
                <w:lang w:val="en-US" w:eastAsia="zh-CN"/>
              </w:rPr>
            </w:pPr>
          </w:p>
        </w:tc>
        <w:tc>
          <w:tcPr>
            <w:tcW w:w="1418" w:type="dxa"/>
          </w:tcPr>
          <w:p w14:paraId="43089DA8" w14:textId="5E78B899" w:rsidR="00C63557" w:rsidRPr="00B04195" w:rsidRDefault="00C63557" w:rsidP="00685283">
            <w:pPr>
              <w:spacing w:after="120"/>
              <w:rPr>
                <w:rFonts w:eastAsiaTheme="minorEastAsia"/>
                <w:color w:val="0070C0"/>
                <w:lang w:val="en-US" w:eastAsia="zh-CN"/>
              </w:rPr>
            </w:pPr>
          </w:p>
        </w:tc>
        <w:tc>
          <w:tcPr>
            <w:tcW w:w="2409" w:type="dxa"/>
          </w:tcPr>
          <w:p w14:paraId="3C95096D" w14:textId="1734C510" w:rsidR="00C63557" w:rsidRPr="00D0036C" w:rsidRDefault="00C63557" w:rsidP="00685283">
            <w:pPr>
              <w:spacing w:after="120"/>
              <w:rPr>
                <w:rFonts w:eastAsiaTheme="minorEastAsia"/>
                <w:color w:val="0070C0"/>
                <w:lang w:val="en-US" w:eastAsia="zh-CN"/>
              </w:rPr>
            </w:pPr>
          </w:p>
        </w:tc>
        <w:tc>
          <w:tcPr>
            <w:tcW w:w="1698" w:type="dxa"/>
          </w:tcPr>
          <w:p w14:paraId="3C977ACE" w14:textId="77777777" w:rsidR="00C63557" w:rsidRPr="00B04195" w:rsidRDefault="00C63557" w:rsidP="0068528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34E526F9" w:rsidR="00C63557" w:rsidRPr="00B04195" w:rsidRDefault="00C63557" w:rsidP="00C63557">
            <w:pPr>
              <w:spacing w:after="120"/>
              <w:rPr>
                <w:rFonts w:eastAsiaTheme="minorEastAsia"/>
                <w:color w:val="0070C0"/>
                <w:lang w:val="en-US" w:eastAsia="zh-CN"/>
              </w:rPr>
            </w:pPr>
          </w:p>
        </w:tc>
        <w:tc>
          <w:tcPr>
            <w:tcW w:w="2682" w:type="dxa"/>
          </w:tcPr>
          <w:p w14:paraId="28C0A306" w14:textId="7CB7DEA4" w:rsidR="00C63557" w:rsidRPr="00B04195" w:rsidRDefault="00C63557" w:rsidP="00C63557">
            <w:pPr>
              <w:spacing w:after="120"/>
              <w:rPr>
                <w:rFonts w:eastAsiaTheme="minorEastAsia"/>
                <w:color w:val="0070C0"/>
                <w:lang w:val="en-US" w:eastAsia="zh-CN"/>
              </w:rPr>
            </w:pPr>
          </w:p>
        </w:tc>
        <w:tc>
          <w:tcPr>
            <w:tcW w:w="1418" w:type="dxa"/>
          </w:tcPr>
          <w:p w14:paraId="013AF081" w14:textId="1D9BCA98" w:rsidR="00C63557" w:rsidRPr="00B04195" w:rsidRDefault="00C63557" w:rsidP="00C63557">
            <w:pPr>
              <w:spacing w:after="120"/>
              <w:rPr>
                <w:rFonts w:eastAsiaTheme="minorEastAsia"/>
                <w:color w:val="0070C0"/>
                <w:lang w:val="en-US" w:eastAsia="zh-CN"/>
              </w:rPr>
            </w:pPr>
          </w:p>
        </w:tc>
        <w:tc>
          <w:tcPr>
            <w:tcW w:w="2409" w:type="dxa"/>
          </w:tcPr>
          <w:p w14:paraId="4D2937BD" w14:textId="3C8035C6"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704C96F" w:rsidR="00C63557" w:rsidRPr="0093133D" w:rsidRDefault="00C63557" w:rsidP="00C63557">
            <w:pPr>
              <w:spacing w:after="120"/>
              <w:rPr>
                <w:rFonts w:eastAsiaTheme="minorEastAsia"/>
                <w:color w:val="0070C0"/>
                <w:lang w:val="en-US" w:eastAsia="zh-CN"/>
              </w:rPr>
            </w:pPr>
          </w:p>
        </w:tc>
        <w:tc>
          <w:tcPr>
            <w:tcW w:w="2682" w:type="dxa"/>
          </w:tcPr>
          <w:p w14:paraId="4614DD0B" w14:textId="37D0F99D" w:rsidR="00C63557" w:rsidRPr="00B04195" w:rsidRDefault="00C63557" w:rsidP="00C63557">
            <w:pPr>
              <w:spacing w:after="120"/>
              <w:rPr>
                <w:rFonts w:eastAsiaTheme="minorEastAsia"/>
                <w:color w:val="0070C0"/>
                <w:lang w:val="en-US" w:eastAsia="zh-CN"/>
              </w:rPr>
            </w:pPr>
          </w:p>
        </w:tc>
        <w:tc>
          <w:tcPr>
            <w:tcW w:w="1418" w:type="dxa"/>
          </w:tcPr>
          <w:p w14:paraId="2970D952" w14:textId="7EA5C058" w:rsidR="00C63557" w:rsidRPr="00B04195" w:rsidRDefault="00C63557" w:rsidP="00C63557">
            <w:pPr>
              <w:spacing w:after="120"/>
              <w:rPr>
                <w:rFonts w:eastAsiaTheme="minorEastAsia"/>
                <w:color w:val="0070C0"/>
                <w:lang w:val="en-US" w:eastAsia="zh-CN"/>
              </w:rPr>
            </w:pPr>
          </w:p>
        </w:tc>
        <w:tc>
          <w:tcPr>
            <w:tcW w:w="2409" w:type="dxa"/>
          </w:tcPr>
          <w:p w14:paraId="694DEEF6" w14:textId="5614FFCA"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85283">
            <w:pPr>
              <w:spacing w:after="120"/>
              <w:rPr>
                <w:rFonts w:eastAsiaTheme="minorEastAsia"/>
                <w:color w:val="0070C0"/>
                <w:lang w:eastAsia="zh-CN"/>
              </w:rPr>
            </w:pPr>
          </w:p>
        </w:tc>
        <w:tc>
          <w:tcPr>
            <w:tcW w:w="2682" w:type="dxa"/>
          </w:tcPr>
          <w:p w14:paraId="1D988A8B" w14:textId="77777777" w:rsidR="00C63557" w:rsidRPr="00404831" w:rsidRDefault="00C63557" w:rsidP="00685283">
            <w:pPr>
              <w:spacing w:after="120"/>
              <w:rPr>
                <w:rFonts w:eastAsiaTheme="minorEastAsia"/>
                <w:i/>
                <w:color w:val="0070C0"/>
                <w:lang w:val="en-US" w:eastAsia="zh-CN"/>
              </w:rPr>
            </w:pPr>
          </w:p>
        </w:tc>
        <w:tc>
          <w:tcPr>
            <w:tcW w:w="1418" w:type="dxa"/>
          </w:tcPr>
          <w:p w14:paraId="0007A721" w14:textId="77777777" w:rsidR="00C63557" w:rsidRPr="00404831" w:rsidRDefault="00C63557" w:rsidP="00685283">
            <w:pPr>
              <w:spacing w:after="120"/>
              <w:rPr>
                <w:rFonts w:eastAsiaTheme="minorEastAsia"/>
                <w:i/>
                <w:color w:val="0070C0"/>
                <w:lang w:val="en-US" w:eastAsia="zh-CN"/>
              </w:rPr>
            </w:pPr>
          </w:p>
        </w:tc>
        <w:tc>
          <w:tcPr>
            <w:tcW w:w="2409" w:type="dxa"/>
          </w:tcPr>
          <w:p w14:paraId="40A34C0B" w14:textId="77777777" w:rsidR="00C63557" w:rsidRPr="003418CB" w:rsidRDefault="00C63557" w:rsidP="00685283">
            <w:pPr>
              <w:spacing w:after="120"/>
              <w:rPr>
                <w:rFonts w:eastAsiaTheme="minorEastAsia"/>
                <w:color w:val="0070C0"/>
                <w:lang w:val="en-US" w:eastAsia="zh-CN"/>
              </w:rPr>
            </w:pPr>
          </w:p>
        </w:tc>
        <w:tc>
          <w:tcPr>
            <w:tcW w:w="1698" w:type="dxa"/>
          </w:tcPr>
          <w:p w14:paraId="53A91E88" w14:textId="77777777" w:rsidR="00C63557" w:rsidRPr="00404831" w:rsidRDefault="00C63557" w:rsidP="0068528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15E08" w14:textId="77777777" w:rsidR="00200551" w:rsidRDefault="00200551">
      <w:r>
        <w:separator/>
      </w:r>
    </w:p>
  </w:endnote>
  <w:endnote w:type="continuationSeparator" w:id="0">
    <w:p w14:paraId="0CB44E72" w14:textId="77777777" w:rsidR="00200551" w:rsidRDefault="0020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7226F" w14:textId="77777777" w:rsidR="00200551" w:rsidRDefault="00200551">
      <w:r>
        <w:separator/>
      </w:r>
    </w:p>
  </w:footnote>
  <w:footnote w:type="continuationSeparator" w:id="0">
    <w:p w14:paraId="72A615E6" w14:textId="77777777" w:rsidR="00200551" w:rsidRDefault="00200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7">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3">
    <w:nsid w:val="50E11489"/>
    <w:multiLevelType w:val="hybridMultilevel"/>
    <w:tmpl w:val="029A2348"/>
    <w:lvl w:ilvl="0" w:tplc="0C0A3C08">
      <w:start w:val="8"/>
      <w:numFmt w:val="bullet"/>
      <w:lvlText w:val="-"/>
      <w:lvlJc w:val="left"/>
      <w:pPr>
        <w:ind w:left="360" w:hanging="360"/>
      </w:pPr>
      <w:rPr>
        <w:rFonts w:ascii="Times New Roman" w:eastAsia="宋体"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5C0C701C"/>
    <w:multiLevelType w:val="hybridMultilevel"/>
    <w:tmpl w:val="6636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9"/>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12"/>
  </w:num>
  <w:num w:numId="22">
    <w:abstractNumId w:val="3"/>
  </w:num>
  <w:num w:numId="23">
    <w:abstractNumId w:val="11"/>
  </w:num>
  <w:num w:numId="24">
    <w:abstractNumId w:val="13"/>
  </w:num>
  <w:num w:numId="25">
    <w:abstractNumId w:val="0"/>
  </w:num>
  <w:num w:numId="26">
    <w:abstractNumId w:val="16"/>
  </w:num>
  <w:num w:numId="27">
    <w:abstractNumId w:val="10"/>
  </w:num>
  <w:num w:numId="28">
    <w:abstractNumId w:val="18"/>
  </w:num>
  <w:num w:numId="29">
    <w:abstractNumId w:val="6"/>
  </w:num>
  <w:num w:numId="30">
    <w:abstractNumId w:val="17"/>
  </w:num>
  <w:num w:numId="31">
    <w:abstractNumId w:val="14"/>
  </w:num>
  <w:num w:numId="32">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Ato-MediaTek">
    <w15:presenceInfo w15:providerId="None" w15:userId="Ato-MediaTek"/>
  </w15:person>
  <w15:person w15:author="vivo">
    <w15:presenceInfo w15:providerId="None" w15:userId="vivo"/>
  </w15:person>
  <w15:person w15:author="Roy Hu">
    <w15:presenceInfo w15:providerId="None" w15:userId="Roy Hu"/>
  </w15:person>
  <w15:person w15:author="NSB">
    <w15:presenceInfo w15:providerId="None" w15:userId="NSB"/>
  </w15:person>
  <w15:person w15:author="Xiaomi">
    <w15:presenceInfo w15:providerId="None" w15:userId="Xiaomi"/>
  </w15:person>
  <w15:person w15:author="Huawei">
    <w15:presenceInfo w15:providerId="None" w15:userId="Huawei"/>
  </w15:person>
  <w15:person w15:author="Li, Hua">
    <w15:presenceInfo w15:providerId="AD" w15:userId="S::hua.li@intel.com::50737c8c-40ab-42ae-a74d-2b21798c4a7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E8B"/>
    <w:rsid w:val="00004165"/>
    <w:rsid w:val="000048F2"/>
    <w:rsid w:val="0000578D"/>
    <w:rsid w:val="000062FE"/>
    <w:rsid w:val="00010881"/>
    <w:rsid w:val="000109BD"/>
    <w:rsid w:val="0001349B"/>
    <w:rsid w:val="00016F71"/>
    <w:rsid w:val="00020C56"/>
    <w:rsid w:val="00026ACC"/>
    <w:rsid w:val="00026C92"/>
    <w:rsid w:val="000309A4"/>
    <w:rsid w:val="0003171D"/>
    <w:rsid w:val="00031C1D"/>
    <w:rsid w:val="00035576"/>
    <w:rsid w:val="00035C50"/>
    <w:rsid w:val="00041350"/>
    <w:rsid w:val="00041578"/>
    <w:rsid w:val="00042A43"/>
    <w:rsid w:val="00043408"/>
    <w:rsid w:val="00043FCC"/>
    <w:rsid w:val="00044307"/>
    <w:rsid w:val="0004551E"/>
    <w:rsid w:val="000457A1"/>
    <w:rsid w:val="00050001"/>
    <w:rsid w:val="00052041"/>
    <w:rsid w:val="0005326A"/>
    <w:rsid w:val="00055540"/>
    <w:rsid w:val="0005591E"/>
    <w:rsid w:val="00057AE6"/>
    <w:rsid w:val="000609A1"/>
    <w:rsid w:val="0006266D"/>
    <w:rsid w:val="00065506"/>
    <w:rsid w:val="0007143A"/>
    <w:rsid w:val="000716F8"/>
    <w:rsid w:val="00073444"/>
    <w:rsid w:val="0007382E"/>
    <w:rsid w:val="00074170"/>
    <w:rsid w:val="00075AC3"/>
    <w:rsid w:val="000766E1"/>
    <w:rsid w:val="00077FF6"/>
    <w:rsid w:val="000802F0"/>
    <w:rsid w:val="00080D82"/>
    <w:rsid w:val="00081692"/>
    <w:rsid w:val="00082C46"/>
    <w:rsid w:val="00083196"/>
    <w:rsid w:val="0008516F"/>
    <w:rsid w:val="00085A0E"/>
    <w:rsid w:val="00085ED3"/>
    <w:rsid w:val="00087548"/>
    <w:rsid w:val="00090AA6"/>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2A9F"/>
    <w:rsid w:val="000D4394"/>
    <w:rsid w:val="000D44FB"/>
    <w:rsid w:val="000D574B"/>
    <w:rsid w:val="000D6CFC"/>
    <w:rsid w:val="000E2645"/>
    <w:rsid w:val="000E537B"/>
    <w:rsid w:val="000E57D0"/>
    <w:rsid w:val="000E6C6B"/>
    <w:rsid w:val="000E6F33"/>
    <w:rsid w:val="000E7858"/>
    <w:rsid w:val="000F16D6"/>
    <w:rsid w:val="000F2325"/>
    <w:rsid w:val="000F39CA"/>
    <w:rsid w:val="000F683F"/>
    <w:rsid w:val="0010001B"/>
    <w:rsid w:val="001014E4"/>
    <w:rsid w:val="00101629"/>
    <w:rsid w:val="00107927"/>
    <w:rsid w:val="00110E26"/>
    <w:rsid w:val="00111321"/>
    <w:rsid w:val="00111B92"/>
    <w:rsid w:val="00111E03"/>
    <w:rsid w:val="001146E4"/>
    <w:rsid w:val="00117BD6"/>
    <w:rsid w:val="001206C2"/>
    <w:rsid w:val="00121978"/>
    <w:rsid w:val="00122E8F"/>
    <w:rsid w:val="00123422"/>
    <w:rsid w:val="00123500"/>
    <w:rsid w:val="00123EA7"/>
    <w:rsid w:val="00124267"/>
    <w:rsid w:val="00124B6A"/>
    <w:rsid w:val="0012506A"/>
    <w:rsid w:val="00125D12"/>
    <w:rsid w:val="0013042F"/>
    <w:rsid w:val="001323FA"/>
    <w:rsid w:val="00133256"/>
    <w:rsid w:val="0013430A"/>
    <w:rsid w:val="00136D4C"/>
    <w:rsid w:val="0014071E"/>
    <w:rsid w:val="00140F2C"/>
    <w:rsid w:val="00142538"/>
    <w:rsid w:val="00142958"/>
    <w:rsid w:val="00142BB9"/>
    <w:rsid w:val="00144F96"/>
    <w:rsid w:val="00144FAF"/>
    <w:rsid w:val="00146EE8"/>
    <w:rsid w:val="00151CDD"/>
    <w:rsid w:val="00151EAC"/>
    <w:rsid w:val="00153528"/>
    <w:rsid w:val="00154E68"/>
    <w:rsid w:val="00161946"/>
    <w:rsid w:val="00162548"/>
    <w:rsid w:val="00162A08"/>
    <w:rsid w:val="001640AC"/>
    <w:rsid w:val="00166C78"/>
    <w:rsid w:val="00172183"/>
    <w:rsid w:val="00174F0D"/>
    <w:rsid w:val="001751AB"/>
    <w:rsid w:val="00175675"/>
    <w:rsid w:val="00175A3F"/>
    <w:rsid w:val="00180E09"/>
    <w:rsid w:val="00181073"/>
    <w:rsid w:val="00182CBF"/>
    <w:rsid w:val="00183D4C"/>
    <w:rsid w:val="00183F6D"/>
    <w:rsid w:val="00184E08"/>
    <w:rsid w:val="0018670E"/>
    <w:rsid w:val="001871FA"/>
    <w:rsid w:val="001873DA"/>
    <w:rsid w:val="0019152B"/>
    <w:rsid w:val="0019219A"/>
    <w:rsid w:val="00194089"/>
    <w:rsid w:val="00195077"/>
    <w:rsid w:val="001954A3"/>
    <w:rsid w:val="001A001D"/>
    <w:rsid w:val="001A033F"/>
    <w:rsid w:val="001A07FF"/>
    <w:rsid w:val="001A08AA"/>
    <w:rsid w:val="001A19BC"/>
    <w:rsid w:val="001A43A0"/>
    <w:rsid w:val="001A59CB"/>
    <w:rsid w:val="001A786A"/>
    <w:rsid w:val="001B16DD"/>
    <w:rsid w:val="001B7991"/>
    <w:rsid w:val="001C1409"/>
    <w:rsid w:val="001C2AE6"/>
    <w:rsid w:val="001C4A89"/>
    <w:rsid w:val="001C6177"/>
    <w:rsid w:val="001C66B9"/>
    <w:rsid w:val="001C71CF"/>
    <w:rsid w:val="001D0363"/>
    <w:rsid w:val="001D12B4"/>
    <w:rsid w:val="001D2460"/>
    <w:rsid w:val="001D2C8C"/>
    <w:rsid w:val="001D7D94"/>
    <w:rsid w:val="001E0A28"/>
    <w:rsid w:val="001E3969"/>
    <w:rsid w:val="001E4218"/>
    <w:rsid w:val="001F0B20"/>
    <w:rsid w:val="001F30EE"/>
    <w:rsid w:val="001F3927"/>
    <w:rsid w:val="001F4C28"/>
    <w:rsid w:val="001F692A"/>
    <w:rsid w:val="001F722C"/>
    <w:rsid w:val="001F7F57"/>
    <w:rsid w:val="00200551"/>
    <w:rsid w:val="00200A62"/>
    <w:rsid w:val="0020252C"/>
    <w:rsid w:val="00202B8C"/>
    <w:rsid w:val="00203740"/>
    <w:rsid w:val="00206FA1"/>
    <w:rsid w:val="00210878"/>
    <w:rsid w:val="00212125"/>
    <w:rsid w:val="0021219D"/>
    <w:rsid w:val="002134F6"/>
    <w:rsid w:val="002138EA"/>
    <w:rsid w:val="00213F84"/>
    <w:rsid w:val="00214FBD"/>
    <w:rsid w:val="00221521"/>
    <w:rsid w:val="002224C4"/>
    <w:rsid w:val="00222897"/>
    <w:rsid w:val="00222B0C"/>
    <w:rsid w:val="00223174"/>
    <w:rsid w:val="002236AF"/>
    <w:rsid w:val="00224E53"/>
    <w:rsid w:val="00225DAF"/>
    <w:rsid w:val="00230984"/>
    <w:rsid w:val="00230E89"/>
    <w:rsid w:val="00233A1E"/>
    <w:rsid w:val="00235394"/>
    <w:rsid w:val="00235577"/>
    <w:rsid w:val="00236DE7"/>
    <w:rsid w:val="002371B2"/>
    <w:rsid w:val="002419AB"/>
    <w:rsid w:val="002435CA"/>
    <w:rsid w:val="0024469F"/>
    <w:rsid w:val="00250B5B"/>
    <w:rsid w:val="00251BC6"/>
    <w:rsid w:val="00251E9D"/>
    <w:rsid w:val="00252DB8"/>
    <w:rsid w:val="00253261"/>
    <w:rsid w:val="002537BC"/>
    <w:rsid w:val="00254042"/>
    <w:rsid w:val="002541B7"/>
    <w:rsid w:val="0025508D"/>
    <w:rsid w:val="00255568"/>
    <w:rsid w:val="00255C58"/>
    <w:rsid w:val="00260EC7"/>
    <w:rsid w:val="00261539"/>
    <w:rsid w:val="0026179F"/>
    <w:rsid w:val="002619D9"/>
    <w:rsid w:val="002636BF"/>
    <w:rsid w:val="0026560A"/>
    <w:rsid w:val="00265D96"/>
    <w:rsid w:val="0026634E"/>
    <w:rsid w:val="002666AE"/>
    <w:rsid w:val="00272EFD"/>
    <w:rsid w:val="00273411"/>
    <w:rsid w:val="00274E1A"/>
    <w:rsid w:val="00275BF1"/>
    <w:rsid w:val="002775B1"/>
    <w:rsid w:val="002775B9"/>
    <w:rsid w:val="002776E4"/>
    <w:rsid w:val="002800D7"/>
    <w:rsid w:val="002811C4"/>
    <w:rsid w:val="00282213"/>
    <w:rsid w:val="00283492"/>
    <w:rsid w:val="00284016"/>
    <w:rsid w:val="002858BF"/>
    <w:rsid w:val="00286E89"/>
    <w:rsid w:val="002939AF"/>
    <w:rsid w:val="00294491"/>
    <w:rsid w:val="00294BDE"/>
    <w:rsid w:val="0029763B"/>
    <w:rsid w:val="002A0CED"/>
    <w:rsid w:val="002A1B44"/>
    <w:rsid w:val="002A1EC1"/>
    <w:rsid w:val="002A244D"/>
    <w:rsid w:val="002A317E"/>
    <w:rsid w:val="002A4CD0"/>
    <w:rsid w:val="002A6692"/>
    <w:rsid w:val="002A788F"/>
    <w:rsid w:val="002A7DA6"/>
    <w:rsid w:val="002B3FB1"/>
    <w:rsid w:val="002B516C"/>
    <w:rsid w:val="002B5E1D"/>
    <w:rsid w:val="002B60C1"/>
    <w:rsid w:val="002C0BE8"/>
    <w:rsid w:val="002C1B05"/>
    <w:rsid w:val="002C2043"/>
    <w:rsid w:val="002C4B52"/>
    <w:rsid w:val="002C4D79"/>
    <w:rsid w:val="002D0180"/>
    <w:rsid w:val="002D03E5"/>
    <w:rsid w:val="002D2A69"/>
    <w:rsid w:val="002D36EB"/>
    <w:rsid w:val="002D459B"/>
    <w:rsid w:val="002D6BDF"/>
    <w:rsid w:val="002D6F53"/>
    <w:rsid w:val="002E2CE9"/>
    <w:rsid w:val="002E31C9"/>
    <w:rsid w:val="002E3BF7"/>
    <w:rsid w:val="002E403E"/>
    <w:rsid w:val="002E4C74"/>
    <w:rsid w:val="002E7C6C"/>
    <w:rsid w:val="002F00BA"/>
    <w:rsid w:val="002F158C"/>
    <w:rsid w:val="002F1C5B"/>
    <w:rsid w:val="002F2E2C"/>
    <w:rsid w:val="002F3D7A"/>
    <w:rsid w:val="002F4093"/>
    <w:rsid w:val="002F4737"/>
    <w:rsid w:val="002F5636"/>
    <w:rsid w:val="002F5A33"/>
    <w:rsid w:val="00302014"/>
    <w:rsid w:val="003022A5"/>
    <w:rsid w:val="003027F2"/>
    <w:rsid w:val="00303CC5"/>
    <w:rsid w:val="00307E51"/>
    <w:rsid w:val="00310337"/>
    <w:rsid w:val="00310875"/>
    <w:rsid w:val="00311363"/>
    <w:rsid w:val="00313B3B"/>
    <w:rsid w:val="00314DC3"/>
    <w:rsid w:val="00315867"/>
    <w:rsid w:val="003167BF"/>
    <w:rsid w:val="0031772E"/>
    <w:rsid w:val="003202E2"/>
    <w:rsid w:val="00321150"/>
    <w:rsid w:val="00321182"/>
    <w:rsid w:val="0032457F"/>
    <w:rsid w:val="003260D7"/>
    <w:rsid w:val="00332F6F"/>
    <w:rsid w:val="00333452"/>
    <w:rsid w:val="00336697"/>
    <w:rsid w:val="003418CB"/>
    <w:rsid w:val="00342478"/>
    <w:rsid w:val="0034613A"/>
    <w:rsid w:val="003552A7"/>
    <w:rsid w:val="00355873"/>
    <w:rsid w:val="0035660F"/>
    <w:rsid w:val="0036010B"/>
    <w:rsid w:val="003628B9"/>
    <w:rsid w:val="00362D8F"/>
    <w:rsid w:val="00363E88"/>
    <w:rsid w:val="00365F08"/>
    <w:rsid w:val="00367724"/>
    <w:rsid w:val="003710BA"/>
    <w:rsid w:val="0037139F"/>
    <w:rsid w:val="003733D0"/>
    <w:rsid w:val="003770F6"/>
    <w:rsid w:val="003822FE"/>
    <w:rsid w:val="00383E37"/>
    <w:rsid w:val="00383FA1"/>
    <w:rsid w:val="00386DFF"/>
    <w:rsid w:val="00390ED3"/>
    <w:rsid w:val="00393042"/>
    <w:rsid w:val="00394AD5"/>
    <w:rsid w:val="00395A73"/>
    <w:rsid w:val="0039642D"/>
    <w:rsid w:val="0039734E"/>
    <w:rsid w:val="00397A28"/>
    <w:rsid w:val="003A27C5"/>
    <w:rsid w:val="003A2E40"/>
    <w:rsid w:val="003A3593"/>
    <w:rsid w:val="003A7002"/>
    <w:rsid w:val="003B0158"/>
    <w:rsid w:val="003B0F9F"/>
    <w:rsid w:val="003B3A85"/>
    <w:rsid w:val="003B40B6"/>
    <w:rsid w:val="003B4FF2"/>
    <w:rsid w:val="003B56DB"/>
    <w:rsid w:val="003B58D8"/>
    <w:rsid w:val="003B5CD2"/>
    <w:rsid w:val="003B755E"/>
    <w:rsid w:val="003C0182"/>
    <w:rsid w:val="003C0D2E"/>
    <w:rsid w:val="003C228E"/>
    <w:rsid w:val="003C29D4"/>
    <w:rsid w:val="003C43D8"/>
    <w:rsid w:val="003C51E7"/>
    <w:rsid w:val="003C6893"/>
    <w:rsid w:val="003C6DE2"/>
    <w:rsid w:val="003C6EC6"/>
    <w:rsid w:val="003D1C38"/>
    <w:rsid w:val="003D1EFD"/>
    <w:rsid w:val="003D28BF"/>
    <w:rsid w:val="003D4215"/>
    <w:rsid w:val="003D4C47"/>
    <w:rsid w:val="003D504A"/>
    <w:rsid w:val="003D5E16"/>
    <w:rsid w:val="003D6769"/>
    <w:rsid w:val="003D7719"/>
    <w:rsid w:val="003E40EE"/>
    <w:rsid w:val="003E5E65"/>
    <w:rsid w:val="003E7C6B"/>
    <w:rsid w:val="003F12DD"/>
    <w:rsid w:val="003F1C1B"/>
    <w:rsid w:val="003F3A2F"/>
    <w:rsid w:val="003F4AA9"/>
    <w:rsid w:val="003F61B3"/>
    <w:rsid w:val="003F7AD1"/>
    <w:rsid w:val="003F7C63"/>
    <w:rsid w:val="00401144"/>
    <w:rsid w:val="00401579"/>
    <w:rsid w:val="004015FC"/>
    <w:rsid w:val="00404831"/>
    <w:rsid w:val="00407661"/>
    <w:rsid w:val="00410314"/>
    <w:rsid w:val="00411CD6"/>
    <w:rsid w:val="00412063"/>
    <w:rsid w:val="00412874"/>
    <w:rsid w:val="00412EB1"/>
    <w:rsid w:val="00413DDE"/>
    <w:rsid w:val="00414118"/>
    <w:rsid w:val="00415C5C"/>
    <w:rsid w:val="00416084"/>
    <w:rsid w:val="00416F95"/>
    <w:rsid w:val="00417FE8"/>
    <w:rsid w:val="00420100"/>
    <w:rsid w:val="00424F8C"/>
    <w:rsid w:val="00425E46"/>
    <w:rsid w:val="004271BA"/>
    <w:rsid w:val="0042775E"/>
    <w:rsid w:val="00430497"/>
    <w:rsid w:val="00430EA5"/>
    <w:rsid w:val="004317A1"/>
    <w:rsid w:val="00432576"/>
    <w:rsid w:val="00434DC1"/>
    <w:rsid w:val="004350F4"/>
    <w:rsid w:val="004404B9"/>
    <w:rsid w:val="004412A0"/>
    <w:rsid w:val="00442337"/>
    <w:rsid w:val="00444340"/>
    <w:rsid w:val="00444B69"/>
    <w:rsid w:val="00444F10"/>
    <w:rsid w:val="00446370"/>
    <w:rsid w:val="00446408"/>
    <w:rsid w:val="00450393"/>
    <w:rsid w:val="004508F5"/>
    <w:rsid w:val="00450F27"/>
    <w:rsid w:val="004510E5"/>
    <w:rsid w:val="00451629"/>
    <w:rsid w:val="00451AEC"/>
    <w:rsid w:val="00451D99"/>
    <w:rsid w:val="00452201"/>
    <w:rsid w:val="00452CBB"/>
    <w:rsid w:val="00453E59"/>
    <w:rsid w:val="00456A75"/>
    <w:rsid w:val="00461D2B"/>
    <w:rsid w:val="00461E39"/>
    <w:rsid w:val="00462AB2"/>
    <w:rsid w:val="00462D3A"/>
    <w:rsid w:val="004634A1"/>
    <w:rsid w:val="00463521"/>
    <w:rsid w:val="004641FB"/>
    <w:rsid w:val="00464EA9"/>
    <w:rsid w:val="004658B4"/>
    <w:rsid w:val="00467661"/>
    <w:rsid w:val="004701CA"/>
    <w:rsid w:val="00471125"/>
    <w:rsid w:val="004724ED"/>
    <w:rsid w:val="0047437A"/>
    <w:rsid w:val="004767BB"/>
    <w:rsid w:val="00480E42"/>
    <w:rsid w:val="004833EB"/>
    <w:rsid w:val="00484C5D"/>
    <w:rsid w:val="0048543E"/>
    <w:rsid w:val="00485B88"/>
    <w:rsid w:val="004868C1"/>
    <w:rsid w:val="00486DE6"/>
    <w:rsid w:val="0048750F"/>
    <w:rsid w:val="00491860"/>
    <w:rsid w:val="004919B9"/>
    <w:rsid w:val="004A42CA"/>
    <w:rsid w:val="004A495F"/>
    <w:rsid w:val="004A7544"/>
    <w:rsid w:val="004B167C"/>
    <w:rsid w:val="004B6015"/>
    <w:rsid w:val="004B6B0F"/>
    <w:rsid w:val="004B70AC"/>
    <w:rsid w:val="004C34ED"/>
    <w:rsid w:val="004C4396"/>
    <w:rsid w:val="004C543F"/>
    <w:rsid w:val="004C54E5"/>
    <w:rsid w:val="004C5B30"/>
    <w:rsid w:val="004C7DC8"/>
    <w:rsid w:val="004D21B0"/>
    <w:rsid w:val="004D6287"/>
    <w:rsid w:val="004D737D"/>
    <w:rsid w:val="004D7AE1"/>
    <w:rsid w:val="004E12AB"/>
    <w:rsid w:val="004E1A18"/>
    <w:rsid w:val="004E2659"/>
    <w:rsid w:val="004E39EE"/>
    <w:rsid w:val="004E475C"/>
    <w:rsid w:val="004E4854"/>
    <w:rsid w:val="004E56E0"/>
    <w:rsid w:val="004E7329"/>
    <w:rsid w:val="004F180C"/>
    <w:rsid w:val="004F2CB0"/>
    <w:rsid w:val="004F766C"/>
    <w:rsid w:val="005017F7"/>
    <w:rsid w:val="00501FA7"/>
    <w:rsid w:val="005034DC"/>
    <w:rsid w:val="00505BFA"/>
    <w:rsid w:val="005071B4"/>
    <w:rsid w:val="00507687"/>
    <w:rsid w:val="005117A9"/>
    <w:rsid w:val="00511F57"/>
    <w:rsid w:val="00515CBE"/>
    <w:rsid w:val="00515E2B"/>
    <w:rsid w:val="005204C3"/>
    <w:rsid w:val="00522A7E"/>
    <w:rsid w:val="00522F20"/>
    <w:rsid w:val="005232CB"/>
    <w:rsid w:val="00524F00"/>
    <w:rsid w:val="0053011E"/>
    <w:rsid w:val="005308DB"/>
    <w:rsid w:val="00530A2E"/>
    <w:rsid w:val="00530EB5"/>
    <w:rsid w:val="00530FBE"/>
    <w:rsid w:val="005316C8"/>
    <w:rsid w:val="00533159"/>
    <w:rsid w:val="005339DB"/>
    <w:rsid w:val="00534C89"/>
    <w:rsid w:val="005368F1"/>
    <w:rsid w:val="00541573"/>
    <w:rsid w:val="00543241"/>
    <w:rsid w:val="0054348A"/>
    <w:rsid w:val="005461E3"/>
    <w:rsid w:val="00550EDD"/>
    <w:rsid w:val="00551A05"/>
    <w:rsid w:val="0055483B"/>
    <w:rsid w:val="00564D50"/>
    <w:rsid w:val="005676C6"/>
    <w:rsid w:val="00571334"/>
    <w:rsid w:val="00571777"/>
    <w:rsid w:val="00577F0E"/>
    <w:rsid w:val="00580B71"/>
    <w:rsid w:val="00580FF5"/>
    <w:rsid w:val="00581E9A"/>
    <w:rsid w:val="00583D3F"/>
    <w:rsid w:val="00584508"/>
    <w:rsid w:val="0058519C"/>
    <w:rsid w:val="005867D2"/>
    <w:rsid w:val="005875D9"/>
    <w:rsid w:val="0059149A"/>
    <w:rsid w:val="0059203F"/>
    <w:rsid w:val="0059409A"/>
    <w:rsid w:val="005956EE"/>
    <w:rsid w:val="005976D8"/>
    <w:rsid w:val="005A083E"/>
    <w:rsid w:val="005A1F89"/>
    <w:rsid w:val="005A2E85"/>
    <w:rsid w:val="005A66B8"/>
    <w:rsid w:val="005A6AF3"/>
    <w:rsid w:val="005A6B8D"/>
    <w:rsid w:val="005B19B7"/>
    <w:rsid w:val="005B1DAF"/>
    <w:rsid w:val="005B2203"/>
    <w:rsid w:val="005B241C"/>
    <w:rsid w:val="005B305C"/>
    <w:rsid w:val="005B33B6"/>
    <w:rsid w:val="005B4802"/>
    <w:rsid w:val="005C0840"/>
    <w:rsid w:val="005C1EA6"/>
    <w:rsid w:val="005C546A"/>
    <w:rsid w:val="005C7E15"/>
    <w:rsid w:val="005C7E93"/>
    <w:rsid w:val="005D0B99"/>
    <w:rsid w:val="005D18BA"/>
    <w:rsid w:val="005D1FF0"/>
    <w:rsid w:val="005D308E"/>
    <w:rsid w:val="005D3124"/>
    <w:rsid w:val="005D3A48"/>
    <w:rsid w:val="005D6514"/>
    <w:rsid w:val="005D7AF8"/>
    <w:rsid w:val="005D7B23"/>
    <w:rsid w:val="005E005E"/>
    <w:rsid w:val="005E02B0"/>
    <w:rsid w:val="005E17BF"/>
    <w:rsid w:val="005E1F6E"/>
    <w:rsid w:val="005E366A"/>
    <w:rsid w:val="005E7B91"/>
    <w:rsid w:val="005F2145"/>
    <w:rsid w:val="005F44F2"/>
    <w:rsid w:val="006015DB"/>
    <w:rsid w:val="006016E1"/>
    <w:rsid w:val="00602D27"/>
    <w:rsid w:val="0060391C"/>
    <w:rsid w:val="00606ABD"/>
    <w:rsid w:val="00607535"/>
    <w:rsid w:val="00611E0F"/>
    <w:rsid w:val="00612F6B"/>
    <w:rsid w:val="00613D4A"/>
    <w:rsid w:val="006144A1"/>
    <w:rsid w:val="00615EBB"/>
    <w:rsid w:val="00616096"/>
    <w:rsid w:val="006160A2"/>
    <w:rsid w:val="006162CB"/>
    <w:rsid w:val="006171AC"/>
    <w:rsid w:val="00617757"/>
    <w:rsid w:val="006207E8"/>
    <w:rsid w:val="00620F74"/>
    <w:rsid w:val="006227EB"/>
    <w:rsid w:val="00627562"/>
    <w:rsid w:val="006302AA"/>
    <w:rsid w:val="006304BB"/>
    <w:rsid w:val="00630A25"/>
    <w:rsid w:val="006331BE"/>
    <w:rsid w:val="006363BD"/>
    <w:rsid w:val="00637DA7"/>
    <w:rsid w:val="006412DC"/>
    <w:rsid w:val="00642BC6"/>
    <w:rsid w:val="00644432"/>
    <w:rsid w:val="00644790"/>
    <w:rsid w:val="00645285"/>
    <w:rsid w:val="0064597A"/>
    <w:rsid w:val="006501AF"/>
    <w:rsid w:val="00650DDE"/>
    <w:rsid w:val="00651AE9"/>
    <w:rsid w:val="006530E2"/>
    <w:rsid w:val="0065505B"/>
    <w:rsid w:val="006555B2"/>
    <w:rsid w:val="00660DB9"/>
    <w:rsid w:val="00664C6C"/>
    <w:rsid w:val="00666B87"/>
    <w:rsid w:val="00667068"/>
    <w:rsid w:val="006670AC"/>
    <w:rsid w:val="0067199F"/>
    <w:rsid w:val="00672307"/>
    <w:rsid w:val="006808C6"/>
    <w:rsid w:val="00681AD8"/>
    <w:rsid w:val="00682668"/>
    <w:rsid w:val="00683D78"/>
    <w:rsid w:val="00685283"/>
    <w:rsid w:val="006876AB"/>
    <w:rsid w:val="006926E6"/>
    <w:rsid w:val="00692A68"/>
    <w:rsid w:val="00695D85"/>
    <w:rsid w:val="006A28E1"/>
    <w:rsid w:val="006A304A"/>
    <w:rsid w:val="006A30A2"/>
    <w:rsid w:val="006A350B"/>
    <w:rsid w:val="006A4559"/>
    <w:rsid w:val="006A6D23"/>
    <w:rsid w:val="006A7AD3"/>
    <w:rsid w:val="006B25DE"/>
    <w:rsid w:val="006B26F1"/>
    <w:rsid w:val="006B372C"/>
    <w:rsid w:val="006B37F1"/>
    <w:rsid w:val="006B3C46"/>
    <w:rsid w:val="006B4E93"/>
    <w:rsid w:val="006B5F9A"/>
    <w:rsid w:val="006B790B"/>
    <w:rsid w:val="006C1C3B"/>
    <w:rsid w:val="006C2365"/>
    <w:rsid w:val="006C4A3A"/>
    <w:rsid w:val="006C4E43"/>
    <w:rsid w:val="006C643E"/>
    <w:rsid w:val="006D0647"/>
    <w:rsid w:val="006D2699"/>
    <w:rsid w:val="006D2932"/>
    <w:rsid w:val="006D3671"/>
    <w:rsid w:val="006D4176"/>
    <w:rsid w:val="006E03D7"/>
    <w:rsid w:val="006E0A73"/>
    <w:rsid w:val="006E0FEE"/>
    <w:rsid w:val="006E34D7"/>
    <w:rsid w:val="006E34DC"/>
    <w:rsid w:val="006E4F7C"/>
    <w:rsid w:val="006E6C11"/>
    <w:rsid w:val="006F36CD"/>
    <w:rsid w:val="006F6226"/>
    <w:rsid w:val="006F753C"/>
    <w:rsid w:val="006F7C0C"/>
    <w:rsid w:val="00700082"/>
    <w:rsid w:val="0070025E"/>
    <w:rsid w:val="00700755"/>
    <w:rsid w:val="0070253E"/>
    <w:rsid w:val="00704E18"/>
    <w:rsid w:val="007055AC"/>
    <w:rsid w:val="0070646B"/>
    <w:rsid w:val="00707BF1"/>
    <w:rsid w:val="0071213A"/>
    <w:rsid w:val="007122D2"/>
    <w:rsid w:val="00712981"/>
    <w:rsid w:val="007130A2"/>
    <w:rsid w:val="00714A88"/>
    <w:rsid w:val="00715463"/>
    <w:rsid w:val="00716076"/>
    <w:rsid w:val="007237CD"/>
    <w:rsid w:val="0072587D"/>
    <w:rsid w:val="007303D9"/>
    <w:rsid w:val="00730655"/>
    <w:rsid w:val="00731D4F"/>
    <w:rsid w:val="00731D77"/>
    <w:rsid w:val="00732360"/>
    <w:rsid w:val="0073337E"/>
    <w:rsid w:val="0073390A"/>
    <w:rsid w:val="00734707"/>
    <w:rsid w:val="00734E64"/>
    <w:rsid w:val="007361E3"/>
    <w:rsid w:val="00736B37"/>
    <w:rsid w:val="00740A35"/>
    <w:rsid w:val="007414E4"/>
    <w:rsid w:val="00741E1C"/>
    <w:rsid w:val="00747C90"/>
    <w:rsid w:val="007520B4"/>
    <w:rsid w:val="0075211C"/>
    <w:rsid w:val="0075366F"/>
    <w:rsid w:val="00764EFF"/>
    <w:rsid w:val="007655D5"/>
    <w:rsid w:val="00766A8D"/>
    <w:rsid w:val="00766D72"/>
    <w:rsid w:val="00767FA2"/>
    <w:rsid w:val="0077239B"/>
    <w:rsid w:val="007729E5"/>
    <w:rsid w:val="00774B02"/>
    <w:rsid w:val="007763C1"/>
    <w:rsid w:val="00776BC2"/>
    <w:rsid w:val="007770D9"/>
    <w:rsid w:val="00777E82"/>
    <w:rsid w:val="0078071B"/>
    <w:rsid w:val="00781359"/>
    <w:rsid w:val="007814FF"/>
    <w:rsid w:val="0078240C"/>
    <w:rsid w:val="00782F28"/>
    <w:rsid w:val="007837F1"/>
    <w:rsid w:val="007849E4"/>
    <w:rsid w:val="00786921"/>
    <w:rsid w:val="00786E40"/>
    <w:rsid w:val="00787D6F"/>
    <w:rsid w:val="00791B8F"/>
    <w:rsid w:val="00792747"/>
    <w:rsid w:val="007938D0"/>
    <w:rsid w:val="007949AC"/>
    <w:rsid w:val="00794C78"/>
    <w:rsid w:val="00795588"/>
    <w:rsid w:val="00796F4D"/>
    <w:rsid w:val="007A1EAA"/>
    <w:rsid w:val="007A5EEC"/>
    <w:rsid w:val="007A6AE5"/>
    <w:rsid w:val="007A79FD"/>
    <w:rsid w:val="007B0B9D"/>
    <w:rsid w:val="007B1374"/>
    <w:rsid w:val="007B26E3"/>
    <w:rsid w:val="007B324E"/>
    <w:rsid w:val="007B5A43"/>
    <w:rsid w:val="007B709B"/>
    <w:rsid w:val="007B7B2A"/>
    <w:rsid w:val="007C1343"/>
    <w:rsid w:val="007C1726"/>
    <w:rsid w:val="007C2B89"/>
    <w:rsid w:val="007C5EF1"/>
    <w:rsid w:val="007C699A"/>
    <w:rsid w:val="007C69BE"/>
    <w:rsid w:val="007C7BF5"/>
    <w:rsid w:val="007D0537"/>
    <w:rsid w:val="007D0C0C"/>
    <w:rsid w:val="007D1493"/>
    <w:rsid w:val="007D19B7"/>
    <w:rsid w:val="007D19B9"/>
    <w:rsid w:val="007D27C4"/>
    <w:rsid w:val="007D2FBD"/>
    <w:rsid w:val="007D42AF"/>
    <w:rsid w:val="007D533D"/>
    <w:rsid w:val="007D75E5"/>
    <w:rsid w:val="007D773E"/>
    <w:rsid w:val="007D77EB"/>
    <w:rsid w:val="007D7F0A"/>
    <w:rsid w:val="007E066E"/>
    <w:rsid w:val="007E1356"/>
    <w:rsid w:val="007E20FC"/>
    <w:rsid w:val="007E7062"/>
    <w:rsid w:val="007E73B6"/>
    <w:rsid w:val="007F0E1E"/>
    <w:rsid w:val="007F279D"/>
    <w:rsid w:val="007F29A7"/>
    <w:rsid w:val="008004B4"/>
    <w:rsid w:val="008024B6"/>
    <w:rsid w:val="00805BE8"/>
    <w:rsid w:val="0080644D"/>
    <w:rsid w:val="0080709A"/>
    <w:rsid w:val="00811503"/>
    <w:rsid w:val="00816078"/>
    <w:rsid w:val="00816F1D"/>
    <w:rsid w:val="008173A3"/>
    <w:rsid w:val="008177E3"/>
    <w:rsid w:val="00820448"/>
    <w:rsid w:val="00821A46"/>
    <w:rsid w:val="00822F37"/>
    <w:rsid w:val="0082340F"/>
    <w:rsid w:val="00823AA9"/>
    <w:rsid w:val="008255B9"/>
    <w:rsid w:val="00825C34"/>
    <w:rsid w:val="00825CD8"/>
    <w:rsid w:val="00827324"/>
    <w:rsid w:val="008344F6"/>
    <w:rsid w:val="0083712C"/>
    <w:rsid w:val="00837458"/>
    <w:rsid w:val="00837836"/>
    <w:rsid w:val="00837AAE"/>
    <w:rsid w:val="008429AD"/>
    <w:rsid w:val="008429DB"/>
    <w:rsid w:val="008435B2"/>
    <w:rsid w:val="00843CB8"/>
    <w:rsid w:val="00844F4B"/>
    <w:rsid w:val="00846AA7"/>
    <w:rsid w:val="00850C75"/>
    <w:rsid w:val="00850E39"/>
    <w:rsid w:val="0085477A"/>
    <w:rsid w:val="00855107"/>
    <w:rsid w:val="00855173"/>
    <w:rsid w:val="008557D9"/>
    <w:rsid w:val="00855BF7"/>
    <w:rsid w:val="00856214"/>
    <w:rsid w:val="00856FB3"/>
    <w:rsid w:val="00857F89"/>
    <w:rsid w:val="00860F4E"/>
    <w:rsid w:val="00862089"/>
    <w:rsid w:val="00866D5B"/>
    <w:rsid w:val="00866FF5"/>
    <w:rsid w:val="008671C4"/>
    <w:rsid w:val="0087020F"/>
    <w:rsid w:val="00871609"/>
    <w:rsid w:val="0087332D"/>
    <w:rsid w:val="00873E1F"/>
    <w:rsid w:val="00874C16"/>
    <w:rsid w:val="008757DE"/>
    <w:rsid w:val="00877B0A"/>
    <w:rsid w:val="00881906"/>
    <w:rsid w:val="00886D1F"/>
    <w:rsid w:val="008908A3"/>
    <w:rsid w:val="00891EE1"/>
    <w:rsid w:val="00893987"/>
    <w:rsid w:val="008941AE"/>
    <w:rsid w:val="008963EF"/>
    <w:rsid w:val="0089688E"/>
    <w:rsid w:val="008A02EC"/>
    <w:rsid w:val="008A1FBE"/>
    <w:rsid w:val="008A3284"/>
    <w:rsid w:val="008A5198"/>
    <w:rsid w:val="008A5594"/>
    <w:rsid w:val="008B1492"/>
    <w:rsid w:val="008B3194"/>
    <w:rsid w:val="008B5AE7"/>
    <w:rsid w:val="008B6D13"/>
    <w:rsid w:val="008C60E9"/>
    <w:rsid w:val="008D1B7C"/>
    <w:rsid w:val="008D25A9"/>
    <w:rsid w:val="008D397A"/>
    <w:rsid w:val="008D6467"/>
    <w:rsid w:val="008D6657"/>
    <w:rsid w:val="008E128C"/>
    <w:rsid w:val="008E1F60"/>
    <w:rsid w:val="008E22DE"/>
    <w:rsid w:val="008E307E"/>
    <w:rsid w:val="008E41CA"/>
    <w:rsid w:val="008F44B7"/>
    <w:rsid w:val="008F4DD1"/>
    <w:rsid w:val="008F5D64"/>
    <w:rsid w:val="008F6056"/>
    <w:rsid w:val="008F701E"/>
    <w:rsid w:val="00900542"/>
    <w:rsid w:val="00900C06"/>
    <w:rsid w:val="00901189"/>
    <w:rsid w:val="00902C07"/>
    <w:rsid w:val="00903FC3"/>
    <w:rsid w:val="00904721"/>
    <w:rsid w:val="00905804"/>
    <w:rsid w:val="009101E2"/>
    <w:rsid w:val="009111FD"/>
    <w:rsid w:val="0091126C"/>
    <w:rsid w:val="00913908"/>
    <w:rsid w:val="00915D73"/>
    <w:rsid w:val="00915E75"/>
    <w:rsid w:val="00916077"/>
    <w:rsid w:val="009170A2"/>
    <w:rsid w:val="009177FA"/>
    <w:rsid w:val="00920243"/>
    <w:rsid w:val="009208A6"/>
    <w:rsid w:val="0092092D"/>
    <w:rsid w:val="00920B3C"/>
    <w:rsid w:val="00924514"/>
    <w:rsid w:val="00924515"/>
    <w:rsid w:val="00925825"/>
    <w:rsid w:val="00927316"/>
    <w:rsid w:val="00930BBC"/>
    <w:rsid w:val="0093133D"/>
    <w:rsid w:val="0093276D"/>
    <w:rsid w:val="00932CBB"/>
    <w:rsid w:val="00933D12"/>
    <w:rsid w:val="009344D6"/>
    <w:rsid w:val="00937065"/>
    <w:rsid w:val="00937824"/>
    <w:rsid w:val="0093799C"/>
    <w:rsid w:val="00937AEC"/>
    <w:rsid w:val="00940285"/>
    <w:rsid w:val="009415B0"/>
    <w:rsid w:val="00941D31"/>
    <w:rsid w:val="00944010"/>
    <w:rsid w:val="00947E7E"/>
    <w:rsid w:val="00950975"/>
    <w:rsid w:val="00951175"/>
    <w:rsid w:val="0095139A"/>
    <w:rsid w:val="00951448"/>
    <w:rsid w:val="0095155C"/>
    <w:rsid w:val="00953E16"/>
    <w:rsid w:val="009542AC"/>
    <w:rsid w:val="00955F3C"/>
    <w:rsid w:val="00956496"/>
    <w:rsid w:val="0096011C"/>
    <w:rsid w:val="00960498"/>
    <w:rsid w:val="00960734"/>
    <w:rsid w:val="00961BB2"/>
    <w:rsid w:val="00962108"/>
    <w:rsid w:val="00962459"/>
    <w:rsid w:val="009638D6"/>
    <w:rsid w:val="0097408E"/>
    <w:rsid w:val="00974BB2"/>
    <w:rsid w:val="00974FA7"/>
    <w:rsid w:val="009751CF"/>
    <w:rsid w:val="009756E5"/>
    <w:rsid w:val="00975A5B"/>
    <w:rsid w:val="009767F2"/>
    <w:rsid w:val="00977A8C"/>
    <w:rsid w:val="00980E18"/>
    <w:rsid w:val="00983910"/>
    <w:rsid w:val="00984046"/>
    <w:rsid w:val="009842CE"/>
    <w:rsid w:val="009861A1"/>
    <w:rsid w:val="0099129C"/>
    <w:rsid w:val="009932AC"/>
    <w:rsid w:val="00994351"/>
    <w:rsid w:val="00994B81"/>
    <w:rsid w:val="00996A8F"/>
    <w:rsid w:val="009A08A7"/>
    <w:rsid w:val="009A09B1"/>
    <w:rsid w:val="009A1DBF"/>
    <w:rsid w:val="009A2F34"/>
    <w:rsid w:val="009A377F"/>
    <w:rsid w:val="009A4977"/>
    <w:rsid w:val="009A543D"/>
    <w:rsid w:val="009A5C78"/>
    <w:rsid w:val="009A5DA5"/>
    <w:rsid w:val="009A68E6"/>
    <w:rsid w:val="009A7598"/>
    <w:rsid w:val="009A7F4F"/>
    <w:rsid w:val="009B0453"/>
    <w:rsid w:val="009B17AD"/>
    <w:rsid w:val="009B1DF8"/>
    <w:rsid w:val="009B3D20"/>
    <w:rsid w:val="009B40E7"/>
    <w:rsid w:val="009B5418"/>
    <w:rsid w:val="009B7281"/>
    <w:rsid w:val="009C0727"/>
    <w:rsid w:val="009C240E"/>
    <w:rsid w:val="009C2C8C"/>
    <w:rsid w:val="009C3C80"/>
    <w:rsid w:val="009C492F"/>
    <w:rsid w:val="009C4B82"/>
    <w:rsid w:val="009C7FA1"/>
    <w:rsid w:val="009D2FF2"/>
    <w:rsid w:val="009D3226"/>
    <w:rsid w:val="009D3385"/>
    <w:rsid w:val="009D3C49"/>
    <w:rsid w:val="009D671B"/>
    <w:rsid w:val="009D68B1"/>
    <w:rsid w:val="009D793C"/>
    <w:rsid w:val="009D7BCC"/>
    <w:rsid w:val="009E069B"/>
    <w:rsid w:val="009E16A9"/>
    <w:rsid w:val="009E3525"/>
    <w:rsid w:val="009E375F"/>
    <w:rsid w:val="009E39D4"/>
    <w:rsid w:val="009E433B"/>
    <w:rsid w:val="009E46E9"/>
    <w:rsid w:val="009E5401"/>
    <w:rsid w:val="009E69FD"/>
    <w:rsid w:val="009F173C"/>
    <w:rsid w:val="009F3043"/>
    <w:rsid w:val="009F76CD"/>
    <w:rsid w:val="009F7EFD"/>
    <w:rsid w:val="00A009C5"/>
    <w:rsid w:val="00A0217F"/>
    <w:rsid w:val="00A0347B"/>
    <w:rsid w:val="00A03681"/>
    <w:rsid w:val="00A0758F"/>
    <w:rsid w:val="00A10E80"/>
    <w:rsid w:val="00A113C2"/>
    <w:rsid w:val="00A119FE"/>
    <w:rsid w:val="00A11CD7"/>
    <w:rsid w:val="00A131DD"/>
    <w:rsid w:val="00A1570A"/>
    <w:rsid w:val="00A1617B"/>
    <w:rsid w:val="00A16B6B"/>
    <w:rsid w:val="00A17574"/>
    <w:rsid w:val="00A211B4"/>
    <w:rsid w:val="00A24AEF"/>
    <w:rsid w:val="00A274C6"/>
    <w:rsid w:val="00A305D8"/>
    <w:rsid w:val="00A32233"/>
    <w:rsid w:val="00A334E1"/>
    <w:rsid w:val="00A33DDF"/>
    <w:rsid w:val="00A34547"/>
    <w:rsid w:val="00A36CC5"/>
    <w:rsid w:val="00A376B7"/>
    <w:rsid w:val="00A411CB"/>
    <w:rsid w:val="00A41BF5"/>
    <w:rsid w:val="00A42F53"/>
    <w:rsid w:val="00A43549"/>
    <w:rsid w:val="00A44778"/>
    <w:rsid w:val="00A469E7"/>
    <w:rsid w:val="00A52775"/>
    <w:rsid w:val="00A547A5"/>
    <w:rsid w:val="00A57107"/>
    <w:rsid w:val="00A604A4"/>
    <w:rsid w:val="00A60A8B"/>
    <w:rsid w:val="00A60B98"/>
    <w:rsid w:val="00A61B7D"/>
    <w:rsid w:val="00A62F9A"/>
    <w:rsid w:val="00A64879"/>
    <w:rsid w:val="00A6605B"/>
    <w:rsid w:val="00A66ADC"/>
    <w:rsid w:val="00A7025B"/>
    <w:rsid w:val="00A70789"/>
    <w:rsid w:val="00A7147D"/>
    <w:rsid w:val="00A732AB"/>
    <w:rsid w:val="00A737B8"/>
    <w:rsid w:val="00A75129"/>
    <w:rsid w:val="00A75B26"/>
    <w:rsid w:val="00A81B15"/>
    <w:rsid w:val="00A837FF"/>
    <w:rsid w:val="00A84DC8"/>
    <w:rsid w:val="00A85DBC"/>
    <w:rsid w:val="00A87FEB"/>
    <w:rsid w:val="00A90CBC"/>
    <w:rsid w:val="00A93F9F"/>
    <w:rsid w:val="00A9420E"/>
    <w:rsid w:val="00A956F4"/>
    <w:rsid w:val="00A96B5D"/>
    <w:rsid w:val="00A97648"/>
    <w:rsid w:val="00AA0F7D"/>
    <w:rsid w:val="00AA1CFD"/>
    <w:rsid w:val="00AA2239"/>
    <w:rsid w:val="00AA2C40"/>
    <w:rsid w:val="00AA33D2"/>
    <w:rsid w:val="00AA45F5"/>
    <w:rsid w:val="00AB0C57"/>
    <w:rsid w:val="00AB1195"/>
    <w:rsid w:val="00AB34B4"/>
    <w:rsid w:val="00AB4182"/>
    <w:rsid w:val="00AC27DB"/>
    <w:rsid w:val="00AC6D6B"/>
    <w:rsid w:val="00AC7003"/>
    <w:rsid w:val="00AD15C0"/>
    <w:rsid w:val="00AD5092"/>
    <w:rsid w:val="00AD592C"/>
    <w:rsid w:val="00AD7736"/>
    <w:rsid w:val="00AE0B88"/>
    <w:rsid w:val="00AE0BBC"/>
    <w:rsid w:val="00AE10CE"/>
    <w:rsid w:val="00AE70D4"/>
    <w:rsid w:val="00AE725B"/>
    <w:rsid w:val="00AE7868"/>
    <w:rsid w:val="00AF0407"/>
    <w:rsid w:val="00AF4D8B"/>
    <w:rsid w:val="00AF6000"/>
    <w:rsid w:val="00B02D3F"/>
    <w:rsid w:val="00B040FB"/>
    <w:rsid w:val="00B05E10"/>
    <w:rsid w:val="00B067CA"/>
    <w:rsid w:val="00B12B26"/>
    <w:rsid w:val="00B12C07"/>
    <w:rsid w:val="00B151C5"/>
    <w:rsid w:val="00B155B0"/>
    <w:rsid w:val="00B163F8"/>
    <w:rsid w:val="00B228A5"/>
    <w:rsid w:val="00B2304E"/>
    <w:rsid w:val="00B240A5"/>
    <w:rsid w:val="00B2472D"/>
    <w:rsid w:val="00B24CA0"/>
    <w:rsid w:val="00B2549F"/>
    <w:rsid w:val="00B25B92"/>
    <w:rsid w:val="00B27085"/>
    <w:rsid w:val="00B27FA0"/>
    <w:rsid w:val="00B3408F"/>
    <w:rsid w:val="00B35095"/>
    <w:rsid w:val="00B367A5"/>
    <w:rsid w:val="00B4108D"/>
    <w:rsid w:val="00B41E67"/>
    <w:rsid w:val="00B424AA"/>
    <w:rsid w:val="00B43C08"/>
    <w:rsid w:val="00B43EE8"/>
    <w:rsid w:val="00B44A09"/>
    <w:rsid w:val="00B504A6"/>
    <w:rsid w:val="00B52930"/>
    <w:rsid w:val="00B57265"/>
    <w:rsid w:val="00B576A2"/>
    <w:rsid w:val="00B579FC"/>
    <w:rsid w:val="00B633AE"/>
    <w:rsid w:val="00B665D2"/>
    <w:rsid w:val="00B6737C"/>
    <w:rsid w:val="00B7214D"/>
    <w:rsid w:val="00B72C95"/>
    <w:rsid w:val="00B72D39"/>
    <w:rsid w:val="00B73FC6"/>
    <w:rsid w:val="00B74372"/>
    <w:rsid w:val="00B749DF"/>
    <w:rsid w:val="00B75525"/>
    <w:rsid w:val="00B75797"/>
    <w:rsid w:val="00B80283"/>
    <w:rsid w:val="00B8095F"/>
    <w:rsid w:val="00B80975"/>
    <w:rsid w:val="00B80B0C"/>
    <w:rsid w:val="00B80B11"/>
    <w:rsid w:val="00B831AE"/>
    <w:rsid w:val="00B8446C"/>
    <w:rsid w:val="00B84B74"/>
    <w:rsid w:val="00B85CB9"/>
    <w:rsid w:val="00B87725"/>
    <w:rsid w:val="00B9155E"/>
    <w:rsid w:val="00B9285F"/>
    <w:rsid w:val="00B931D9"/>
    <w:rsid w:val="00B95242"/>
    <w:rsid w:val="00B95DE9"/>
    <w:rsid w:val="00BA1D1B"/>
    <w:rsid w:val="00BA259A"/>
    <w:rsid w:val="00BA259C"/>
    <w:rsid w:val="00BA29D3"/>
    <w:rsid w:val="00BA307F"/>
    <w:rsid w:val="00BA5280"/>
    <w:rsid w:val="00BB14F1"/>
    <w:rsid w:val="00BB198F"/>
    <w:rsid w:val="00BB3A4E"/>
    <w:rsid w:val="00BB572E"/>
    <w:rsid w:val="00BB5910"/>
    <w:rsid w:val="00BB74FD"/>
    <w:rsid w:val="00BC0FC9"/>
    <w:rsid w:val="00BC28AA"/>
    <w:rsid w:val="00BC3794"/>
    <w:rsid w:val="00BC5982"/>
    <w:rsid w:val="00BC60BF"/>
    <w:rsid w:val="00BC631A"/>
    <w:rsid w:val="00BD18A4"/>
    <w:rsid w:val="00BD1A25"/>
    <w:rsid w:val="00BD2810"/>
    <w:rsid w:val="00BD28BF"/>
    <w:rsid w:val="00BD2DC4"/>
    <w:rsid w:val="00BD4A7E"/>
    <w:rsid w:val="00BD6404"/>
    <w:rsid w:val="00BE33AE"/>
    <w:rsid w:val="00BE3DB1"/>
    <w:rsid w:val="00BF046F"/>
    <w:rsid w:val="00BF189D"/>
    <w:rsid w:val="00BF1CAF"/>
    <w:rsid w:val="00BF3867"/>
    <w:rsid w:val="00BF581D"/>
    <w:rsid w:val="00C00744"/>
    <w:rsid w:val="00C01D50"/>
    <w:rsid w:val="00C02124"/>
    <w:rsid w:val="00C03DA6"/>
    <w:rsid w:val="00C03DB3"/>
    <w:rsid w:val="00C056DC"/>
    <w:rsid w:val="00C05B54"/>
    <w:rsid w:val="00C061C9"/>
    <w:rsid w:val="00C122DF"/>
    <w:rsid w:val="00C1329B"/>
    <w:rsid w:val="00C1572F"/>
    <w:rsid w:val="00C2140A"/>
    <w:rsid w:val="00C21F80"/>
    <w:rsid w:val="00C2354B"/>
    <w:rsid w:val="00C24C05"/>
    <w:rsid w:val="00C24D2F"/>
    <w:rsid w:val="00C25178"/>
    <w:rsid w:val="00C26222"/>
    <w:rsid w:val="00C307D1"/>
    <w:rsid w:val="00C31283"/>
    <w:rsid w:val="00C33086"/>
    <w:rsid w:val="00C33726"/>
    <w:rsid w:val="00C33C48"/>
    <w:rsid w:val="00C340E5"/>
    <w:rsid w:val="00C35AA7"/>
    <w:rsid w:val="00C371F9"/>
    <w:rsid w:val="00C37421"/>
    <w:rsid w:val="00C4101A"/>
    <w:rsid w:val="00C428E4"/>
    <w:rsid w:val="00C43BA1"/>
    <w:rsid w:val="00C43DAB"/>
    <w:rsid w:val="00C43FF0"/>
    <w:rsid w:val="00C46578"/>
    <w:rsid w:val="00C476A1"/>
    <w:rsid w:val="00C47F08"/>
    <w:rsid w:val="00C50E9C"/>
    <w:rsid w:val="00C514A6"/>
    <w:rsid w:val="00C5739F"/>
    <w:rsid w:val="00C57CF0"/>
    <w:rsid w:val="00C63557"/>
    <w:rsid w:val="00C63844"/>
    <w:rsid w:val="00C649BD"/>
    <w:rsid w:val="00C65891"/>
    <w:rsid w:val="00C66AC9"/>
    <w:rsid w:val="00C724D3"/>
    <w:rsid w:val="00C7322E"/>
    <w:rsid w:val="00C73C80"/>
    <w:rsid w:val="00C74C84"/>
    <w:rsid w:val="00C77874"/>
    <w:rsid w:val="00C77DD9"/>
    <w:rsid w:val="00C80EB1"/>
    <w:rsid w:val="00C81A9C"/>
    <w:rsid w:val="00C81CCF"/>
    <w:rsid w:val="00C82405"/>
    <w:rsid w:val="00C83BE6"/>
    <w:rsid w:val="00C83E14"/>
    <w:rsid w:val="00C85354"/>
    <w:rsid w:val="00C86ABA"/>
    <w:rsid w:val="00C90A83"/>
    <w:rsid w:val="00C90C59"/>
    <w:rsid w:val="00C9212E"/>
    <w:rsid w:val="00C92833"/>
    <w:rsid w:val="00C93481"/>
    <w:rsid w:val="00C940BF"/>
    <w:rsid w:val="00C943F3"/>
    <w:rsid w:val="00C94B81"/>
    <w:rsid w:val="00C961D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0B7E"/>
    <w:rsid w:val="00CC25B4"/>
    <w:rsid w:val="00CC5F88"/>
    <w:rsid w:val="00CC69C8"/>
    <w:rsid w:val="00CC712C"/>
    <w:rsid w:val="00CC77A2"/>
    <w:rsid w:val="00CD0D28"/>
    <w:rsid w:val="00CD19F2"/>
    <w:rsid w:val="00CD26F1"/>
    <w:rsid w:val="00CD307E"/>
    <w:rsid w:val="00CD629F"/>
    <w:rsid w:val="00CD65F3"/>
    <w:rsid w:val="00CD6A1B"/>
    <w:rsid w:val="00CE0A7F"/>
    <w:rsid w:val="00CE0B2D"/>
    <w:rsid w:val="00CE1718"/>
    <w:rsid w:val="00CE5EE5"/>
    <w:rsid w:val="00CF1022"/>
    <w:rsid w:val="00CF1925"/>
    <w:rsid w:val="00CF2391"/>
    <w:rsid w:val="00CF25C1"/>
    <w:rsid w:val="00CF2F08"/>
    <w:rsid w:val="00CF4156"/>
    <w:rsid w:val="00CF4713"/>
    <w:rsid w:val="00D0036C"/>
    <w:rsid w:val="00D00A6F"/>
    <w:rsid w:val="00D01FDB"/>
    <w:rsid w:val="00D0315B"/>
    <w:rsid w:val="00D03D00"/>
    <w:rsid w:val="00D03D61"/>
    <w:rsid w:val="00D05C30"/>
    <w:rsid w:val="00D0708C"/>
    <w:rsid w:val="00D10052"/>
    <w:rsid w:val="00D109E3"/>
    <w:rsid w:val="00D11359"/>
    <w:rsid w:val="00D13AC2"/>
    <w:rsid w:val="00D24266"/>
    <w:rsid w:val="00D25659"/>
    <w:rsid w:val="00D25DA8"/>
    <w:rsid w:val="00D26CDE"/>
    <w:rsid w:val="00D3081A"/>
    <w:rsid w:val="00D309A4"/>
    <w:rsid w:val="00D30A55"/>
    <w:rsid w:val="00D3188C"/>
    <w:rsid w:val="00D35F9B"/>
    <w:rsid w:val="00D36B69"/>
    <w:rsid w:val="00D408DD"/>
    <w:rsid w:val="00D4125A"/>
    <w:rsid w:val="00D41E52"/>
    <w:rsid w:val="00D42BF4"/>
    <w:rsid w:val="00D42EF8"/>
    <w:rsid w:val="00D43BB7"/>
    <w:rsid w:val="00D4526A"/>
    <w:rsid w:val="00D45D72"/>
    <w:rsid w:val="00D476F0"/>
    <w:rsid w:val="00D50FAB"/>
    <w:rsid w:val="00D5128D"/>
    <w:rsid w:val="00D520E4"/>
    <w:rsid w:val="00D52761"/>
    <w:rsid w:val="00D52CF7"/>
    <w:rsid w:val="00D53A38"/>
    <w:rsid w:val="00D556A1"/>
    <w:rsid w:val="00D56079"/>
    <w:rsid w:val="00D575DD"/>
    <w:rsid w:val="00D57DFA"/>
    <w:rsid w:val="00D60452"/>
    <w:rsid w:val="00D60605"/>
    <w:rsid w:val="00D63AF0"/>
    <w:rsid w:val="00D64CBF"/>
    <w:rsid w:val="00D64E6B"/>
    <w:rsid w:val="00D650FC"/>
    <w:rsid w:val="00D652DA"/>
    <w:rsid w:val="00D65E0D"/>
    <w:rsid w:val="00D66BB7"/>
    <w:rsid w:val="00D67199"/>
    <w:rsid w:val="00D676FC"/>
    <w:rsid w:val="00D67BB9"/>
    <w:rsid w:val="00D67FCF"/>
    <w:rsid w:val="00D70148"/>
    <w:rsid w:val="00D709CE"/>
    <w:rsid w:val="00D71F73"/>
    <w:rsid w:val="00D76FAD"/>
    <w:rsid w:val="00D80786"/>
    <w:rsid w:val="00D81230"/>
    <w:rsid w:val="00D81CAB"/>
    <w:rsid w:val="00D82FF7"/>
    <w:rsid w:val="00D83F6E"/>
    <w:rsid w:val="00D8576F"/>
    <w:rsid w:val="00D8677F"/>
    <w:rsid w:val="00D87179"/>
    <w:rsid w:val="00D911A3"/>
    <w:rsid w:val="00D91BC3"/>
    <w:rsid w:val="00D91D3B"/>
    <w:rsid w:val="00D961DD"/>
    <w:rsid w:val="00D97469"/>
    <w:rsid w:val="00D97F0C"/>
    <w:rsid w:val="00DA1871"/>
    <w:rsid w:val="00DA3A86"/>
    <w:rsid w:val="00DA48E4"/>
    <w:rsid w:val="00DB589E"/>
    <w:rsid w:val="00DB5F94"/>
    <w:rsid w:val="00DC2500"/>
    <w:rsid w:val="00DC307C"/>
    <w:rsid w:val="00DC3C92"/>
    <w:rsid w:val="00DC4F72"/>
    <w:rsid w:val="00DC5D5A"/>
    <w:rsid w:val="00DC77DC"/>
    <w:rsid w:val="00DD0453"/>
    <w:rsid w:val="00DD0896"/>
    <w:rsid w:val="00DD0C2C"/>
    <w:rsid w:val="00DD15EB"/>
    <w:rsid w:val="00DD19DE"/>
    <w:rsid w:val="00DD28BC"/>
    <w:rsid w:val="00DD4AC5"/>
    <w:rsid w:val="00DD51D4"/>
    <w:rsid w:val="00DE2593"/>
    <w:rsid w:val="00DE29D0"/>
    <w:rsid w:val="00DE31F0"/>
    <w:rsid w:val="00DE3D1C"/>
    <w:rsid w:val="00DE6042"/>
    <w:rsid w:val="00DF48C9"/>
    <w:rsid w:val="00DF658B"/>
    <w:rsid w:val="00E01602"/>
    <w:rsid w:val="00E0227D"/>
    <w:rsid w:val="00E04B84"/>
    <w:rsid w:val="00E05722"/>
    <w:rsid w:val="00E05F6C"/>
    <w:rsid w:val="00E06466"/>
    <w:rsid w:val="00E06835"/>
    <w:rsid w:val="00E06FDA"/>
    <w:rsid w:val="00E07C3D"/>
    <w:rsid w:val="00E123B2"/>
    <w:rsid w:val="00E139CB"/>
    <w:rsid w:val="00E1559D"/>
    <w:rsid w:val="00E160A5"/>
    <w:rsid w:val="00E16288"/>
    <w:rsid w:val="00E1713D"/>
    <w:rsid w:val="00E20A43"/>
    <w:rsid w:val="00E21605"/>
    <w:rsid w:val="00E221F9"/>
    <w:rsid w:val="00E23898"/>
    <w:rsid w:val="00E25320"/>
    <w:rsid w:val="00E275E0"/>
    <w:rsid w:val="00E30237"/>
    <w:rsid w:val="00E31093"/>
    <w:rsid w:val="00E319F1"/>
    <w:rsid w:val="00E33CD2"/>
    <w:rsid w:val="00E34CDF"/>
    <w:rsid w:val="00E402BF"/>
    <w:rsid w:val="00E40E90"/>
    <w:rsid w:val="00E4137F"/>
    <w:rsid w:val="00E4158A"/>
    <w:rsid w:val="00E43009"/>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3DD"/>
    <w:rsid w:val="00E824C3"/>
    <w:rsid w:val="00E840B3"/>
    <w:rsid w:val="00E84D10"/>
    <w:rsid w:val="00E8629F"/>
    <w:rsid w:val="00E876D9"/>
    <w:rsid w:val="00E90D10"/>
    <w:rsid w:val="00E91008"/>
    <w:rsid w:val="00E91EB4"/>
    <w:rsid w:val="00E9374E"/>
    <w:rsid w:val="00E94F54"/>
    <w:rsid w:val="00E97377"/>
    <w:rsid w:val="00E97AD5"/>
    <w:rsid w:val="00EA02BA"/>
    <w:rsid w:val="00EA1111"/>
    <w:rsid w:val="00EA1800"/>
    <w:rsid w:val="00EA2855"/>
    <w:rsid w:val="00EA37ED"/>
    <w:rsid w:val="00EA3B4F"/>
    <w:rsid w:val="00EA3C24"/>
    <w:rsid w:val="00EA4FCF"/>
    <w:rsid w:val="00EA5F87"/>
    <w:rsid w:val="00EA73DF"/>
    <w:rsid w:val="00EB03DE"/>
    <w:rsid w:val="00EB28F5"/>
    <w:rsid w:val="00EB2ACB"/>
    <w:rsid w:val="00EB61AE"/>
    <w:rsid w:val="00EB6272"/>
    <w:rsid w:val="00EC0373"/>
    <w:rsid w:val="00EC1F6A"/>
    <w:rsid w:val="00EC322D"/>
    <w:rsid w:val="00EC32DA"/>
    <w:rsid w:val="00EC445A"/>
    <w:rsid w:val="00EC7B63"/>
    <w:rsid w:val="00ED383A"/>
    <w:rsid w:val="00ED47F2"/>
    <w:rsid w:val="00EE0786"/>
    <w:rsid w:val="00EE1080"/>
    <w:rsid w:val="00EE280C"/>
    <w:rsid w:val="00EE29B2"/>
    <w:rsid w:val="00EE3EB6"/>
    <w:rsid w:val="00EF1EC5"/>
    <w:rsid w:val="00EF4C88"/>
    <w:rsid w:val="00EF55EB"/>
    <w:rsid w:val="00F00DCC"/>
    <w:rsid w:val="00F0156F"/>
    <w:rsid w:val="00F04641"/>
    <w:rsid w:val="00F05AC8"/>
    <w:rsid w:val="00F07167"/>
    <w:rsid w:val="00F072D8"/>
    <w:rsid w:val="00F07CE0"/>
    <w:rsid w:val="00F115F5"/>
    <w:rsid w:val="00F13D05"/>
    <w:rsid w:val="00F1679D"/>
    <w:rsid w:val="00F1682C"/>
    <w:rsid w:val="00F20B91"/>
    <w:rsid w:val="00F21139"/>
    <w:rsid w:val="00F227D3"/>
    <w:rsid w:val="00F24B33"/>
    <w:rsid w:val="00F24B8B"/>
    <w:rsid w:val="00F27FBF"/>
    <w:rsid w:val="00F30D2E"/>
    <w:rsid w:val="00F31A2B"/>
    <w:rsid w:val="00F32374"/>
    <w:rsid w:val="00F33269"/>
    <w:rsid w:val="00F35516"/>
    <w:rsid w:val="00F35790"/>
    <w:rsid w:val="00F358B4"/>
    <w:rsid w:val="00F36435"/>
    <w:rsid w:val="00F4033A"/>
    <w:rsid w:val="00F4136D"/>
    <w:rsid w:val="00F4212E"/>
    <w:rsid w:val="00F42C20"/>
    <w:rsid w:val="00F43E34"/>
    <w:rsid w:val="00F504B9"/>
    <w:rsid w:val="00F53053"/>
    <w:rsid w:val="00F53FE2"/>
    <w:rsid w:val="00F54010"/>
    <w:rsid w:val="00F575FF"/>
    <w:rsid w:val="00F61753"/>
    <w:rsid w:val="00F618EF"/>
    <w:rsid w:val="00F638AD"/>
    <w:rsid w:val="00F6544F"/>
    <w:rsid w:val="00F65582"/>
    <w:rsid w:val="00F66E75"/>
    <w:rsid w:val="00F703E4"/>
    <w:rsid w:val="00F70B98"/>
    <w:rsid w:val="00F70E66"/>
    <w:rsid w:val="00F77EB0"/>
    <w:rsid w:val="00F81F0D"/>
    <w:rsid w:val="00F834C1"/>
    <w:rsid w:val="00F87CDD"/>
    <w:rsid w:val="00F90B06"/>
    <w:rsid w:val="00F933F0"/>
    <w:rsid w:val="00F937A3"/>
    <w:rsid w:val="00F94715"/>
    <w:rsid w:val="00F96A3D"/>
    <w:rsid w:val="00FA394D"/>
    <w:rsid w:val="00FA4718"/>
    <w:rsid w:val="00FA5848"/>
    <w:rsid w:val="00FA5A07"/>
    <w:rsid w:val="00FA6899"/>
    <w:rsid w:val="00FA7F3D"/>
    <w:rsid w:val="00FB38D8"/>
    <w:rsid w:val="00FB564C"/>
    <w:rsid w:val="00FB7270"/>
    <w:rsid w:val="00FC051F"/>
    <w:rsid w:val="00FC06FF"/>
    <w:rsid w:val="00FC69B4"/>
    <w:rsid w:val="00FC7588"/>
    <w:rsid w:val="00FC7927"/>
    <w:rsid w:val="00FD0694"/>
    <w:rsid w:val="00FD25BE"/>
    <w:rsid w:val="00FD2742"/>
    <w:rsid w:val="00FD2E4C"/>
    <w:rsid w:val="00FD2E70"/>
    <w:rsid w:val="00FD7AA7"/>
    <w:rsid w:val="00FE06D1"/>
    <w:rsid w:val="00FE0B02"/>
    <w:rsid w:val="00FE4A49"/>
    <w:rsid w:val="00FE668F"/>
    <w:rsid w:val="00FF1FCB"/>
    <w:rsid w:val="00FF3A32"/>
    <w:rsid w:val="00FF52D4"/>
    <w:rsid w:val="00FF5C3B"/>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Default">
    <w:name w:val="Default"/>
    <w:rsid w:val="00C2354B"/>
    <w:pPr>
      <w:widowControl w:val="0"/>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Default">
    <w:name w:val="Default"/>
    <w:rsid w:val="00C2354B"/>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59465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86475">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6B7AE-6593-404E-BF6C-0EA254AC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315</TotalTime>
  <Pages>31</Pages>
  <Words>10129</Words>
  <Characters>57741</Characters>
  <Application>Microsoft Office Word</Application>
  <DocSecurity>0</DocSecurity>
  <Lines>481</Lines>
  <Paragraphs>135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67735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49</cp:revision>
  <cp:lastPrinted>2019-04-25T01:09:00Z</cp:lastPrinted>
  <dcterms:created xsi:type="dcterms:W3CDTF">2021-04-16T18:07:00Z</dcterms:created>
  <dcterms:modified xsi:type="dcterms:W3CDTF">2021-04-18T16:48:00Z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8c7b500c6fca4706a305743ad944913d">
    <vt:lpwstr>CWM2Nz0PrzNmKGHCiHjaChPgtSvzqKfWpojwrKBiOGgNAzsqlBHl7PwJNx6EfCmzcV1YtkMPJ555NRZE8JU1aT6JQ==</vt:lpwstr>
  </property>
</Properties>
</file>