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8"/>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8"/>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8"/>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8"/>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8"/>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f8"/>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6pt;height:139.4pt;mso-width-percent:0;mso-height-percent:0;mso-width-percent:0;mso-height-percent:0" o:ole="">
                    <v:imagedata r:id="rId9" o:title=""/>
                  </v:shape>
                  <o:OLEObject Type="Embed" ProgID="Visio.Drawing.15" ShapeID="_x0000_i1025" DrawAspect="Content" ObjectID="_1680067735"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f8"/>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f8"/>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8"/>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f8"/>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f8"/>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f8"/>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8"/>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f8"/>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f8"/>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8"/>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f8"/>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f8"/>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7"/>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f7"/>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f8"/>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8"/>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f8"/>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f8"/>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f8"/>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f8"/>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f8"/>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f8"/>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f8"/>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f8"/>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f8"/>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f8"/>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bookmarkStart w:id="458" w:name="_GoBack"/>
      <w:bookmarkEnd w:id="458"/>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f8"/>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60"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6227EB" w14:paraId="3002C855" w14:textId="77777777" w:rsidTr="00DE6042">
        <w:tc>
          <w:tcPr>
            <w:tcW w:w="1236" w:type="dxa"/>
          </w:tcPr>
          <w:p w14:paraId="21CBCA9E" w14:textId="77777777" w:rsidR="006227EB" w:rsidRPr="00286E89" w:rsidRDefault="006227EB" w:rsidP="00DE6042">
            <w:pPr>
              <w:spacing w:after="120"/>
              <w:rPr>
                <w:rFonts w:eastAsiaTheme="minorEastAsia"/>
                <w:lang w:val="en-US" w:eastAsia="zh-CN"/>
              </w:rPr>
            </w:pPr>
            <w:ins w:id="461" w:author="NSB" w:date="2021-04-14T00:45:00Z">
              <w:r>
                <w:rPr>
                  <w:rFonts w:eastAsiaTheme="minorEastAsia"/>
                  <w:lang w:val="en-US" w:eastAsia="zh-CN"/>
                </w:rPr>
                <w:t>Nokia</w:t>
              </w:r>
            </w:ins>
          </w:p>
        </w:tc>
        <w:tc>
          <w:tcPr>
            <w:tcW w:w="8395" w:type="dxa"/>
          </w:tcPr>
          <w:p w14:paraId="2228C8A5" w14:textId="77777777" w:rsidR="006227EB" w:rsidRDefault="006227EB" w:rsidP="00DE6042">
            <w:pPr>
              <w:spacing w:after="120"/>
              <w:rPr>
                <w:ins w:id="462" w:author="NSB" w:date="2021-04-14T00:45:00Z"/>
                <w:rFonts w:eastAsiaTheme="minorEastAsia"/>
                <w:lang w:val="en-US" w:eastAsia="zh-CN"/>
              </w:rPr>
            </w:pPr>
            <w:ins w:id="463" w:author="NSB" w:date="2021-04-14T00:45:00Z">
              <w:r>
                <w:rPr>
                  <w:rFonts w:eastAsiaTheme="minorEastAsia"/>
                  <w:lang w:val="en-US" w:eastAsia="zh-CN"/>
                </w:rPr>
                <w:t>We prefer Option 2a.</w:t>
              </w:r>
            </w:ins>
          </w:p>
          <w:p w14:paraId="11A63318" w14:textId="77777777" w:rsidR="006227EB" w:rsidRPr="00286E89" w:rsidRDefault="006227EB" w:rsidP="00DE6042">
            <w:pPr>
              <w:spacing w:after="120"/>
              <w:rPr>
                <w:rFonts w:eastAsiaTheme="minorEastAsia"/>
                <w:lang w:val="en-US" w:eastAsia="zh-CN"/>
              </w:rPr>
            </w:pPr>
            <w:ins w:id="464" w:author="NSB" w:date="2021-04-14T00:45:00Z">
              <w:r>
                <w:rPr>
                  <w:rFonts w:eastAsiaTheme="minorEastAsia"/>
                  <w:lang w:val="en-US" w:eastAsia="zh-CN"/>
                </w:rPr>
                <w:t>As for 1 OFDM symbol before and after the CSI-RS resource, we share MTK’s understanding.</w:t>
              </w:r>
            </w:ins>
          </w:p>
        </w:tc>
      </w:tr>
      <w:tr w:rsidR="006227EB" w14:paraId="0736FE2E" w14:textId="77777777" w:rsidTr="00DE6042">
        <w:trPr>
          <w:ins w:id="465" w:author="Qualcomm" w:date="2021-04-13T14:20:00Z"/>
        </w:trPr>
        <w:tc>
          <w:tcPr>
            <w:tcW w:w="1236" w:type="dxa"/>
          </w:tcPr>
          <w:p w14:paraId="75CC2996" w14:textId="77777777" w:rsidR="006227EB" w:rsidRDefault="006227EB" w:rsidP="00DE6042">
            <w:pPr>
              <w:spacing w:after="120"/>
              <w:rPr>
                <w:ins w:id="466" w:author="Qualcomm" w:date="2021-04-13T14:20:00Z"/>
                <w:rFonts w:eastAsiaTheme="minorEastAsia"/>
                <w:lang w:val="en-US" w:eastAsia="zh-CN"/>
              </w:rPr>
            </w:pPr>
            <w:ins w:id="467" w:author="Qualcomm" w:date="2021-04-13T14:20:00Z">
              <w:r>
                <w:rPr>
                  <w:rFonts w:eastAsiaTheme="minorEastAsia"/>
                  <w:lang w:val="en-US" w:eastAsia="zh-CN"/>
                </w:rPr>
                <w:t>Qualcomm</w:t>
              </w:r>
            </w:ins>
          </w:p>
        </w:tc>
        <w:tc>
          <w:tcPr>
            <w:tcW w:w="8395" w:type="dxa"/>
          </w:tcPr>
          <w:p w14:paraId="34644EFD" w14:textId="77777777" w:rsidR="006227EB" w:rsidRDefault="006227EB" w:rsidP="00DE6042">
            <w:pPr>
              <w:spacing w:after="120"/>
              <w:rPr>
                <w:ins w:id="468" w:author="Qualcomm" w:date="2021-04-13T14:20:00Z"/>
                <w:rFonts w:eastAsiaTheme="minorEastAsia"/>
                <w:lang w:val="en-US" w:eastAsia="zh-CN"/>
              </w:rPr>
            </w:pPr>
            <w:ins w:id="469"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70" w:author="Qualcomm" w:date="2021-04-13T16:21:00Z">
              <w:r>
                <w:rPr>
                  <w:rFonts w:eastAsiaTheme="minorEastAsia"/>
                  <w:lang w:val="en-US" w:eastAsia="zh-CN"/>
                </w:rPr>
                <w:t xml:space="preserve"> </w:t>
              </w:r>
            </w:ins>
          </w:p>
        </w:tc>
      </w:tr>
      <w:tr w:rsidR="00F36435" w14:paraId="2C03313F" w14:textId="77777777" w:rsidTr="00DE6042">
        <w:trPr>
          <w:ins w:id="471" w:author="Xiaomi" w:date="2021-04-16T08:41:00Z"/>
        </w:trPr>
        <w:tc>
          <w:tcPr>
            <w:tcW w:w="1236" w:type="dxa"/>
          </w:tcPr>
          <w:p w14:paraId="7D393736" w14:textId="7AB6A618" w:rsidR="00F36435" w:rsidRDefault="00F36435" w:rsidP="00DE6042">
            <w:pPr>
              <w:spacing w:after="120"/>
              <w:rPr>
                <w:ins w:id="472" w:author="Xiaomi" w:date="2021-04-16T08:41:00Z"/>
                <w:rFonts w:eastAsiaTheme="minorEastAsia"/>
                <w:lang w:val="en-US" w:eastAsia="zh-CN"/>
              </w:rPr>
            </w:pPr>
            <w:ins w:id="473"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F36435" w:rsidRDefault="00F36435" w:rsidP="00DE6042">
            <w:pPr>
              <w:spacing w:after="120"/>
              <w:rPr>
                <w:ins w:id="474" w:author="Xiaomi" w:date="2021-04-16T08:41:00Z"/>
                <w:rFonts w:eastAsiaTheme="minorEastAsia"/>
                <w:lang w:val="en-US" w:eastAsia="zh-CN"/>
              </w:rPr>
            </w:pPr>
            <w:ins w:id="475" w:author="Xiaomi" w:date="2021-04-16T08:41:00Z">
              <w:r>
                <w:rPr>
                  <w:rFonts w:eastAsiaTheme="minorEastAsia" w:hint="eastAsia"/>
                  <w:lang w:val="en-US" w:eastAsia="zh-CN"/>
                </w:rPr>
                <w:t>S</w:t>
              </w:r>
              <w:r>
                <w:rPr>
                  <w:rFonts w:eastAsiaTheme="minorEastAsia"/>
                  <w:lang w:val="en-US" w:eastAsia="zh-CN"/>
                </w:rPr>
                <w:t>upport option 2a</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f8"/>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f8"/>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f8"/>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f8"/>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476"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477" w:author="Ato-MediaTek" w:date="2021-04-13T22:21:00Z"/>
                <w:rFonts w:eastAsiaTheme="minorEastAsia"/>
                <w:lang w:val="en-US" w:eastAsia="zh-CN"/>
              </w:rPr>
            </w:pPr>
            <w:ins w:id="478"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479" w:author="Ato-MediaTek" w:date="2021-04-13T22:21:00Z"/>
                <w:rFonts w:eastAsiaTheme="minorEastAsia"/>
                <w:lang w:val="en-US" w:eastAsia="zh-CN"/>
              </w:rPr>
            </w:pPr>
            <w:ins w:id="480"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f7"/>
              <w:tblW w:w="0" w:type="auto"/>
              <w:tblInd w:w="284" w:type="dxa"/>
              <w:tblLook w:val="04A0" w:firstRow="1" w:lastRow="0" w:firstColumn="1" w:lastColumn="0" w:noHBand="0" w:noVBand="1"/>
            </w:tblPr>
            <w:tblGrid>
              <w:gridCol w:w="7885"/>
            </w:tblGrid>
            <w:tr w:rsidR="00764EFF" w14:paraId="738DA984" w14:textId="77777777" w:rsidTr="00FE06D1">
              <w:trPr>
                <w:ins w:id="481" w:author="Ato-MediaTek" w:date="2021-04-13T22:21:00Z"/>
              </w:trPr>
              <w:tc>
                <w:tcPr>
                  <w:tcW w:w="8164" w:type="dxa"/>
                </w:tcPr>
                <w:p w14:paraId="7EF05625" w14:textId="77777777" w:rsidR="00764EFF" w:rsidRPr="009C5807" w:rsidRDefault="00764EFF" w:rsidP="00FE06D1">
                  <w:pPr>
                    <w:pStyle w:val="B1"/>
                    <w:ind w:left="210" w:hanging="210"/>
                    <w:rPr>
                      <w:ins w:id="482" w:author="Ato-MediaTek" w:date="2021-04-13T22:21:00Z"/>
                    </w:rPr>
                  </w:pPr>
                  <w:ins w:id="483"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484" w:author="Ato-MediaTek" w:date="2021-04-13T22:21:00Z"/>
                      <w:rFonts w:eastAsiaTheme="minorEastAsia"/>
                      <w:lang w:val="en-US" w:eastAsia="zh-CN"/>
                    </w:rPr>
                  </w:pPr>
                  <w:ins w:id="485"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486"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487" w:author="NSB" w:date="2021-04-14T00:47:00Z"/>
                <w:rFonts w:eastAsiaTheme="minorEastAsia"/>
                <w:lang w:val="en-US" w:eastAsia="zh-CN"/>
              </w:rPr>
            </w:pPr>
            <w:ins w:id="488"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489" w:author="NSB" w:date="2021-04-14T00:50:00Z">
              <w:r>
                <w:rPr>
                  <w:rFonts w:eastAsiaTheme="minorEastAsia"/>
                  <w:lang w:val="en-US" w:eastAsia="zh-CN"/>
                </w:rPr>
                <w:t>To MTK, we would assume for intra-frequency measurement, network would not configure any of the 5ms windows within g</w:t>
              </w:r>
            </w:ins>
            <w:ins w:id="490" w:author="NSB" w:date="2021-04-14T00:51:00Z">
              <w:r>
                <w:rPr>
                  <w:rFonts w:eastAsiaTheme="minorEastAsia"/>
                  <w:lang w:val="en-US" w:eastAsia="zh-CN"/>
                </w:rPr>
                <w:t>ap, then the conditions above can still appl</w:t>
              </w:r>
            </w:ins>
            <w:ins w:id="491" w:author="NSB" w:date="2021-04-14T00:52:00Z">
              <w:r>
                <w:rPr>
                  <w:rFonts w:eastAsiaTheme="minorEastAsia"/>
                  <w:lang w:val="en-US" w:eastAsia="zh-CN"/>
                </w:rPr>
                <w:t xml:space="preserve">y? We could focus on intra-frequency measurements and compromise to Option 3. </w:t>
              </w:r>
            </w:ins>
            <w:ins w:id="492" w:author="NSB" w:date="2021-04-14T00:49:00Z">
              <w:r>
                <w:rPr>
                  <w:rFonts w:eastAsiaTheme="minorEastAsia"/>
                  <w:lang w:val="en-US" w:eastAsia="zh-CN"/>
                </w:rPr>
                <w:t xml:space="preserve"> </w:t>
              </w:r>
            </w:ins>
          </w:p>
        </w:tc>
      </w:tr>
      <w:tr w:rsidR="00764EFF" w14:paraId="1A0F3B46" w14:textId="77777777" w:rsidTr="00FE06D1">
        <w:trPr>
          <w:ins w:id="493" w:author="Qualcomm" w:date="2021-04-13T15:46:00Z"/>
        </w:trPr>
        <w:tc>
          <w:tcPr>
            <w:tcW w:w="1236" w:type="dxa"/>
          </w:tcPr>
          <w:p w14:paraId="75FB6AC4" w14:textId="77777777" w:rsidR="00764EFF" w:rsidRDefault="00764EFF" w:rsidP="00FE06D1">
            <w:pPr>
              <w:spacing w:after="120"/>
              <w:rPr>
                <w:ins w:id="494" w:author="Qualcomm" w:date="2021-04-13T15:46:00Z"/>
                <w:rFonts w:eastAsiaTheme="minorEastAsia"/>
                <w:lang w:val="en-US" w:eastAsia="zh-CN"/>
              </w:rPr>
            </w:pPr>
            <w:ins w:id="495"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496" w:author="Qualcomm" w:date="2021-04-13T15:46:00Z"/>
                <w:rFonts w:eastAsiaTheme="minorEastAsia"/>
                <w:lang w:val="en-US" w:eastAsia="zh-CN"/>
              </w:rPr>
            </w:pPr>
            <w:ins w:id="497" w:author="Qualcomm" w:date="2021-04-13T19:53:00Z">
              <w:r>
                <w:rPr>
                  <w:rFonts w:eastAsiaTheme="minorEastAsia"/>
                  <w:lang w:val="en-US" w:eastAsia="zh-CN"/>
                </w:rPr>
                <w:t xml:space="preserve">Option1 can be supported. In this option, NW can </w:t>
              </w:r>
            </w:ins>
            <w:ins w:id="498" w:author="Qualcomm" w:date="2021-04-13T19:54:00Z">
              <w:r>
                <w:rPr>
                  <w:rFonts w:eastAsiaTheme="minorEastAsia"/>
                  <w:lang w:val="en-US" w:eastAsia="zh-CN"/>
                </w:rPr>
                <w:t>split</w:t>
              </w:r>
            </w:ins>
            <w:ins w:id="499" w:author="Qualcomm" w:date="2021-04-13T19:53:00Z">
              <w:r>
                <w:rPr>
                  <w:rFonts w:eastAsiaTheme="minorEastAsia"/>
                  <w:lang w:val="en-US" w:eastAsia="zh-CN"/>
                </w:rPr>
                <w:t xml:space="preserve"> the resources in two windows, </w:t>
              </w:r>
            </w:ins>
            <w:ins w:id="500" w:author="Qualcomm" w:date="2021-04-13T19:54:00Z">
              <w:r>
                <w:rPr>
                  <w:rFonts w:eastAsiaTheme="minorEastAsia"/>
                  <w:lang w:val="en-US" w:eastAsia="zh-CN"/>
                </w:rPr>
                <w:t>so</w:t>
              </w:r>
            </w:ins>
            <w:ins w:id="501"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02" w:author="Qualcomm" w:date="2021-04-13T19:58:00Z">
              <w:r>
                <w:rPr>
                  <w:rFonts w:eastAsiaTheme="minorEastAsia"/>
                  <w:lang w:val="en-US" w:eastAsia="zh-CN"/>
                </w:rPr>
                <w:t xml:space="preserve">We </w:t>
              </w:r>
            </w:ins>
            <w:ins w:id="503" w:author="Qualcomm" w:date="2021-04-13T19:55:00Z">
              <w:r>
                <w:rPr>
                  <w:rFonts w:eastAsiaTheme="minorEastAsia"/>
                  <w:lang w:val="en-US" w:eastAsia="zh-CN"/>
                </w:rPr>
                <w:t>further</w:t>
              </w:r>
            </w:ins>
            <w:ins w:id="504" w:author="Qualcomm" w:date="2021-04-13T19:54:00Z">
              <w:r>
                <w:rPr>
                  <w:rFonts w:eastAsiaTheme="minorEastAsia"/>
                  <w:lang w:val="en-US" w:eastAsia="zh-CN"/>
                </w:rPr>
                <w:t xml:space="preserve"> suggest </w:t>
              </w:r>
            </w:ins>
            <w:ins w:id="505" w:author="Qualcomm" w:date="2021-04-13T19:55:00Z">
              <w:r>
                <w:rPr>
                  <w:rFonts w:eastAsiaTheme="minorEastAsia"/>
                  <w:lang w:val="en-US" w:eastAsia="zh-CN"/>
                </w:rPr>
                <w:t>option1 apply to the intra-frequency resource only as that is the major concern.</w:t>
              </w:r>
            </w:ins>
            <w:ins w:id="506"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07"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08" w:author="Xiaomi" w:date="2021-04-16T08:36:00Z">
              <w:r>
                <w:rPr>
                  <w:rFonts w:eastAsiaTheme="minorEastAsia" w:hint="eastAsia"/>
                  <w:lang w:val="en-US" w:eastAsia="zh-CN"/>
                </w:rPr>
                <w:t>S</w:t>
              </w:r>
              <w:r>
                <w:rPr>
                  <w:rFonts w:eastAsiaTheme="minorEastAsia"/>
                  <w:lang w:val="en-US" w:eastAsia="zh-CN"/>
                </w:rPr>
                <w:t>upport option 1.</w:t>
              </w:r>
            </w:ins>
            <w:ins w:id="509"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77777777" w:rsidR="002E7C6C" w:rsidRDefault="002E7C6C" w:rsidP="00FE06D1">
            <w:pPr>
              <w:spacing w:after="120"/>
              <w:rPr>
                <w:rFonts w:eastAsiaTheme="minorEastAsia"/>
                <w:lang w:val="en-US" w:eastAsia="zh-CN"/>
              </w:rPr>
            </w:pPr>
          </w:p>
        </w:tc>
        <w:tc>
          <w:tcPr>
            <w:tcW w:w="8395" w:type="dxa"/>
          </w:tcPr>
          <w:p w14:paraId="7111953B" w14:textId="77777777" w:rsidR="002E7C6C" w:rsidRDefault="002E7C6C" w:rsidP="00FE06D1">
            <w:pPr>
              <w:spacing w:after="120"/>
              <w:rPr>
                <w:rFonts w:eastAsiaTheme="minorEastAsia"/>
                <w:lang w:val="en-US" w:eastAsia="zh-CN"/>
              </w:rPr>
            </w:pPr>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lastRenderedPageBreak/>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f8"/>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f8"/>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f7"/>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10"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11" w:author="Ato-MediaTek" w:date="2021-04-13T22:21:00Z"/>
                <w:rFonts w:eastAsiaTheme="minorEastAsia"/>
                <w:lang w:val="en-US" w:eastAsia="zh-CN"/>
              </w:rPr>
            </w:pPr>
            <w:ins w:id="5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13"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14"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15" w:author="NSB" w:date="2021-04-14T00:52:00Z"/>
                <w:rFonts w:eastAsiaTheme="minorEastAsia"/>
                <w:lang w:val="en-US" w:eastAsia="zh-CN"/>
              </w:rPr>
            </w:pPr>
            <w:ins w:id="516" w:author="NSB" w:date="2021-04-14T00:52:00Z">
              <w:r>
                <w:rPr>
                  <w:rFonts w:eastAsiaTheme="minorEastAsia"/>
                  <w:lang w:val="en-US" w:eastAsia="zh-CN"/>
                </w:rPr>
                <w:t>We prefer Option 1.</w:t>
              </w:r>
            </w:ins>
          </w:p>
          <w:p w14:paraId="33635397" w14:textId="77777777" w:rsidR="00764EFF" w:rsidRPr="00286E89" w:rsidRDefault="00764EFF" w:rsidP="00FE06D1">
            <w:pPr>
              <w:spacing w:after="120"/>
              <w:rPr>
                <w:rFonts w:eastAsiaTheme="minorEastAsia"/>
                <w:lang w:val="en-US" w:eastAsia="zh-CN"/>
              </w:rPr>
            </w:pPr>
            <w:ins w:id="5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764EFF" w14:paraId="4B0C3C9A" w14:textId="77777777" w:rsidTr="00FE06D1">
        <w:trPr>
          <w:ins w:id="518" w:author="Qualcomm" w:date="2021-04-13T17:03:00Z"/>
        </w:trPr>
        <w:tc>
          <w:tcPr>
            <w:tcW w:w="1236" w:type="dxa"/>
          </w:tcPr>
          <w:p w14:paraId="528A3372" w14:textId="77777777" w:rsidR="00764EFF" w:rsidRDefault="00764EFF" w:rsidP="00FE06D1">
            <w:pPr>
              <w:spacing w:after="120"/>
              <w:rPr>
                <w:ins w:id="519" w:author="Qualcomm" w:date="2021-04-13T17:03:00Z"/>
                <w:rFonts w:eastAsiaTheme="minorEastAsia"/>
                <w:lang w:val="en-US" w:eastAsia="zh-CN"/>
              </w:rPr>
            </w:pPr>
            <w:ins w:id="520"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21" w:author="Qualcomm" w:date="2021-04-13T17:03:00Z"/>
                <w:rFonts w:eastAsiaTheme="minorEastAsia"/>
                <w:lang w:val="en-US" w:eastAsia="zh-CN"/>
              </w:rPr>
            </w:pPr>
            <w:ins w:id="522" w:author="Qualcomm" w:date="2021-04-13T17:03:00Z">
              <w:r>
                <w:rPr>
                  <w:rFonts w:eastAsiaTheme="minorEastAsia"/>
                  <w:lang w:val="en-US" w:eastAsia="zh-CN"/>
                </w:rPr>
                <w:t xml:space="preserve">We can compromise to </w:t>
              </w:r>
            </w:ins>
            <w:ins w:id="523" w:author="Qualcomm" w:date="2021-04-13T17:58:00Z">
              <w:r>
                <w:rPr>
                  <w:rFonts w:eastAsiaTheme="minorEastAsia"/>
                  <w:lang w:val="en-US" w:eastAsia="zh-CN"/>
                </w:rPr>
                <w:t>option2a</w:t>
              </w:r>
            </w:ins>
            <w:ins w:id="524"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25"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26"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77777777" w:rsidR="002E7C6C" w:rsidRDefault="002E7C6C" w:rsidP="00FE06D1">
            <w:pPr>
              <w:spacing w:after="120"/>
              <w:rPr>
                <w:rFonts w:eastAsiaTheme="minorEastAsia"/>
                <w:lang w:val="en-US" w:eastAsia="zh-CN"/>
              </w:rPr>
            </w:pPr>
          </w:p>
        </w:tc>
        <w:tc>
          <w:tcPr>
            <w:tcW w:w="8395" w:type="dxa"/>
          </w:tcPr>
          <w:p w14:paraId="4F982B84" w14:textId="77777777" w:rsidR="002E7C6C" w:rsidRDefault="002E7C6C" w:rsidP="00FE06D1">
            <w:pPr>
              <w:spacing w:after="120"/>
              <w:rPr>
                <w:rFonts w:eastAsiaTheme="minorEastAsia"/>
                <w:lang w:val="en-US" w:eastAsia="zh-CN"/>
              </w:rPr>
            </w:pPr>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f7"/>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E47A05F" w:rsidR="00B155B0" w:rsidRPr="00286E89" w:rsidRDefault="00B155B0" w:rsidP="00DE6042">
            <w:pPr>
              <w:spacing w:after="120"/>
              <w:rPr>
                <w:rFonts w:eastAsiaTheme="minorEastAsia"/>
                <w:lang w:val="en-US" w:eastAsia="zh-CN"/>
              </w:rPr>
            </w:pPr>
          </w:p>
        </w:tc>
        <w:tc>
          <w:tcPr>
            <w:tcW w:w="8395" w:type="dxa"/>
          </w:tcPr>
          <w:p w14:paraId="27502285" w14:textId="0532F0AC" w:rsidR="00B155B0" w:rsidRPr="00286E89" w:rsidRDefault="00B155B0" w:rsidP="00DE6042">
            <w:pPr>
              <w:spacing w:after="120"/>
              <w:rPr>
                <w:rFonts w:eastAsiaTheme="minorEastAsia"/>
                <w:lang w:val="en-US" w:eastAsia="zh-CN"/>
              </w:rPr>
            </w:pPr>
          </w:p>
        </w:tc>
      </w:tr>
      <w:tr w:rsidR="00B155B0" w14:paraId="01DE4820" w14:textId="77777777" w:rsidTr="00DE6042">
        <w:tc>
          <w:tcPr>
            <w:tcW w:w="1236" w:type="dxa"/>
          </w:tcPr>
          <w:p w14:paraId="3526B2F1" w14:textId="6DE8AB04" w:rsidR="00B155B0" w:rsidRPr="00286E89" w:rsidRDefault="00B155B0" w:rsidP="00DE6042">
            <w:pPr>
              <w:spacing w:after="120"/>
              <w:rPr>
                <w:rFonts w:eastAsiaTheme="minorEastAsia"/>
                <w:lang w:val="en-US" w:eastAsia="zh-CN"/>
              </w:rPr>
            </w:pPr>
          </w:p>
        </w:tc>
        <w:tc>
          <w:tcPr>
            <w:tcW w:w="8395" w:type="dxa"/>
          </w:tcPr>
          <w:p w14:paraId="5A5B7682" w14:textId="6CE02497" w:rsidR="00B155B0" w:rsidRPr="00286E89" w:rsidRDefault="00B155B0" w:rsidP="00DE6042">
            <w:pPr>
              <w:spacing w:after="120"/>
              <w:rPr>
                <w:rFonts w:eastAsiaTheme="minorEastAsia"/>
                <w:lang w:val="en-US" w:eastAsia="zh-CN"/>
              </w:rPr>
            </w:pPr>
          </w:p>
        </w:tc>
      </w:tr>
      <w:tr w:rsidR="00B155B0" w14:paraId="7930A2E9" w14:textId="77777777" w:rsidTr="00DE6042">
        <w:tc>
          <w:tcPr>
            <w:tcW w:w="1236" w:type="dxa"/>
          </w:tcPr>
          <w:p w14:paraId="4781A082" w14:textId="178F3B40" w:rsidR="00B155B0" w:rsidRDefault="00B155B0" w:rsidP="00DE6042">
            <w:pPr>
              <w:spacing w:after="120"/>
              <w:rPr>
                <w:rFonts w:eastAsiaTheme="minorEastAsia"/>
                <w:lang w:val="en-US" w:eastAsia="zh-CN"/>
              </w:rPr>
            </w:pPr>
          </w:p>
        </w:tc>
        <w:tc>
          <w:tcPr>
            <w:tcW w:w="8395" w:type="dxa"/>
          </w:tcPr>
          <w:p w14:paraId="52F76D80" w14:textId="11F5A387" w:rsidR="00B155B0" w:rsidRDefault="00B155B0" w:rsidP="00DE6042">
            <w:pPr>
              <w:spacing w:after="120"/>
              <w:rPr>
                <w:rFonts w:eastAsiaTheme="minorEastAsia"/>
                <w:lang w:val="en-US" w:eastAsia="zh-CN"/>
              </w:rPr>
            </w:pPr>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f8"/>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f8"/>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lastRenderedPageBreak/>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lastRenderedPageBreak/>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8"/>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8"/>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8"/>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w:t>
            </w:r>
            <w:r w:rsidRPr="001D0324">
              <w:rPr>
                <w:sz w:val="22"/>
                <w:szCs w:val="22"/>
                <w:lang w:eastAsia="zh-CN"/>
              </w:rPr>
              <w:lastRenderedPageBreak/>
              <w:t>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lastRenderedPageBreak/>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527"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528"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529"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530"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531"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532"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533" w:author="Li, Hua" w:date="2021-04-12T17:43:00Z"/>
        </w:trPr>
        <w:tc>
          <w:tcPr>
            <w:tcW w:w="1236" w:type="dxa"/>
          </w:tcPr>
          <w:p w14:paraId="5511FE7A" w14:textId="6EE16C00" w:rsidR="005A1F89" w:rsidRDefault="005A1F89" w:rsidP="005A1F89">
            <w:pPr>
              <w:spacing w:after="120"/>
              <w:rPr>
                <w:ins w:id="534" w:author="Li, Hua" w:date="2021-04-12T17:43:00Z"/>
                <w:rFonts w:eastAsiaTheme="minorEastAsia"/>
                <w:lang w:val="en-US" w:eastAsia="zh-CN"/>
              </w:rPr>
            </w:pPr>
            <w:ins w:id="535"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536" w:author="Li, Hua" w:date="2021-04-12T17:43:00Z"/>
                <w:rFonts w:eastAsiaTheme="minorEastAsia"/>
                <w:lang w:val="en-US" w:eastAsia="zh-CN"/>
              </w:rPr>
            </w:pPr>
            <w:ins w:id="537"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538" w:author="Roy Hu" w:date="2021-04-12T18:40:00Z"/>
        </w:trPr>
        <w:tc>
          <w:tcPr>
            <w:tcW w:w="1236" w:type="dxa"/>
          </w:tcPr>
          <w:p w14:paraId="0D855CBC" w14:textId="35B8EB3E" w:rsidR="001F3927" w:rsidRDefault="001F3927" w:rsidP="005A1F89">
            <w:pPr>
              <w:spacing w:after="120"/>
              <w:rPr>
                <w:ins w:id="539" w:author="Roy Hu" w:date="2021-04-12T18:40:00Z"/>
                <w:rFonts w:eastAsiaTheme="minorEastAsia"/>
                <w:lang w:val="en-US" w:eastAsia="zh-CN"/>
              </w:rPr>
            </w:pPr>
            <w:ins w:id="540"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541" w:author="Roy Hu" w:date="2021-04-12T18:40:00Z"/>
                <w:rFonts w:eastAsiaTheme="minorEastAsia"/>
                <w:lang w:val="en-US" w:eastAsia="zh-CN"/>
              </w:rPr>
            </w:pPr>
            <w:ins w:id="542" w:author="Roy Hu" w:date="2021-04-12T18:41:00Z">
              <w:r>
                <w:rPr>
                  <w:rFonts w:eastAsiaTheme="minorEastAsia"/>
                  <w:lang w:val="en-US" w:eastAsia="zh-CN"/>
                </w:rPr>
                <w:t>Option 1 is fine.</w:t>
              </w:r>
            </w:ins>
          </w:p>
        </w:tc>
      </w:tr>
      <w:tr w:rsidR="00F04641" w14:paraId="7008A8FE" w14:textId="77777777" w:rsidTr="00685283">
        <w:trPr>
          <w:ins w:id="543" w:author="NSB" w:date="2021-04-12T19:01:00Z"/>
        </w:trPr>
        <w:tc>
          <w:tcPr>
            <w:tcW w:w="1236" w:type="dxa"/>
          </w:tcPr>
          <w:p w14:paraId="4197A9B4" w14:textId="5490D428" w:rsidR="00F04641" w:rsidRDefault="00F04641" w:rsidP="005A1F89">
            <w:pPr>
              <w:spacing w:after="120"/>
              <w:rPr>
                <w:ins w:id="544" w:author="NSB" w:date="2021-04-12T19:01:00Z"/>
                <w:rFonts w:eastAsiaTheme="minorEastAsia"/>
                <w:lang w:val="en-US" w:eastAsia="zh-CN"/>
              </w:rPr>
            </w:pPr>
            <w:ins w:id="545"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546" w:author="NSB" w:date="2021-04-12T19:01:00Z"/>
                <w:rFonts w:eastAsiaTheme="minorEastAsia"/>
                <w:lang w:val="en-US" w:eastAsia="zh-CN"/>
              </w:rPr>
            </w:pPr>
            <w:ins w:id="547" w:author="NSB" w:date="2021-04-12T19:01:00Z">
              <w:r>
                <w:rPr>
                  <w:rFonts w:eastAsiaTheme="minorEastAsia"/>
                  <w:lang w:val="en-US" w:eastAsia="zh-CN"/>
                </w:rPr>
                <w:t>We support the recommended WF.</w:t>
              </w:r>
            </w:ins>
          </w:p>
        </w:tc>
      </w:tr>
      <w:tr w:rsidR="007814FF" w14:paraId="0C7463D1" w14:textId="77777777" w:rsidTr="00685283">
        <w:trPr>
          <w:ins w:id="548" w:author="jingjing chen" w:date="2021-04-12T20:43:00Z"/>
        </w:trPr>
        <w:tc>
          <w:tcPr>
            <w:tcW w:w="1236" w:type="dxa"/>
          </w:tcPr>
          <w:p w14:paraId="121117D4" w14:textId="28EB0548" w:rsidR="007814FF" w:rsidRDefault="007814FF" w:rsidP="005A1F89">
            <w:pPr>
              <w:spacing w:after="120"/>
              <w:rPr>
                <w:ins w:id="549" w:author="jingjing chen" w:date="2021-04-12T20:43:00Z"/>
                <w:rFonts w:eastAsiaTheme="minorEastAsia"/>
                <w:lang w:val="en-US" w:eastAsia="zh-CN"/>
              </w:rPr>
            </w:pPr>
            <w:ins w:id="550"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551" w:author="jingjing chen" w:date="2021-04-12T20:43:00Z"/>
                <w:rFonts w:eastAsiaTheme="minorEastAsia"/>
                <w:lang w:val="en-US" w:eastAsia="zh-CN"/>
              </w:rPr>
            </w:pPr>
            <w:ins w:id="552"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553" w:author="Xiaomi" w:date="2021-04-12T22:17:00Z"/>
        </w:trPr>
        <w:tc>
          <w:tcPr>
            <w:tcW w:w="1236" w:type="dxa"/>
          </w:tcPr>
          <w:p w14:paraId="36201154" w14:textId="033D0DF4" w:rsidR="008E22DE" w:rsidRDefault="008E22DE" w:rsidP="008E22DE">
            <w:pPr>
              <w:spacing w:after="120"/>
              <w:rPr>
                <w:ins w:id="554" w:author="Xiaomi" w:date="2021-04-12T22:17:00Z"/>
                <w:rFonts w:eastAsiaTheme="minorEastAsia"/>
                <w:lang w:val="en-US" w:eastAsia="zh-CN"/>
              </w:rPr>
            </w:pPr>
            <w:ins w:id="555"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556" w:author="Xiaomi" w:date="2021-04-12T22:17:00Z"/>
                <w:rFonts w:eastAsiaTheme="minorEastAsia"/>
                <w:lang w:val="en-US" w:eastAsia="zh-CN"/>
              </w:rPr>
            </w:pPr>
            <w:ins w:id="557"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558" w:author="Yang Tang" w:date="2021-04-12T19:45:00Z"/>
        </w:trPr>
        <w:tc>
          <w:tcPr>
            <w:tcW w:w="1236" w:type="dxa"/>
          </w:tcPr>
          <w:p w14:paraId="46CCE334" w14:textId="5F66942D" w:rsidR="009B0453" w:rsidRDefault="009B0453" w:rsidP="008E22DE">
            <w:pPr>
              <w:spacing w:after="120"/>
              <w:rPr>
                <w:ins w:id="559" w:author="Yang Tang" w:date="2021-04-12T19:45:00Z"/>
                <w:rFonts w:eastAsiaTheme="minorEastAsia"/>
                <w:lang w:val="en-US" w:eastAsia="zh-CN"/>
              </w:rPr>
            </w:pPr>
            <w:ins w:id="560"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561" w:author="Yang Tang" w:date="2021-04-12T19:45:00Z"/>
                <w:rFonts w:eastAsiaTheme="minorEastAsia"/>
                <w:lang w:val="en-US" w:eastAsia="zh-CN"/>
              </w:rPr>
            </w:pPr>
            <w:ins w:id="562" w:author="Yang Tang" w:date="2021-04-12T19:45:00Z">
              <w:r>
                <w:rPr>
                  <w:rFonts w:eastAsiaTheme="minorEastAsia"/>
                  <w:lang w:val="en-US" w:eastAsia="zh-CN"/>
                </w:rPr>
                <w:t xml:space="preserve">With single FFT assumption, I think we should assume </w:t>
              </w:r>
            </w:ins>
            <w:ins w:id="563"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564" w:author="Huawei" w:date="2021-04-13T11:10:00Z"/>
        </w:trPr>
        <w:tc>
          <w:tcPr>
            <w:tcW w:w="1236" w:type="dxa"/>
          </w:tcPr>
          <w:p w14:paraId="45D27AB3" w14:textId="195B54D1" w:rsidR="004E4854" w:rsidRDefault="004E4854" w:rsidP="008E22DE">
            <w:pPr>
              <w:spacing w:after="120"/>
              <w:rPr>
                <w:ins w:id="565" w:author="Huawei" w:date="2021-04-13T11:10:00Z"/>
                <w:rFonts w:eastAsiaTheme="minorEastAsia"/>
                <w:lang w:val="en-US" w:eastAsia="zh-CN"/>
              </w:rPr>
            </w:pPr>
            <w:ins w:id="566"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567" w:author="Huawei" w:date="2021-04-13T11:10:00Z"/>
                <w:rFonts w:eastAsiaTheme="minorEastAsia"/>
                <w:lang w:val="en-US" w:eastAsia="zh-CN"/>
              </w:rPr>
            </w:pPr>
            <w:ins w:id="568"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f8"/>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f7"/>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lastRenderedPageBreak/>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569"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570" w:author="Qualcomm" w:date="2021-04-11T19:06:00Z">
              <w:r>
                <w:rPr>
                  <w:rFonts w:eastAsiaTheme="minorEastAsia"/>
                  <w:lang w:val="en-US" w:eastAsia="zh-CN"/>
                </w:rPr>
                <w:t>Option1 is suppor</w:t>
              </w:r>
            </w:ins>
            <w:ins w:id="571"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572"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573"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574"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575"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576" w:author="Roy Hu" w:date="2021-04-12T18:41:00Z"/>
        </w:trPr>
        <w:tc>
          <w:tcPr>
            <w:tcW w:w="1236" w:type="dxa"/>
          </w:tcPr>
          <w:p w14:paraId="4366A514" w14:textId="5570FE04" w:rsidR="001F3927" w:rsidRDefault="001F3927" w:rsidP="00685283">
            <w:pPr>
              <w:spacing w:after="120"/>
              <w:rPr>
                <w:ins w:id="577" w:author="Roy Hu" w:date="2021-04-12T18:41:00Z"/>
                <w:rFonts w:eastAsiaTheme="minorEastAsia"/>
                <w:lang w:val="en-US" w:eastAsia="zh-CN"/>
              </w:rPr>
            </w:pPr>
            <w:ins w:id="578"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579" w:author="Roy Hu" w:date="2021-04-12T18:41:00Z"/>
                <w:rFonts w:eastAsiaTheme="minorEastAsia"/>
                <w:lang w:val="en-US" w:eastAsia="zh-CN"/>
              </w:rPr>
            </w:pPr>
            <w:ins w:id="580"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581" w:author="NSB" w:date="2021-04-12T19:01:00Z"/>
        </w:trPr>
        <w:tc>
          <w:tcPr>
            <w:tcW w:w="1236" w:type="dxa"/>
          </w:tcPr>
          <w:p w14:paraId="38180CFF" w14:textId="6BC71183" w:rsidR="00F04641" w:rsidRDefault="00F04641" w:rsidP="00F04641">
            <w:pPr>
              <w:spacing w:after="120"/>
              <w:rPr>
                <w:ins w:id="582" w:author="NSB" w:date="2021-04-12T19:01:00Z"/>
                <w:rFonts w:eastAsiaTheme="minorEastAsia"/>
                <w:lang w:val="en-US" w:eastAsia="zh-CN"/>
              </w:rPr>
            </w:pPr>
            <w:ins w:id="583"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584" w:author="NSB" w:date="2021-04-12T19:01:00Z"/>
                <w:rFonts w:eastAsiaTheme="minorEastAsia"/>
                <w:lang w:val="en-US" w:eastAsia="zh-CN"/>
              </w:rPr>
            </w:pPr>
            <w:ins w:id="585" w:author="NSB" w:date="2021-04-12T19:01:00Z">
              <w:r>
                <w:rPr>
                  <w:rFonts w:eastAsiaTheme="minorEastAsia"/>
                  <w:lang w:val="en-US" w:eastAsia="zh-CN"/>
                </w:rPr>
                <w:t>We support the recommended WF.</w:t>
              </w:r>
            </w:ins>
          </w:p>
        </w:tc>
      </w:tr>
      <w:tr w:rsidR="007814FF" w14:paraId="5A1D9826" w14:textId="77777777" w:rsidTr="00685283">
        <w:trPr>
          <w:ins w:id="586" w:author="jingjing chen" w:date="2021-04-12T20:44:00Z"/>
        </w:trPr>
        <w:tc>
          <w:tcPr>
            <w:tcW w:w="1236" w:type="dxa"/>
          </w:tcPr>
          <w:p w14:paraId="7130D812" w14:textId="31DAA17C" w:rsidR="007814FF" w:rsidRDefault="007814FF" w:rsidP="007814FF">
            <w:pPr>
              <w:spacing w:after="120"/>
              <w:rPr>
                <w:ins w:id="587" w:author="jingjing chen" w:date="2021-04-12T20:44:00Z"/>
                <w:rFonts w:eastAsiaTheme="minorEastAsia"/>
                <w:lang w:val="en-US" w:eastAsia="zh-CN"/>
              </w:rPr>
            </w:pPr>
            <w:ins w:id="588"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589" w:author="jingjing chen" w:date="2021-04-12T20:44:00Z"/>
                <w:rFonts w:eastAsiaTheme="minorEastAsia"/>
                <w:lang w:val="en-US" w:eastAsia="zh-CN"/>
              </w:rPr>
            </w:pPr>
            <w:ins w:id="590"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591" w:author="Xiaomi" w:date="2021-04-12T22:18:00Z"/>
        </w:trPr>
        <w:tc>
          <w:tcPr>
            <w:tcW w:w="1236" w:type="dxa"/>
          </w:tcPr>
          <w:p w14:paraId="61D97D2E" w14:textId="220B7248" w:rsidR="008E22DE" w:rsidRDefault="008E22DE" w:rsidP="008E22DE">
            <w:pPr>
              <w:spacing w:after="120"/>
              <w:rPr>
                <w:ins w:id="592" w:author="Xiaomi" w:date="2021-04-12T22:18:00Z"/>
                <w:rFonts w:eastAsiaTheme="minorEastAsia"/>
                <w:lang w:val="en-US" w:eastAsia="zh-CN"/>
              </w:rPr>
            </w:pPr>
            <w:ins w:id="593"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594" w:author="Xiaomi" w:date="2021-04-12T22:18:00Z"/>
                <w:rFonts w:eastAsiaTheme="minorEastAsia"/>
                <w:lang w:val="en-US" w:eastAsia="zh-CN"/>
              </w:rPr>
            </w:pPr>
            <w:ins w:id="595"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596" w:author="Yang Tang" w:date="2021-04-12T19:46:00Z"/>
        </w:trPr>
        <w:tc>
          <w:tcPr>
            <w:tcW w:w="1236" w:type="dxa"/>
          </w:tcPr>
          <w:p w14:paraId="7875A0F0" w14:textId="5E6735FB" w:rsidR="009B0453" w:rsidRDefault="009B0453" w:rsidP="008E22DE">
            <w:pPr>
              <w:spacing w:after="120"/>
              <w:rPr>
                <w:ins w:id="597" w:author="Yang Tang" w:date="2021-04-12T19:46:00Z"/>
                <w:rFonts w:eastAsiaTheme="minorEastAsia"/>
                <w:lang w:val="en-US" w:eastAsia="zh-CN"/>
              </w:rPr>
            </w:pPr>
            <w:ins w:id="598"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599" w:author="Yang Tang" w:date="2021-04-12T19:46:00Z"/>
                <w:rFonts w:eastAsiaTheme="minorEastAsia"/>
                <w:lang w:val="en-US" w:eastAsia="zh-CN"/>
              </w:rPr>
            </w:pPr>
            <w:ins w:id="600" w:author="Yang Tang" w:date="2021-04-12T19:46:00Z">
              <w:r>
                <w:rPr>
                  <w:rFonts w:eastAsiaTheme="minorEastAsia"/>
                  <w:lang w:val="en-US" w:eastAsia="zh-CN"/>
                </w:rPr>
                <w:t>Same comments as issue 2-1</w:t>
              </w:r>
            </w:ins>
          </w:p>
        </w:tc>
      </w:tr>
      <w:tr w:rsidR="004E4854" w14:paraId="10BCD4A2" w14:textId="77777777" w:rsidTr="00685283">
        <w:trPr>
          <w:ins w:id="601" w:author="Huawei" w:date="2021-04-13T11:10:00Z"/>
        </w:trPr>
        <w:tc>
          <w:tcPr>
            <w:tcW w:w="1236" w:type="dxa"/>
          </w:tcPr>
          <w:p w14:paraId="3B5E00BC" w14:textId="5667EACD" w:rsidR="004E4854" w:rsidRDefault="004E4854" w:rsidP="008E22DE">
            <w:pPr>
              <w:spacing w:after="120"/>
              <w:rPr>
                <w:ins w:id="602" w:author="Huawei" w:date="2021-04-13T11:10:00Z"/>
                <w:rFonts w:eastAsiaTheme="minorEastAsia"/>
                <w:lang w:val="en-US" w:eastAsia="zh-CN"/>
              </w:rPr>
            </w:pPr>
            <w:ins w:id="603"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604" w:author="Huawei" w:date="2021-04-13T11:10:00Z"/>
                <w:rFonts w:eastAsiaTheme="minorEastAsia"/>
                <w:lang w:val="en-US" w:eastAsia="zh-CN"/>
              </w:rPr>
            </w:pPr>
            <w:ins w:id="605"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606" w:name="OLE_LINK12"/>
      <w:bookmarkStart w:id="607"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606"/>
    <w:bookmarkEnd w:id="607"/>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f8"/>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f8"/>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f8"/>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f8"/>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lastRenderedPageBreak/>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608"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609" w:author="Qualcomm" w:date="2021-04-11T20:48:00Z"/>
                <w:rFonts w:eastAsiaTheme="minorEastAsia"/>
                <w:lang w:val="en-US" w:eastAsia="zh-CN"/>
              </w:rPr>
            </w:pPr>
            <w:ins w:id="610"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611" w:author="Qualcomm" w:date="2021-04-11T20:49:00Z"/>
                <w:rFonts w:eastAsiaTheme="minorEastAsia"/>
                <w:lang w:val="en-US" w:eastAsia="zh-CN"/>
              </w:rPr>
            </w:pPr>
            <w:ins w:id="612"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613"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614" w:author="Qualcomm" w:date="2021-04-11T20:50:00Z">
              <w:r w:rsidR="009C4B82">
                <w:rPr>
                  <w:rFonts w:eastAsiaTheme="minorEastAsia"/>
                  <w:lang w:val="en-US" w:eastAsia="zh-CN"/>
                </w:rPr>
                <w:t>..</w:t>
              </w:r>
            </w:ins>
            <w:ins w:id="615"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616" w:author="Qualcomm" w:date="2021-04-11T20:53:00Z">
              <w:r w:rsidR="004F766C">
                <w:rPr>
                  <w:rFonts w:eastAsiaTheme="minorEastAsia"/>
                  <w:lang w:val="en-US" w:eastAsia="zh-CN"/>
                </w:rPr>
                <w:t>are open to</w:t>
              </w:r>
            </w:ins>
            <w:ins w:id="617" w:author="Qualcomm" w:date="2021-04-11T20:52:00Z">
              <w:r w:rsidR="00630A25">
                <w:rPr>
                  <w:rFonts w:eastAsiaTheme="minorEastAsia"/>
                  <w:lang w:val="en-US" w:eastAsia="zh-CN"/>
                </w:rPr>
                <w:t xml:space="preserve"> discuss option6 if companies are open for </w:t>
              </w:r>
            </w:ins>
            <w:ins w:id="618" w:author="Qualcomm" w:date="2021-04-11T20:53:00Z">
              <w:r w:rsidR="004F766C">
                <w:rPr>
                  <w:rFonts w:eastAsiaTheme="minorEastAsia"/>
                  <w:lang w:val="en-US" w:eastAsia="zh-CN"/>
                </w:rPr>
                <w:t xml:space="preserve">including </w:t>
              </w:r>
            </w:ins>
            <w:ins w:id="619"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620"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621" w:author="Ato-MediaTek" w:date="2021-04-12T12:42:00Z"/>
                <w:rFonts w:eastAsiaTheme="minorEastAsia"/>
                <w:lang w:val="en-US" w:eastAsia="zh-CN"/>
              </w:rPr>
            </w:pPr>
            <w:ins w:id="622"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623"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624"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625" w:author="CATT" w:date="2021-04-12T14:21:00Z">
              <w:r>
                <w:rPr>
                  <w:rFonts w:eastAsiaTheme="minorEastAsia"/>
                  <w:lang w:val="en-US" w:eastAsia="zh-CN"/>
                </w:rPr>
                <w:t>F</w:t>
              </w:r>
              <w:r>
                <w:rPr>
                  <w:rFonts w:eastAsiaTheme="minorEastAsia" w:hint="eastAsia"/>
                  <w:lang w:val="en-US" w:eastAsia="zh-CN"/>
                </w:rPr>
                <w:t xml:space="preserve">ine with option </w:t>
              </w:r>
            </w:ins>
            <w:ins w:id="626" w:author="CATT" w:date="2021-04-12T14:25:00Z">
              <w:r w:rsidR="00272EFD">
                <w:rPr>
                  <w:rFonts w:eastAsiaTheme="minorEastAsia" w:hint="eastAsia"/>
                  <w:lang w:val="en-US" w:eastAsia="zh-CN"/>
                </w:rPr>
                <w:t>2</w:t>
              </w:r>
            </w:ins>
            <w:ins w:id="627"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628" w:author="vivo" w:date="2021-04-12T15:36:00Z"/>
        </w:trPr>
        <w:tc>
          <w:tcPr>
            <w:tcW w:w="1236" w:type="dxa"/>
          </w:tcPr>
          <w:p w14:paraId="0DA6A0DB" w14:textId="59BD5603" w:rsidR="00D52761" w:rsidRDefault="00A16B6B" w:rsidP="00D52761">
            <w:pPr>
              <w:spacing w:after="120"/>
              <w:rPr>
                <w:ins w:id="629" w:author="vivo" w:date="2021-04-12T15:36:00Z"/>
                <w:rFonts w:eastAsiaTheme="minorEastAsia"/>
                <w:lang w:val="en-US" w:eastAsia="zh-CN"/>
              </w:rPr>
            </w:pPr>
            <w:ins w:id="630"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631" w:author="vivo" w:date="2021-04-12T15:37:00Z"/>
                <w:rFonts w:eastAsia="宋体"/>
                <w:color w:val="0070C0"/>
                <w:szCs w:val="24"/>
                <w:lang w:eastAsia="zh-CN"/>
              </w:rPr>
            </w:pPr>
            <w:ins w:id="632"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633" w:author="vivo" w:date="2021-04-12T15:36:00Z"/>
                <w:rFonts w:eastAsiaTheme="minorEastAsia"/>
                <w:lang w:val="en-US" w:eastAsia="zh-CN"/>
              </w:rPr>
            </w:pPr>
            <w:ins w:id="634"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635" w:author="Roy Hu" w:date="2021-04-12T18:44:00Z"/>
        </w:trPr>
        <w:tc>
          <w:tcPr>
            <w:tcW w:w="1236" w:type="dxa"/>
          </w:tcPr>
          <w:p w14:paraId="5BB54986" w14:textId="54B92FBB" w:rsidR="00A16B6B" w:rsidRDefault="00A16B6B" w:rsidP="00D52761">
            <w:pPr>
              <w:spacing w:after="120"/>
              <w:rPr>
                <w:ins w:id="636" w:author="Roy Hu" w:date="2021-04-12T18:44:00Z"/>
                <w:rFonts w:eastAsiaTheme="minorEastAsia"/>
                <w:lang w:val="en-US" w:eastAsia="zh-CN"/>
              </w:rPr>
            </w:pPr>
            <w:ins w:id="637"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638" w:author="Roy Hu" w:date="2021-04-12T18:44:00Z"/>
                <w:rFonts w:eastAsiaTheme="minorEastAsia"/>
                <w:lang w:val="en-US" w:eastAsia="zh-CN"/>
              </w:rPr>
            </w:pPr>
            <w:ins w:id="639" w:author="Roy Hu" w:date="2021-04-12T18:46:00Z">
              <w:r>
                <w:rPr>
                  <w:rFonts w:eastAsiaTheme="minorEastAsia"/>
                  <w:lang w:val="en-US" w:eastAsia="zh-CN"/>
                </w:rPr>
                <w:t xml:space="preserve">Option </w:t>
              </w:r>
            </w:ins>
            <w:ins w:id="640" w:author="Roy Hu" w:date="2021-04-12T18:47:00Z">
              <w:r>
                <w:rPr>
                  <w:rFonts w:eastAsiaTheme="minorEastAsia"/>
                  <w:lang w:val="en-US" w:eastAsia="zh-CN"/>
                </w:rPr>
                <w:t xml:space="preserve">2 and </w:t>
              </w:r>
            </w:ins>
            <w:ins w:id="641" w:author="Roy Hu" w:date="2021-04-12T18:46:00Z">
              <w:r>
                <w:rPr>
                  <w:rFonts w:eastAsiaTheme="minorEastAsia"/>
                  <w:lang w:val="en-US" w:eastAsia="zh-CN"/>
                </w:rPr>
                <w:t xml:space="preserve">5 are fine to </w:t>
              </w:r>
            </w:ins>
            <w:ins w:id="642" w:author="Roy Hu" w:date="2021-04-12T18:47:00Z">
              <w:r>
                <w:rPr>
                  <w:rFonts w:eastAsiaTheme="minorEastAsia"/>
                  <w:lang w:val="en-US" w:eastAsia="zh-CN"/>
                </w:rPr>
                <w:t>us</w:t>
              </w:r>
            </w:ins>
            <w:ins w:id="643"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644"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645" w:author="jingjing chen" w:date="2021-04-12T20:45:00Z"/>
        </w:trPr>
        <w:tc>
          <w:tcPr>
            <w:tcW w:w="1236" w:type="dxa"/>
          </w:tcPr>
          <w:p w14:paraId="30B74680" w14:textId="5AA20B50" w:rsidR="007814FF" w:rsidRDefault="007814FF" w:rsidP="00D52761">
            <w:pPr>
              <w:spacing w:after="120"/>
              <w:rPr>
                <w:ins w:id="646" w:author="jingjing chen" w:date="2021-04-12T20:45:00Z"/>
                <w:rFonts w:eastAsiaTheme="minorEastAsia"/>
                <w:lang w:val="en-US" w:eastAsia="zh-CN"/>
              </w:rPr>
            </w:pPr>
            <w:ins w:id="647"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648" w:author="jingjing chen" w:date="2021-04-12T20:45:00Z"/>
                <w:rFonts w:eastAsiaTheme="minorEastAsia"/>
                <w:lang w:val="en-US" w:eastAsia="zh-CN"/>
              </w:rPr>
            </w:pPr>
            <w:ins w:id="649" w:author="jingjing chen" w:date="2021-04-12T20:53:00Z">
              <w:r>
                <w:rPr>
                  <w:rFonts w:eastAsiaTheme="minorEastAsia"/>
                  <w:lang w:val="en-US" w:eastAsia="zh-CN"/>
                </w:rPr>
                <w:t>We suggest that the CSI-SINR accuracy r</w:t>
              </w:r>
            </w:ins>
            <w:ins w:id="650" w:author="jingjing chen" w:date="2021-04-12T20:54:00Z">
              <w:r>
                <w:rPr>
                  <w:rFonts w:eastAsiaTheme="minorEastAsia"/>
                  <w:lang w:val="en-US" w:eastAsia="zh-CN"/>
                </w:rPr>
                <w:t xml:space="preserve">equirements are applied to </w:t>
              </w:r>
            </w:ins>
            <w:ins w:id="651" w:author="jingjing chen" w:date="2021-04-12T20:53:00Z">
              <w:r>
                <w:rPr>
                  <w:rFonts w:eastAsiaTheme="minorEastAsia"/>
                  <w:lang w:val="en-US" w:eastAsia="zh-CN"/>
                </w:rPr>
                <w:t>both CP and CP/2</w:t>
              </w:r>
            </w:ins>
            <w:ins w:id="652" w:author="jingjing chen" w:date="2021-04-12T21:01:00Z">
              <w:r w:rsidR="00796F4D">
                <w:rPr>
                  <w:rFonts w:eastAsiaTheme="minorEastAsia"/>
                  <w:lang w:val="en-US" w:eastAsia="zh-CN"/>
                </w:rPr>
                <w:t>, and only choose one to design the test case.</w:t>
              </w:r>
            </w:ins>
            <w:ins w:id="653" w:author="jingjing chen" w:date="2021-04-12T20:54:00Z">
              <w:r>
                <w:rPr>
                  <w:rFonts w:eastAsiaTheme="minorEastAsia"/>
                  <w:lang w:val="en-US" w:eastAsia="zh-CN"/>
                </w:rPr>
                <w:t xml:space="preserve"> </w:t>
              </w:r>
            </w:ins>
            <w:ins w:id="654" w:author="jingjing chen" w:date="2021-04-12T21:01:00Z">
              <w:r w:rsidR="00796F4D">
                <w:rPr>
                  <w:rFonts w:eastAsiaTheme="minorEastAsia"/>
                  <w:lang w:val="en-US" w:eastAsia="zh-CN"/>
                </w:rPr>
                <w:t>T</w:t>
              </w:r>
            </w:ins>
            <w:ins w:id="655" w:author="jingjing chen" w:date="2021-04-12T20:54:00Z">
              <w:r>
                <w:rPr>
                  <w:rFonts w:eastAsiaTheme="minorEastAsia"/>
                  <w:lang w:val="en-US" w:eastAsia="zh-CN"/>
                </w:rPr>
                <w:t xml:space="preserve">he reason is that </w:t>
              </w:r>
            </w:ins>
            <w:ins w:id="656"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657"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658" w:author="jingjing chen" w:date="2021-04-12T20:59:00Z">
              <w:r>
                <w:rPr>
                  <w:rFonts w:eastAsiaTheme="minorEastAsia"/>
                  <w:lang w:val="en-US" w:eastAsia="zh-CN"/>
                </w:rPr>
                <w:t xml:space="preserve"> </w:t>
              </w:r>
            </w:ins>
            <w:ins w:id="659" w:author="jingjing chen" w:date="2021-04-12T20:58:00Z">
              <w:r>
                <w:rPr>
                  <w:rFonts w:eastAsiaTheme="minorEastAsia"/>
                  <w:lang w:val="en-US" w:eastAsia="zh-CN"/>
                </w:rPr>
                <w:t>scenari</w:t>
              </w:r>
            </w:ins>
            <w:ins w:id="660" w:author="jingjing chen" w:date="2021-04-12T20:59:00Z">
              <w:r>
                <w:rPr>
                  <w:rFonts w:eastAsiaTheme="minorEastAsia"/>
                  <w:lang w:val="en-US" w:eastAsia="zh-CN"/>
                </w:rPr>
                <w:t>o</w:t>
              </w:r>
            </w:ins>
            <w:ins w:id="661" w:author="jingjing chen" w:date="2021-04-12T20:58:00Z">
              <w:r w:rsidRPr="00580B71">
                <w:rPr>
                  <w:rFonts w:eastAsiaTheme="minorEastAsia"/>
                  <w:lang w:val="en-US" w:eastAsia="zh-CN"/>
                </w:rPr>
                <w:t>.</w:t>
              </w:r>
            </w:ins>
            <w:ins w:id="662"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663" w:author="jingjing chen" w:date="2021-04-12T21:00:00Z">
              <w:r w:rsidR="00796F4D">
                <w:rPr>
                  <w:rFonts w:eastAsiaTheme="minorEastAsia"/>
                  <w:lang w:val="en-US" w:eastAsia="zh-CN"/>
                </w:rPr>
                <w:t xml:space="preserve">But for the test case design, </w:t>
              </w:r>
            </w:ins>
            <w:ins w:id="664"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665" w:author="jingjing chen" w:date="2021-04-12T21:00:00Z">
              <w:r w:rsidR="00796F4D">
                <w:rPr>
                  <w:rFonts w:eastAsiaTheme="minorEastAsia"/>
                  <w:lang w:val="en-US" w:eastAsia="zh-CN"/>
                </w:rPr>
                <w:t xml:space="preserve">we can choose </w:t>
              </w:r>
            </w:ins>
            <w:ins w:id="666" w:author="jingjing chen" w:date="2021-04-12T21:02:00Z">
              <w:r w:rsidR="00796F4D">
                <w:rPr>
                  <w:rFonts w:eastAsiaTheme="minorEastAsia"/>
                  <w:lang w:val="en-US" w:eastAsia="zh-CN"/>
                </w:rPr>
                <w:t xml:space="preserve">only </w:t>
              </w:r>
            </w:ins>
            <w:ins w:id="667"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668" w:author="jingjing chen" w:date="2021-04-12T21:02:00Z">
              <w:r w:rsidR="00796F4D">
                <w:rPr>
                  <w:rFonts w:eastAsiaTheme="minorEastAsia"/>
                  <w:lang w:val="en-US" w:eastAsia="zh-CN"/>
                </w:rPr>
                <w:t>.</w:t>
              </w:r>
            </w:ins>
          </w:p>
        </w:tc>
      </w:tr>
      <w:tr w:rsidR="001A001D" w14:paraId="5041C826" w14:textId="77777777" w:rsidTr="00685283">
        <w:trPr>
          <w:ins w:id="669" w:author="Yang Tang" w:date="2021-04-12T19:47:00Z"/>
        </w:trPr>
        <w:tc>
          <w:tcPr>
            <w:tcW w:w="1236" w:type="dxa"/>
          </w:tcPr>
          <w:p w14:paraId="010B9714" w14:textId="1FE72A21" w:rsidR="001A001D" w:rsidRDefault="001A001D" w:rsidP="00D52761">
            <w:pPr>
              <w:spacing w:after="120"/>
              <w:rPr>
                <w:ins w:id="670" w:author="Yang Tang" w:date="2021-04-12T19:47:00Z"/>
                <w:rFonts w:eastAsiaTheme="minorEastAsia"/>
                <w:lang w:val="en-US" w:eastAsia="zh-CN"/>
              </w:rPr>
            </w:pPr>
            <w:ins w:id="671"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672" w:author="Yang Tang" w:date="2021-04-12T19:47:00Z"/>
                <w:rFonts w:eastAsiaTheme="minorEastAsia"/>
                <w:lang w:val="en-US" w:eastAsia="zh-CN"/>
              </w:rPr>
            </w:pPr>
            <w:ins w:id="673" w:author="Yang Tang" w:date="2021-04-12T19:47:00Z">
              <w:r>
                <w:rPr>
                  <w:rFonts w:eastAsiaTheme="minorEastAsia"/>
                  <w:lang w:val="en-US" w:eastAsia="zh-CN"/>
                </w:rPr>
                <w:t>Option</w:t>
              </w:r>
            </w:ins>
            <w:ins w:id="674"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675" w:author="Huawei" w:date="2021-04-13T13:21:00Z"/>
        </w:trPr>
        <w:tc>
          <w:tcPr>
            <w:tcW w:w="1236" w:type="dxa"/>
          </w:tcPr>
          <w:p w14:paraId="56C0D6F6" w14:textId="36618C77" w:rsidR="00C428E4" w:rsidRDefault="00C428E4" w:rsidP="00D52761">
            <w:pPr>
              <w:spacing w:after="120"/>
              <w:rPr>
                <w:ins w:id="676" w:author="Huawei" w:date="2021-04-13T13:21:00Z"/>
                <w:rFonts w:eastAsiaTheme="minorEastAsia"/>
                <w:lang w:val="en-US" w:eastAsia="zh-CN"/>
              </w:rPr>
            </w:pPr>
            <w:ins w:id="677"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678" w:author="Huawei" w:date="2021-04-13T13:22:00Z"/>
                <w:rFonts w:eastAsiaTheme="minorEastAsia"/>
                <w:lang w:val="en-US" w:eastAsia="zh-CN"/>
              </w:rPr>
            </w:pPr>
            <w:ins w:id="679" w:author="Huawei" w:date="2021-04-13T13:21:00Z">
              <w:r>
                <w:rPr>
                  <w:rFonts w:eastAsiaTheme="minorEastAsia"/>
                  <w:lang w:val="en-US" w:eastAsia="zh-CN"/>
                </w:rPr>
                <w:t>Based on the GTW discussion, we can support to define two sets of side conditions</w:t>
              </w:r>
            </w:ins>
            <w:ins w:id="680"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681" w:author="Huawei" w:date="2021-04-13T13:22:00Z"/>
                <w:rFonts w:eastAsiaTheme="minorEastAsia"/>
                <w:lang w:val="en-US" w:eastAsia="zh-CN"/>
              </w:rPr>
            </w:pPr>
            <w:ins w:id="682" w:author="Huawei" w:date="2021-04-13T13:22:00Z">
              <w:r>
                <w:rPr>
                  <w:rFonts w:eastAsiaTheme="minorEastAsia"/>
                  <w:lang w:val="en-US" w:eastAsia="zh-CN"/>
                </w:rPr>
                <w:t xml:space="preserve">For CP/2, we suggest to define the upper limit as 15dB </w:t>
              </w:r>
            </w:ins>
            <w:ins w:id="683" w:author="Huawei" w:date="2021-04-13T13:33:00Z">
              <w:r w:rsidR="00E823DD">
                <w:rPr>
                  <w:rFonts w:eastAsiaTheme="minorEastAsia"/>
                  <w:lang w:val="en-US" w:eastAsia="zh-CN"/>
                </w:rPr>
                <w:t xml:space="preserve">and </w:t>
              </w:r>
            </w:ins>
            <w:ins w:id="684"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685" w:author="Huawei" w:date="2021-04-13T13:21:00Z"/>
                <w:rFonts w:eastAsiaTheme="minorEastAsia"/>
                <w:lang w:val="en-US" w:eastAsia="zh-CN"/>
              </w:rPr>
            </w:pPr>
            <w:ins w:id="686" w:author="Huawei" w:date="2021-04-13T13:22:00Z">
              <w:r>
                <w:rPr>
                  <w:rFonts w:eastAsiaTheme="minorEastAsia"/>
                  <w:lang w:val="en-US" w:eastAsia="zh-CN"/>
                </w:rPr>
                <w:t xml:space="preserve">For CP, we suggest to further study the upper limit </w:t>
              </w:r>
            </w:ins>
            <w:ins w:id="687" w:author="Huawei" w:date="2021-04-13T13:31:00Z">
              <w:r w:rsidR="00E823DD">
                <w:rPr>
                  <w:rFonts w:eastAsiaTheme="minorEastAsia"/>
                  <w:lang w:val="en-US" w:eastAsia="zh-CN"/>
                </w:rPr>
                <w:t>because</w:t>
              </w:r>
            </w:ins>
            <w:ins w:id="688" w:author="Huawei" w:date="2021-04-13T13:22:00Z">
              <w:r>
                <w:rPr>
                  <w:rFonts w:eastAsiaTheme="minorEastAsia"/>
                  <w:lang w:val="en-US" w:eastAsia="zh-CN"/>
                </w:rPr>
                <w:t xml:space="preserve"> </w:t>
              </w:r>
            </w:ins>
            <w:ins w:id="689" w:author="Huawei" w:date="2021-04-13T13:23:00Z">
              <w:r>
                <w:rPr>
                  <w:rFonts w:eastAsiaTheme="minorEastAsia"/>
                  <w:lang w:val="en-US" w:eastAsia="zh-CN"/>
                </w:rPr>
                <w:t>10dB as proposed in option 7 is not achievable</w:t>
              </w:r>
            </w:ins>
            <w:ins w:id="690" w:author="Huawei" w:date="2021-04-13T13:31:00Z">
              <w:r w:rsidR="00E823DD">
                <w:rPr>
                  <w:rFonts w:eastAsiaTheme="minorEastAsia"/>
                  <w:lang w:val="en-US" w:eastAsia="zh-CN"/>
                </w:rPr>
                <w:t xml:space="preserve"> based on our simulation</w:t>
              </w:r>
            </w:ins>
            <w:ins w:id="691"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FFS: Side condition #2 </w:t>
      </w:r>
    </w:p>
    <w:p w14:paraId="0D41AC04"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692" w:name="OLE_LINK14"/>
      <w:bookmarkStart w:id="693" w:name="OLE_LINK15"/>
    </w:p>
    <w:tbl>
      <w:tblPr>
        <w:tblStyle w:val="aff7"/>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694"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695" w:author="Ato-MediaTek" w:date="2021-04-13T22:21:00Z"/>
                <w:rFonts w:eastAsiaTheme="minorEastAsia"/>
                <w:lang w:val="en-US" w:eastAsia="zh-CN"/>
              </w:rPr>
            </w:pPr>
            <w:ins w:id="696"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697"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698"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699" w:author="Qualcomm" w:date="2021-04-13T20:22:00Z"/>
                <w:rFonts w:eastAsiaTheme="minorEastAsia"/>
                <w:lang w:val="en-US" w:eastAsia="zh-CN"/>
              </w:rPr>
            </w:pPr>
            <w:ins w:id="700"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701"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02"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703"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692"/>
    <w:bookmarkEnd w:id="693"/>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704" w:author="NSB" w:date="2021-04-12T19:01:00Z"/>
                <w:rFonts w:eastAsiaTheme="minorEastAsia"/>
                <w:color w:val="0070C0"/>
                <w:lang w:val="en-US" w:eastAsia="zh-CN"/>
              </w:rPr>
            </w:pPr>
            <w:ins w:id="705"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706" w:author="NSB" w:date="2021-04-12T19:01:00Z">
              <w:r>
                <w:t>-</w:t>
              </w:r>
              <w:r>
                <w:tab/>
              </w:r>
              <w:r>
                <w:rPr>
                  <w:lang w:eastAsia="zh-CN"/>
                </w:rPr>
                <w:t>The bandwidth of CSI-RS is 48 PRBs and the density is 3.</w:t>
              </w:r>
            </w:ins>
            <w:del w:id="707"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708" w:author="NSB" w:date="2021-04-12T19:02:00Z">
              <w:r>
                <w:rPr>
                  <w:rFonts w:eastAsiaTheme="minorEastAsia"/>
                  <w:color w:val="0070C0"/>
                  <w:lang w:val="en-US" w:eastAsia="zh-CN"/>
                </w:rPr>
                <w:t>Nokia: We have applied separate sub-chapter for CSI-RS based measurements. We think nothing is wrong in current version?</w:t>
              </w:r>
            </w:ins>
            <w:del w:id="709"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710"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711"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712"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713"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714"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715"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f8"/>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f8"/>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f8"/>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f8"/>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f8"/>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f8"/>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f8"/>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lastRenderedPageBreak/>
        <w:t xml:space="preserve">Side condition #1: </w:t>
      </w:r>
    </w:p>
    <w:p w14:paraId="0601896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f8"/>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f8"/>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f8"/>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f8"/>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f8"/>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f8"/>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f7"/>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716"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717" w:author="Ato-MediaTek" w:date="2021-04-13T22:21:00Z"/>
                <w:rFonts w:eastAsiaTheme="minorEastAsia"/>
                <w:lang w:val="en-US" w:eastAsia="zh-CN"/>
              </w:rPr>
            </w:pPr>
            <w:ins w:id="718"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719"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720"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721" w:author="Qualcomm" w:date="2021-04-13T20:22:00Z"/>
                <w:rFonts w:eastAsiaTheme="minorEastAsia"/>
                <w:lang w:val="en-US" w:eastAsia="zh-CN"/>
              </w:rPr>
            </w:pPr>
            <w:ins w:id="722"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723"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724" w:author="Qualcomm" w:date="2021-04-13T20:24:00Z">
              <w:r>
                <w:rPr>
                  <w:rFonts w:eastAsiaTheme="minorEastAsia"/>
                  <w:b/>
                  <w:bCs/>
                  <w:lang w:val="en-US" w:eastAsia="zh-CN"/>
                </w:rPr>
                <w:t>under the</w:t>
              </w:r>
            </w:ins>
            <w:ins w:id="725"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77777777" w:rsidR="005A66B8" w:rsidRDefault="005A66B8" w:rsidP="00FE06D1">
            <w:pPr>
              <w:spacing w:after="120"/>
              <w:rPr>
                <w:rFonts w:eastAsiaTheme="minorEastAsia"/>
                <w:lang w:val="en-US" w:eastAsia="zh-CN"/>
              </w:rPr>
            </w:pPr>
          </w:p>
        </w:tc>
        <w:tc>
          <w:tcPr>
            <w:tcW w:w="8395" w:type="dxa"/>
          </w:tcPr>
          <w:p w14:paraId="5371146D" w14:textId="77777777" w:rsidR="005A66B8" w:rsidRDefault="005A66B8" w:rsidP="00FE06D1">
            <w:pPr>
              <w:spacing w:after="120"/>
              <w:rPr>
                <w:rFonts w:eastAsiaTheme="minorEastAsia"/>
                <w:lang w:val="en-US" w:eastAsia="zh-CN"/>
              </w:rPr>
            </w:pPr>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1DBC" w14:textId="77777777" w:rsidR="00B240A5" w:rsidRDefault="00B240A5">
      <w:r>
        <w:separator/>
      </w:r>
    </w:p>
  </w:endnote>
  <w:endnote w:type="continuationSeparator" w:id="0">
    <w:p w14:paraId="7B16D39F" w14:textId="77777777" w:rsidR="00B240A5" w:rsidRDefault="00B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41E9" w14:textId="77777777" w:rsidR="00B240A5" w:rsidRDefault="00B240A5">
      <w:r>
        <w:separator/>
      </w:r>
    </w:p>
  </w:footnote>
  <w:footnote w:type="continuationSeparator" w:id="0">
    <w:p w14:paraId="1A7DD14D" w14:textId="77777777" w:rsidR="00B240A5" w:rsidRDefault="00B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 w:numId="31">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B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72183"/>
    <w:rsid w:val="00174F0D"/>
    <w:rsid w:val="001751AB"/>
    <w:rsid w:val="00175675"/>
    <w:rsid w:val="00175A3F"/>
    <w:rsid w:val="00180E09"/>
    <w:rsid w:val="00181073"/>
    <w:rsid w:val="00182CBF"/>
    <w:rsid w:val="00183D4C"/>
    <w:rsid w:val="00183F6D"/>
    <w:rsid w:val="0018670E"/>
    <w:rsid w:val="001871FA"/>
    <w:rsid w:val="001873DA"/>
    <w:rsid w:val="0019152B"/>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A62"/>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244D"/>
    <w:rsid w:val="002A317E"/>
    <w:rsid w:val="002A4CD0"/>
    <w:rsid w:val="002A6692"/>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F27"/>
    <w:rsid w:val="004510E5"/>
    <w:rsid w:val="00451629"/>
    <w:rsid w:val="00451AEC"/>
    <w:rsid w:val="00452201"/>
    <w:rsid w:val="00452CBB"/>
    <w:rsid w:val="00453E59"/>
    <w:rsid w:val="00456A75"/>
    <w:rsid w:val="00461D2B"/>
    <w:rsid w:val="00461E39"/>
    <w:rsid w:val="00462AB2"/>
    <w:rsid w:val="00462D3A"/>
    <w:rsid w:val="004634A1"/>
    <w:rsid w:val="00463521"/>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1A05"/>
    <w:rsid w:val="0055483B"/>
    <w:rsid w:val="00564D50"/>
    <w:rsid w:val="005676C6"/>
    <w:rsid w:val="00571334"/>
    <w:rsid w:val="00571777"/>
    <w:rsid w:val="00577F0E"/>
    <w:rsid w:val="00580B71"/>
    <w:rsid w:val="00580FF5"/>
    <w:rsid w:val="00581E9A"/>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A68"/>
    <w:rsid w:val="00695D85"/>
    <w:rsid w:val="006A28E1"/>
    <w:rsid w:val="006A304A"/>
    <w:rsid w:val="006A30A2"/>
    <w:rsid w:val="006A6D23"/>
    <w:rsid w:val="006A7AD3"/>
    <w:rsid w:val="006B25DE"/>
    <w:rsid w:val="006B26F1"/>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6C11"/>
    <w:rsid w:val="006F36CD"/>
    <w:rsid w:val="006F6226"/>
    <w:rsid w:val="006F753C"/>
    <w:rsid w:val="006F7C0C"/>
    <w:rsid w:val="00700082"/>
    <w:rsid w:val="0070025E"/>
    <w:rsid w:val="00700755"/>
    <w:rsid w:val="0070253E"/>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64EFF"/>
    <w:rsid w:val="007655D5"/>
    <w:rsid w:val="00766A8D"/>
    <w:rsid w:val="00766D72"/>
    <w:rsid w:val="0077239B"/>
    <w:rsid w:val="007729E5"/>
    <w:rsid w:val="00774B02"/>
    <w:rsid w:val="007763C1"/>
    <w:rsid w:val="00776BC2"/>
    <w:rsid w:val="007770D9"/>
    <w:rsid w:val="00777E82"/>
    <w:rsid w:val="0078071B"/>
    <w:rsid w:val="00781359"/>
    <w:rsid w:val="007814FF"/>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5A43"/>
    <w:rsid w:val="007B709B"/>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40F"/>
    <w:rsid w:val="00823AA9"/>
    <w:rsid w:val="008255B9"/>
    <w:rsid w:val="00825C34"/>
    <w:rsid w:val="00825CD8"/>
    <w:rsid w:val="00827324"/>
    <w:rsid w:val="008344F6"/>
    <w:rsid w:val="0083712C"/>
    <w:rsid w:val="00837458"/>
    <w:rsid w:val="00837836"/>
    <w:rsid w:val="00837AAE"/>
    <w:rsid w:val="008429AD"/>
    <w:rsid w:val="008429DB"/>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5D73"/>
    <w:rsid w:val="00915E75"/>
    <w:rsid w:val="00916077"/>
    <w:rsid w:val="009170A2"/>
    <w:rsid w:val="009177FA"/>
    <w:rsid w:val="00920243"/>
    <w:rsid w:val="009208A6"/>
    <w:rsid w:val="0092092D"/>
    <w:rsid w:val="00920B3C"/>
    <w:rsid w:val="00924514"/>
    <w:rsid w:val="0092451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6FC"/>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445A"/>
    <w:rsid w:val="00EC7B63"/>
    <w:rsid w:val="00ED383A"/>
    <w:rsid w:val="00ED47F2"/>
    <w:rsid w:val="00EE0786"/>
    <w:rsid w:val="00EE1080"/>
    <w:rsid w:val="00EE280C"/>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149D0AF-6DBE-44D0-AC16-D0915C7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8473-00F1-4302-93CD-BECD3904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30</Pages>
  <Words>9656</Words>
  <Characters>55040</Characters>
  <Application>Microsoft Office Word</Application>
  <DocSecurity>0</DocSecurity>
  <Lines>458</Lines>
  <Paragraphs>129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88</cp:revision>
  <cp:lastPrinted>2019-04-25T01:09:00Z</cp:lastPrinted>
  <dcterms:created xsi:type="dcterms:W3CDTF">2021-04-14T22:10:00Z</dcterms:created>
  <dcterms:modified xsi:type="dcterms:W3CDTF">2021-04-16T00:43:00Z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