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ListParagraph"/>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ListParagraph"/>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 xml:space="preserve">CSI-RS RRM </w:t>
      </w:r>
      <w:proofErr w:type="spellStart"/>
      <w:r w:rsidR="00BF189D" w:rsidRPr="00BF189D">
        <w:rPr>
          <w:lang w:eastAsia="ja-JP"/>
        </w:rPr>
        <w:t>core</w:t>
      </w:r>
      <w:proofErr w:type="spellEnd"/>
      <w:r w:rsidR="00BF189D" w:rsidRPr="00BF189D">
        <w:rPr>
          <w:lang w:eastAsia="ja-JP"/>
        </w:rPr>
        <w:t xml:space="preserve"> requirements </w:t>
      </w:r>
      <w:proofErr w:type="spellStart"/>
      <w:r w:rsidR="00BF189D" w:rsidRPr="00BF189D">
        <w:rPr>
          <w:lang w:eastAsia="ja-JP"/>
        </w:rPr>
        <w:t>maintenance</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ListParagraph"/>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 xml:space="preserve">When UE performs CSI-RS intra-frequency measurements in a TDD band, UE is not expected to transmit PUCCH/PUSCH/SRS on CSI-RS resource symbols to be measured, and on 1 OFDM symbol before and after each consecutive CSI-RS </w:t>
            </w:r>
            <w:proofErr w:type="gramStart"/>
            <w:r w:rsidRPr="001D0740">
              <w:rPr>
                <w:b/>
                <w:bCs/>
              </w:rPr>
              <w:t>symbols</w:t>
            </w:r>
            <w:proofErr w:type="gramEnd"/>
            <w:r w:rsidRPr="001D0740">
              <w:rPr>
                <w:b/>
                <w:bCs/>
              </w:rPr>
              <w:t xml:space="preserve">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lastRenderedPageBreak/>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lastRenderedPageBreak/>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1882D2DE"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1-1</w:t>
      </w:r>
      <w:r w:rsidR="00D24266">
        <w:rPr>
          <w:rFonts w:hint="eastAsia"/>
          <w:sz w:val="24"/>
          <w:szCs w:val="16"/>
        </w:rPr>
        <w:t xml:space="preserve"> </w:t>
      </w:r>
      <w:proofErr w:type="spellStart"/>
      <w:r w:rsidR="00D24266">
        <w:rPr>
          <w:rFonts w:hint="eastAsia"/>
          <w:sz w:val="24"/>
          <w:szCs w:val="16"/>
        </w:rPr>
        <w:t>Scheduling</w:t>
      </w:r>
      <w:proofErr w:type="spellEnd"/>
      <w:r w:rsidR="00D24266">
        <w:rPr>
          <w:rFonts w:hint="eastAsia"/>
          <w:sz w:val="24"/>
          <w:szCs w:val="16"/>
        </w:rPr>
        <w:t xml:space="preserve"> </w:t>
      </w:r>
      <w:proofErr w:type="spellStart"/>
      <w:r w:rsidR="00D24266">
        <w:rPr>
          <w:rFonts w:hint="eastAsia"/>
          <w:sz w:val="24"/>
          <w:szCs w:val="16"/>
        </w:rPr>
        <w:t>restriction</w:t>
      </w:r>
      <w:proofErr w:type="spellEnd"/>
      <w:r w:rsidR="00D24266">
        <w:rPr>
          <w:rFonts w:hint="eastAsia"/>
          <w:sz w:val="24"/>
          <w:szCs w:val="16"/>
        </w:rPr>
        <w:t xml:space="preserve"> for intra-f</w:t>
      </w:r>
      <w:r w:rsidR="000E2645">
        <w:rPr>
          <w:rFonts w:hint="eastAsia"/>
          <w:sz w:val="24"/>
          <w:szCs w:val="16"/>
        </w:rPr>
        <w:t xml:space="preserve"> CSI-RS</w:t>
      </w:r>
      <w:r w:rsidR="00D24266">
        <w:rPr>
          <w:rFonts w:hint="eastAsia"/>
          <w:sz w:val="24"/>
          <w:szCs w:val="16"/>
        </w:rPr>
        <w:t xml:space="preserve"> </w:t>
      </w:r>
      <w:proofErr w:type="spellStart"/>
      <w:r w:rsidR="00D24266">
        <w:rPr>
          <w:rFonts w:hint="eastAsia"/>
          <w:sz w:val="24"/>
          <w:szCs w:val="16"/>
        </w:rPr>
        <w:t>measurement</w:t>
      </w:r>
      <w:proofErr w:type="spellEnd"/>
      <w:r w:rsidR="00D24266">
        <w:rPr>
          <w:rFonts w:hint="eastAsia"/>
          <w:sz w:val="24"/>
          <w:szCs w:val="16"/>
        </w:rPr>
        <w:t xml:space="preserve"> in TDD band</w:t>
      </w:r>
    </w:p>
    <w:p w14:paraId="3C3336B6"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ListParagraph"/>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When UE performs CSI-RS intra-frequency measurements in a TDD band, UE is not expected to transmit on data OFDM symbols overlapped by CSI-RS resource symbols to </w:t>
      </w:r>
      <w:r w:rsidRPr="0008516F">
        <w:rPr>
          <w:rFonts w:eastAsia="宋体"/>
          <w:szCs w:val="24"/>
          <w:lang w:eastAsia="zh-CN"/>
        </w:rPr>
        <w:lastRenderedPageBreak/>
        <w:t>be measured, and 1 OFDM symbols before and after each consecutive CSI-RS symbols, where the serving cell is taken as the symbol level timing reference</w:t>
      </w:r>
    </w:p>
    <w:p w14:paraId="67095F06" w14:textId="54FA5570" w:rsidR="00D911A3" w:rsidRDefault="00B4108D" w:rsidP="00D911A3">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ListParagraph"/>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CSI-RS resource symbols to be measured, and on 1 OFDM symbol before and after each consecutive CSI-RS </w:t>
      </w:r>
      <w:proofErr w:type="gramStart"/>
      <w:r w:rsidRPr="00D911A3">
        <w:rPr>
          <w:rFonts w:eastAsia="宋体"/>
          <w:szCs w:val="24"/>
          <w:lang w:eastAsia="zh-CN"/>
        </w:rPr>
        <w:t>symbols</w:t>
      </w:r>
      <w:proofErr w:type="gramEnd"/>
      <w:r w:rsidRPr="00D911A3">
        <w:rPr>
          <w:rFonts w:eastAsia="宋体"/>
          <w:szCs w:val="24"/>
          <w:lang w:eastAsia="zh-CN"/>
        </w:rPr>
        <w:t xml:space="preserve"> to be measured.</w:t>
      </w:r>
    </w:p>
    <w:p w14:paraId="45F94829" w14:textId="7382F38F" w:rsidR="00651AE9" w:rsidRDefault="00651AE9" w:rsidP="00651AE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ListParagraph"/>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ListParagraph"/>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w:t>
              </w:r>
              <w:proofErr w:type="gramStart"/>
              <w:r>
                <w:rPr>
                  <w:rFonts w:eastAsiaTheme="minorEastAsia" w:hint="eastAsia"/>
                  <w:lang w:val="en-US" w:eastAsia="zh-CN"/>
                </w:rPr>
                <w:t>etc..</w:t>
              </w:r>
              <w:proofErr w:type="gramEnd"/>
              <w:r>
                <w:rPr>
                  <w:rFonts w:eastAsiaTheme="minorEastAsia" w:hint="eastAsia"/>
                  <w:lang w:val="en-US" w:eastAsia="zh-CN"/>
                </w:rPr>
                <w:t xml:space="preserve">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9.5pt;mso-width-percent:0;mso-height-percent:0;mso-width-percent:0;mso-height-percent:0" o:ole="">
                    <v:imagedata r:id="rId9" o:title=""/>
                  </v:shape>
                  <o:OLEObject Type="Embed" ProgID="Visio.Drawing.15" ShapeID="_x0000_i1025" DrawAspect="Content" ObjectID="_1679867545"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proofErr w:type="gramStart"/>
              <w:r>
                <w:rPr>
                  <w:rFonts w:eastAsiaTheme="minorEastAsia"/>
                  <w:lang w:val="en-US" w:eastAsia="zh-CN"/>
                </w:rPr>
                <w:t>‘</w:t>
              </w:r>
              <w:r>
                <w:rPr>
                  <w:rFonts w:eastAsia="宋体"/>
                  <w:szCs w:val="24"/>
                  <w:lang w:eastAsia="zh-CN"/>
                </w:rPr>
                <w:t xml:space="preserve"> configured</w:t>
              </w:r>
              <w:proofErr w:type="gramEnd"/>
              <w:r>
                <w:rPr>
                  <w:rFonts w:eastAsia="宋体"/>
                  <w:szCs w:val="24"/>
                  <w:lang w:eastAsia="zh-CN"/>
                </w:rPr>
                <w:t xml:space="preserve">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w:t>
              </w:r>
              <w:proofErr w:type="gramStart"/>
              <w:r>
                <w:rPr>
                  <w:rFonts w:eastAsiaTheme="minorEastAsia"/>
                  <w:lang w:val="en-US" w:eastAsia="zh-CN"/>
                </w:rPr>
                <w:t>are</w:t>
              </w:r>
              <w:proofErr w:type="gramEnd"/>
              <w:r>
                <w:rPr>
                  <w:rFonts w:eastAsiaTheme="minorEastAsia"/>
                  <w:lang w:val="en-US" w:eastAsia="zh-CN"/>
                </w:rPr>
                <w:t xml:space="preserv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1-2</w:t>
      </w:r>
      <w:r w:rsidR="009F7EFD">
        <w:rPr>
          <w:rFonts w:hint="eastAsia"/>
          <w:sz w:val="24"/>
          <w:szCs w:val="16"/>
        </w:rPr>
        <w:t xml:space="preserve"> </w:t>
      </w:r>
      <w:proofErr w:type="spellStart"/>
      <w:r w:rsidR="009F7EFD">
        <w:rPr>
          <w:rFonts w:hint="eastAsia"/>
          <w:sz w:val="24"/>
          <w:szCs w:val="16"/>
        </w:rPr>
        <w:t>Time</w:t>
      </w:r>
      <w:proofErr w:type="spellEnd"/>
      <w:r w:rsidR="009F7EFD">
        <w:rPr>
          <w:rFonts w:hint="eastAsia"/>
          <w:sz w:val="24"/>
          <w:szCs w:val="16"/>
        </w:rPr>
        <w:t xml:space="preserve"> </w:t>
      </w:r>
      <w:proofErr w:type="spellStart"/>
      <w:r w:rsidR="009F7EFD">
        <w:rPr>
          <w:rFonts w:hint="eastAsia"/>
          <w:sz w:val="24"/>
          <w:szCs w:val="16"/>
        </w:rPr>
        <w:t>domain</w:t>
      </w:r>
      <w:proofErr w:type="spellEnd"/>
      <w:r w:rsidR="009F7EFD">
        <w:rPr>
          <w:rFonts w:hint="eastAsia"/>
          <w:sz w:val="24"/>
          <w:szCs w:val="16"/>
        </w:rPr>
        <w:t xml:space="preserve"> </w:t>
      </w:r>
      <w:proofErr w:type="spellStart"/>
      <w:r w:rsidR="009F7EFD">
        <w:rPr>
          <w:rFonts w:hint="eastAsia"/>
          <w:sz w:val="24"/>
          <w:szCs w:val="16"/>
        </w:rPr>
        <w:t>restriction</w:t>
      </w:r>
      <w:proofErr w:type="spellEnd"/>
      <w:r w:rsidR="009F7EFD">
        <w:rPr>
          <w:rFonts w:hint="eastAsia"/>
          <w:sz w:val="24"/>
          <w:szCs w:val="16"/>
        </w:rPr>
        <w:t xml:space="preserve"> for CSI-RS </w:t>
      </w:r>
      <w:proofErr w:type="spellStart"/>
      <w:r w:rsidR="009F7EFD">
        <w:rPr>
          <w:rFonts w:hint="eastAsia"/>
          <w:sz w:val="24"/>
          <w:szCs w:val="16"/>
        </w:rPr>
        <w:t>configuration</w:t>
      </w:r>
      <w:proofErr w:type="spellEnd"/>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1</w:t>
      </w:r>
      <w:proofErr w:type="gramStart"/>
      <w:r w:rsidRPr="00310875">
        <w:rPr>
          <w:rFonts w:eastAsia="宋体"/>
          <w:szCs w:val="24"/>
          <w:lang w:eastAsia="zh-CN"/>
        </w:rPr>
        <w:t xml:space="preserve">: </w:t>
      </w:r>
      <w:r w:rsidR="003733D0" w:rsidRPr="00310875">
        <w:rPr>
          <w:rFonts w:eastAsia="宋体" w:hint="eastAsia"/>
          <w:szCs w:val="24"/>
          <w:lang w:eastAsia="zh-CN"/>
        </w:rPr>
        <w:t xml:space="preserve"> (</w:t>
      </w:r>
      <w:proofErr w:type="gramEnd"/>
      <w:r w:rsidR="003733D0" w:rsidRPr="00310875">
        <w:rPr>
          <w:rFonts w:eastAsia="宋体" w:hint="eastAsia"/>
          <w:szCs w:val="24"/>
          <w:lang w:eastAsia="zh-CN"/>
        </w:rPr>
        <w:t xml:space="preserve">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ListParagraph"/>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w:proofErr w:type="spellStart"/>
                      <m:r>
                        <m:rPr>
                          <m:nor/>
                        </m:rPr>
                        <w:rPr>
                          <w:rFonts w:ascii="Cambria Math" w:hAnsi="Cambria Math"/>
                          <w:lang w:eastAsia="zh-CN"/>
                        </w:rPr>
                        <m:t>i</m:t>
                      </m:r>
                      <w:proofErr w:type="spellEnd"/>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w:proofErr w:type="spellStart"/>
                      <m:r>
                        <m:rPr>
                          <m:nor/>
                        </m:rPr>
                        <w:rPr>
                          <w:rFonts w:ascii="Cambria Math" w:hAnsi="Cambria Math"/>
                          <w:lang w:eastAsia="zh-CN"/>
                        </w:rPr>
                        <m:t>i</m:t>
                      </m:r>
                      <w:proofErr w:type="spellEnd"/>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ListParagraph"/>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w:proofErr w:type="spellStart"/>
            <m:r>
              <m:rPr>
                <m:nor/>
              </m:rPr>
              <w:rPr>
                <w:rFonts w:ascii="Cambria Math" w:eastAsia="宋体" w:hAnsi="Cambria Math"/>
                <w:lang w:eastAsia="zh-CN"/>
              </w:rPr>
              <m:t>i</m:t>
            </m:r>
            <w:proofErr w:type="spellEnd"/>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w:t>
      </w:r>
      <w:proofErr w:type="spellStart"/>
      <w:r w:rsidRPr="006A304A">
        <w:rPr>
          <w:rFonts w:eastAsia="宋体"/>
          <w:lang w:eastAsia="zh-CN"/>
        </w:rPr>
        <w:t>i</w:t>
      </w:r>
      <w:proofErr w:type="spellEnd"/>
      <w:r w:rsidRPr="006A304A">
        <w:rPr>
          <w:rFonts w:eastAsia="宋体"/>
          <w:lang w:eastAsia="zh-CN"/>
        </w:rPr>
        <w:t xml:space="preserve">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ListParagraph"/>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w:t>
              </w:r>
              <w:proofErr w:type="spellStart"/>
              <w:r>
                <w:rPr>
                  <w:rFonts w:eastAsiaTheme="minorEastAsia"/>
                  <w:lang w:val="en-US" w:eastAsia="zh-CN"/>
                </w:rPr>
                <w:t>shouldnot</w:t>
              </w:r>
              <w:proofErr w:type="spellEnd"/>
              <w:r>
                <w:rPr>
                  <w:rFonts w:eastAsiaTheme="minorEastAsia"/>
                  <w:lang w:val="en-US" w:eastAsia="zh-CN"/>
                </w:rPr>
                <w:t xml:space="preserve">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 xml:space="preserve">Other options will create different gap overlapping status for CSI-RS resources in the same MO, e.g., some are overlapped by gap and some are not. We do not prefer RAN4 to </w:t>
              </w:r>
              <w:proofErr w:type="gramStart"/>
              <w:r>
                <w:rPr>
                  <w:rFonts w:eastAsiaTheme="minorEastAsia"/>
                  <w:lang w:val="en-US" w:eastAsia="zh-CN"/>
                </w:rPr>
                <w:t>open up</w:t>
              </w:r>
              <w:proofErr w:type="gramEnd"/>
              <w:r>
                <w:rPr>
                  <w:rFonts w:eastAsiaTheme="minorEastAsia"/>
                  <w:lang w:val="en-US" w:eastAsia="zh-CN"/>
                </w:rPr>
                <w:t xml:space="preserve">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w:t>
              </w:r>
              <w:proofErr w:type="gramStart"/>
              <w:r>
                <w:rPr>
                  <w:rFonts w:eastAsiaTheme="minorEastAsia" w:hint="eastAsia"/>
                  <w:lang w:val="en-US" w:eastAsia="zh-CN"/>
                </w:rPr>
                <w:t>unchanged</w:t>
              </w:r>
              <w:proofErr w:type="gramEnd"/>
              <w:r>
                <w:rPr>
                  <w:rFonts w:eastAsiaTheme="minorEastAsia" w:hint="eastAsia"/>
                  <w:lang w:val="en-US" w:eastAsia="zh-CN"/>
                </w:rPr>
                <w:t xml:space="preserve">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w:t>
              </w:r>
              <w:proofErr w:type="gramStart"/>
              <w:r>
                <w:rPr>
                  <w:rFonts w:eastAsiaTheme="minorEastAsia" w:hint="eastAsia"/>
                  <w:lang w:val="en-US" w:eastAsia="zh-CN"/>
                </w:rPr>
                <w:t>unchanged</w:t>
              </w:r>
              <w:proofErr w:type="gramEnd"/>
              <w:r>
                <w:rPr>
                  <w:rFonts w:eastAsiaTheme="minorEastAsia" w:hint="eastAsia"/>
                  <w:lang w:val="en-US" w:eastAsia="zh-CN"/>
                </w:rPr>
                <w:t xml:space="preserve">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w:t>
              </w:r>
              <w:proofErr w:type="gramStart"/>
              <w:r>
                <w:rPr>
                  <w:rFonts w:eastAsiaTheme="minorEastAsia" w:hint="eastAsia"/>
                  <w:lang w:val="en-US" w:eastAsia="zh-CN"/>
                </w:rPr>
                <w:t>actually limits</w:t>
              </w:r>
              <w:proofErr w:type="gramEnd"/>
              <w:r>
                <w:rPr>
                  <w:rFonts w:eastAsiaTheme="minorEastAsia" w:hint="eastAsia"/>
                  <w:lang w:val="en-US" w:eastAsia="zh-CN"/>
                </w:rPr>
                <w:t xml:space="preserve">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 xml:space="preserve">Support option 1 </w:t>
              </w:r>
              <w:proofErr w:type="gramStart"/>
              <w:r>
                <w:rPr>
                  <w:rFonts w:eastAsiaTheme="minorEastAsia"/>
                  <w:lang w:val="en-US" w:eastAsia="zh-CN"/>
                </w:rPr>
                <w:t>since  there</w:t>
              </w:r>
              <w:proofErr w:type="gramEnd"/>
              <w:r>
                <w:rPr>
                  <w:rFonts w:eastAsiaTheme="minorEastAsia"/>
                  <w:lang w:val="en-US" w:eastAsia="zh-CN"/>
                </w:rPr>
                <w:t xml:space="preserv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Pr>
          <w:rFonts w:hint="eastAsia"/>
          <w:sz w:val="24"/>
          <w:szCs w:val="16"/>
        </w:rPr>
        <w:t xml:space="preserve">3 </w:t>
      </w:r>
      <w:proofErr w:type="spellStart"/>
      <w:r w:rsidR="003F12DD">
        <w:rPr>
          <w:rFonts w:hint="eastAsia"/>
          <w:sz w:val="24"/>
          <w:szCs w:val="16"/>
        </w:rPr>
        <w:t>Starting</w:t>
      </w:r>
      <w:proofErr w:type="spellEnd"/>
      <w:r w:rsidR="003F12DD">
        <w:rPr>
          <w:rFonts w:hint="eastAsia"/>
          <w:sz w:val="24"/>
          <w:szCs w:val="16"/>
        </w:rPr>
        <w:t xml:space="preserve"> </w:t>
      </w:r>
      <w:proofErr w:type="spellStart"/>
      <w:r w:rsidR="003F12DD">
        <w:rPr>
          <w:rFonts w:hint="eastAsia"/>
          <w:sz w:val="24"/>
          <w:szCs w:val="16"/>
        </w:rPr>
        <w:t>point</w:t>
      </w:r>
      <w:proofErr w:type="spellEnd"/>
      <w:r w:rsidR="003F12DD">
        <w:rPr>
          <w:rFonts w:hint="eastAsia"/>
          <w:sz w:val="24"/>
          <w:szCs w:val="16"/>
        </w:rPr>
        <w:t xml:space="preserve"> </w:t>
      </w:r>
      <w:proofErr w:type="spellStart"/>
      <w:r w:rsidR="003F12DD">
        <w:rPr>
          <w:rFonts w:hint="eastAsia"/>
          <w:sz w:val="24"/>
          <w:szCs w:val="16"/>
        </w:rPr>
        <w:t>of</w:t>
      </w:r>
      <w:proofErr w:type="spellEnd"/>
      <w:r w:rsidR="003F12DD">
        <w:rPr>
          <w:rFonts w:hint="eastAsia"/>
          <w:sz w:val="24"/>
          <w:szCs w:val="16"/>
        </w:rPr>
        <w:t xml:space="preserve"> 5ms </w:t>
      </w:r>
      <w:proofErr w:type="spellStart"/>
      <w:r w:rsidR="003F12DD">
        <w:rPr>
          <w:rFonts w:hint="eastAsia"/>
          <w:sz w:val="24"/>
          <w:szCs w:val="16"/>
        </w:rPr>
        <w:t>time</w:t>
      </w:r>
      <w:proofErr w:type="spellEnd"/>
      <w:r w:rsidR="003F12DD">
        <w:rPr>
          <w:rFonts w:hint="eastAsia"/>
          <w:sz w:val="24"/>
          <w:szCs w:val="16"/>
        </w:rPr>
        <w:t xml:space="preserve"> </w:t>
      </w:r>
      <w:proofErr w:type="spellStart"/>
      <w:r w:rsidR="003F12DD">
        <w:rPr>
          <w:rFonts w:hint="eastAsia"/>
          <w:sz w:val="24"/>
          <w:szCs w:val="16"/>
        </w:rPr>
        <w:t>window</w:t>
      </w:r>
      <w:proofErr w:type="spellEnd"/>
    </w:p>
    <w:p w14:paraId="36C512D9"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ListParagraph"/>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ListParagraph"/>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ListParagraph"/>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ListParagraph"/>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ListParagraph"/>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proofErr w:type="gramStart"/>
            <w:ins w:id="221" w:author="NSB" w:date="2021-04-12T18:58:00Z">
              <w:r>
                <w:rPr>
                  <w:rFonts w:eastAsiaTheme="minorEastAsia"/>
                  <w:lang w:val="en-US" w:eastAsia="zh-CN"/>
                </w:rPr>
                <w:t>Firstly</w:t>
              </w:r>
              <w:proofErr w:type="gramEnd"/>
              <w:r>
                <w:rPr>
                  <w:rFonts w:eastAsiaTheme="minorEastAsia"/>
                  <w:lang w:val="en-US" w:eastAsia="zh-CN"/>
                </w:rPr>
                <w:t xml:space="preserve">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Pr>
          <w:rFonts w:hint="eastAsia"/>
          <w:sz w:val="24"/>
          <w:szCs w:val="16"/>
        </w:rPr>
        <w:t xml:space="preserve">4 UE </w:t>
      </w:r>
      <w:proofErr w:type="spellStart"/>
      <w:r>
        <w:rPr>
          <w:rFonts w:hint="eastAsia"/>
          <w:sz w:val="24"/>
          <w:szCs w:val="16"/>
        </w:rPr>
        <w:t>behavior</w:t>
      </w:r>
      <w:proofErr w:type="spellEnd"/>
      <w:r>
        <w:rPr>
          <w:rFonts w:hint="eastAsia"/>
          <w:sz w:val="24"/>
          <w:szCs w:val="16"/>
        </w:rPr>
        <w:t xml:space="preserve"> </w:t>
      </w:r>
      <w:proofErr w:type="spellStart"/>
      <w:r>
        <w:rPr>
          <w:rFonts w:hint="eastAsia"/>
          <w:sz w:val="24"/>
          <w:szCs w:val="16"/>
        </w:rPr>
        <w:t>when</w:t>
      </w:r>
      <w:proofErr w:type="spellEnd"/>
      <w:r>
        <w:rPr>
          <w:rFonts w:hint="eastAsia"/>
          <w:sz w:val="24"/>
          <w:szCs w:val="16"/>
        </w:rPr>
        <w:t xml:space="preserve"> the timing offset </w:t>
      </w:r>
      <w:proofErr w:type="spellStart"/>
      <w:r>
        <w:rPr>
          <w:rFonts w:hint="eastAsia"/>
          <w:sz w:val="24"/>
          <w:szCs w:val="16"/>
        </w:rPr>
        <w:t>exceeds</w:t>
      </w:r>
      <w:proofErr w:type="spellEnd"/>
      <w:r>
        <w:rPr>
          <w:rFonts w:hint="eastAsia"/>
          <w:sz w:val="24"/>
          <w:szCs w:val="16"/>
        </w:rPr>
        <w:t xml:space="preserve"> the </w:t>
      </w:r>
      <w:proofErr w:type="spellStart"/>
      <w:r>
        <w:rPr>
          <w:rFonts w:hint="eastAsia"/>
          <w:sz w:val="24"/>
          <w:szCs w:val="16"/>
        </w:rPr>
        <w:t>threshold</w:t>
      </w:r>
      <w:proofErr w:type="spellEnd"/>
    </w:p>
    <w:p w14:paraId="12F32761"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ListParagraph"/>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 xml:space="preserve">Ok with the option 1. For UE who can </w:t>
              </w:r>
              <w:proofErr w:type="gramStart"/>
              <w:r>
                <w:rPr>
                  <w:rFonts w:eastAsiaTheme="minorEastAsia"/>
                  <w:lang w:val="en-US" w:eastAsia="zh-CN"/>
                </w:rPr>
                <w:t>handle  CSI</w:t>
              </w:r>
              <w:proofErr w:type="gramEnd"/>
              <w:r>
                <w:rPr>
                  <w:rFonts w:eastAsiaTheme="minorEastAsia"/>
                  <w:lang w:val="en-US" w:eastAsia="zh-CN"/>
                </w:rPr>
                <w:t>-RS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 xml:space="preserve">think it may be </w:t>
              </w:r>
              <w:proofErr w:type="gramStart"/>
              <w:r>
                <w:rPr>
                  <w:rFonts w:eastAsiaTheme="minorEastAsia"/>
                  <w:lang w:val="en-US" w:eastAsia="zh-CN"/>
                </w:rPr>
                <w:t>sufficient</w:t>
              </w:r>
              <w:proofErr w:type="gramEnd"/>
              <w:r>
                <w:rPr>
                  <w:rFonts w:eastAsiaTheme="minorEastAsia"/>
                  <w:lang w:val="en-US" w:eastAsia="zh-CN"/>
                </w:rPr>
                <w:t xml:space="preserve">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Pr>
          <w:rFonts w:hint="eastAsia"/>
          <w:sz w:val="24"/>
          <w:szCs w:val="16"/>
        </w:rPr>
        <w:t xml:space="preserve">5 </w:t>
      </w:r>
      <w:proofErr w:type="spellStart"/>
      <w:r w:rsidR="006171AC" w:rsidRPr="006171AC">
        <w:rPr>
          <w:sz w:val="24"/>
          <w:szCs w:val="16"/>
        </w:rPr>
        <w:t>Time</w:t>
      </w:r>
      <w:proofErr w:type="spellEnd"/>
      <w:r w:rsidR="006171AC" w:rsidRPr="006171AC">
        <w:rPr>
          <w:sz w:val="24"/>
          <w:szCs w:val="16"/>
        </w:rPr>
        <w:t xml:space="preserve"> </w:t>
      </w:r>
      <w:proofErr w:type="spellStart"/>
      <w:r w:rsidR="006171AC" w:rsidRPr="006171AC">
        <w:rPr>
          <w:sz w:val="24"/>
          <w:szCs w:val="16"/>
        </w:rPr>
        <w:t>validity</w:t>
      </w:r>
      <w:proofErr w:type="spellEnd"/>
      <w:r w:rsidR="006171AC" w:rsidRPr="006171AC">
        <w:rPr>
          <w:sz w:val="24"/>
          <w:szCs w:val="16"/>
        </w:rPr>
        <w:t xml:space="preserve"> </w:t>
      </w:r>
      <w:proofErr w:type="spellStart"/>
      <w:r w:rsidR="006171AC" w:rsidRPr="006171AC">
        <w:rPr>
          <w:sz w:val="24"/>
          <w:szCs w:val="16"/>
        </w:rPr>
        <w:t>of</w:t>
      </w:r>
      <w:proofErr w:type="spellEnd"/>
      <w:r w:rsidR="006171AC" w:rsidRPr="006171AC">
        <w:rPr>
          <w:sz w:val="24"/>
          <w:szCs w:val="16"/>
        </w:rPr>
        <w:t xml:space="preserve"> the </w:t>
      </w:r>
      <w:proofErr w:type="spellStart"/>
      <w:r w:rsidR="006171AC" w:rsidRPr="006171AC">
        <w:rPr>
          <w:sz w:val="24"/>
          <w:szCs w:val="16"/>
        </w:rPr>
        <w:t>detected</w:t>
      </w:r>
      <w:proofErr w:type="spellEnd"/>
      <w:r w:rsidR="006171AC" w:rsidRPr="006171AC">
        <w:rPr>
          <w:sz w:val="24"/>
          <w:szCs w:val="16"/>
        </w:rPr>
        <w:t xml:space="preserve"> </w:t>
      </w:r>
      <w:proofErr w:type="spellStart"/>
      <w:r w:rsidR="006171AC" w:rsidRPr="006171AC">
        <w:rPr>
          <w:sz w:val="24"/>
          <w:szCs w:val="16"/>
        </w:rPr>
        <w:t>associatedSSB</w:t>
      </w:r>
      <w:proofErr w:type="spellEnd"/>
    </w:p>
    <w:p w14:paraId="5F265548"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ListParagraph"/>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1"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2"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3"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4"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5"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6"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7" w:author="vivo" w:date="2021-04-12T15:35:00Z"/>
        </w:trPr>
        <w:tc>
          <w:tcPr>
            <w:tcW w:w="1236" w:type="dxa"/>
          </w:tcPr>
          <w:p w14:paraId="0DAA432A" w14:textId="74AC5FBD" w:rsidR="00D52761" w:rsidRDefault="001F3927" w:rsidP="00D52761">
            <w:pPr>
              <w:spacing w:after="120"/>
              <w:rPr>
                <w:ins w:id="328" w:author="vivo" w:date="2021-04-12T15:35:00Z"/>
                <w:rFonts w:eastAsiaTheme="minorEastAsia"/>
                <w:lang w:val="en-US" w:eastAsia="zh-CN"/>
              </w:rPr>
            </w:pPr>
            <w:ins w:id="329"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Option 1 is fine.</w:t>
              </w:r>
            </w:ins>
          </w:p>
        </w:tc>
      </w:tr>
      <w:tr w:rsidR="0093799C" w14:paraId="055E0052" w14:textId="77777777" w:rsidTr="00685283">
        <w:trPr>
          <w:ins w:id="332" w:author="Li, Hua" w:date="2021-04-12T17:43:00Z"/>
        </w:trPr>
        <w:tc>
          <w:tcPr>
            <w:tcW w:w="1236" w:type="dxa"/>
          </w:tcPr>
          <w:p w14:paraId="15247E60" w14:textId="0BE1C0D9" w:rsidR="0093799C" w:rsidRDefault="0093799C" w:rsidP="0093799C">
            <w:pPr>
              <w:spacing w:after="120"/>
              <w:rPr>
                <w:ins w:id="333" w:author="Li, Hua" w:date="2021-04-12T17:43:00Z"/>
                <w:rFonts w:eastAsiaTheme="minorEastAsia"/>
                <w:lang w:val="en-US" w:eastAsia="zh-CN"/>
              </w:rPr>
            </w:pPr>
            <w:ins w:id="334"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w:t>
              </w:r>
              <w:proofErr w:type="gramStart"/>
              <w:r>
                <w:rPr>
                  <w:rFonts w:eastAsiaTheme="minorEastAsia"/>
                  <w:lang w:val="en-US" w:eastAsia="zh-CN"/>
                </w:rPr>
                <w:t>OK.</w:t>
              </w:r>
              <w:r>
                <w:rPr>
                  <w:rFonts w:eastAsiaTheme="minorEastAsia" w:hint="eastAsia"/>
                  <w:lang w:val="en-US" w:eastAsia="zh-CN"/>
                </w:rPr>
                <w:t>.</w:t>
              </w:r>
              <w:proofErr w:type="gramEnd"/>
              <w:r>
                <w:rPr>
                  <w:rFonts w:eastAsiaTheme="minorEastAsia" w:hint="eastAsia"/>
                  <w:lang w:val="en-US" w:eastAsia="zh-CN"/>
                </w:rPr>
                <w:t xml:space="preserve"> </w:t>
              </w:r>
            </w:ins>
          </w:p>
        </w:tc>
      </w:tr>
      <w:tr w:rsidR="001F3927" w14:paraId="1C209771" w14:textId="77777777" w:rsidTr="00685283">
        <w:trPr>
          <w:ins w:id="337" w:author="Roy Hu" w:date="2021-04-12T18:40:00Z"/>
        </w:trPr>
        <w:tc>
          <w:tcPr>
            <w:tcW w:w="1236" w:type="dxa"/>
          </w:tcPr>
          <w:p w14:paraId="73064204" w14:textId="067382D6" w:rsidR="001F3927" w:rsidRDefault="001F3927" w:rsidP="0093799C">
            <w:pPr>
              <w:spacing w:after="120"/>
              <w:rPr>
                <w:ins w:id="338" w:author="Roy Hu" w:date="2021-04-12T18:40:00Z"/>
                <w:rFonts w:eastAsiaTheme="minorEastAsia"/>
                <w:lang w:val="en-US" w:eastAsia="zh-CN"/>
              </w:rPr>
            </w:pPr>
            <w:ins w:id="33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2" w:author="NSB" w:date="2021-04-12T18:59:00Z"/>
        </w:trPr>
        <w:tc>
          <w:tcPr>
            <w:tcW w:w="1236" w:type="dxa"/>
          </w:tcPr>
          <w:p w14:paraId="324217EB" w14:textId="23B9EF54" w:rsidR="002419AB" w:rsidRDefault="002419AB" w:rsidP="002419AB">
            <w:pPr>
              <w:spacing w:after="120"/>
              <w:rPr>
                <w:ins w:id="343" w:author="NSB" w:date="2021-04-12T18:59:00Z"/>
                <w:rFonts w:eastAsiaTheme="minorEastAsia"/>
                <w:lang w:val="en-US" w:eastAsia="zh-CN"/>
              </w:rPr>
            </w:pPr>
            <w:ins w:id="344"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 xml:space="preserve">The problem is somehow understandable, but does it depend on if the UE keeps monitoring </w:t>
              </w:r>
              <w:proofErr w:type="spellStart"/>
              <w:r>
                <w:rPr>
                  <w:rFonts w:eastAsiaTheme="minorEastAsia"/>
                  <w:lang w:val="en-US" w:eastAsia="zh-CN"/>
                </w:rPr>
                <w:t>associatedSSB</w:t>
              </w:r>
              <w:proofErr w:type="spellEnd"/>
              <w:r>
                <w:rPr>
                  <w:rFonts w:eastAsiaTheme="minorEastAsia"/>
                  <w:lang w:val="en-US" w:eastAsia="zh-CN"/>
                </w:rPr>
                <w:t xml:space="preserve"> after it has been detected? We are expecting more clarification on the UE behavior assumption before agreeing on the proposal.    </w:t>
              </w:r>
            </w:ins>
          </w:p>
        </w:tc>
      </w:tr>
      <w:tr w:rsidR="008E22DE" w14:paraId="02B69CB7" w14:textId="77777777" w:rsidTr="00685283">
        <w:trPr>
          <w:ins w:id="347" w:author="Xiaomi" w:date="2021-04-12T22:16:00Z"/>
        </w:trPr>
        <w:tc>
          <w:tcPr>
            <w:tcW w:w="1236" w:type="dxa"/>
          </w:tcPr>
          <w:p w14:paraId="06BD155F" w14:textId="32A6BDF2" w:rsidR="008E22DE" w:rsidRDefault="008E22DE" w:rsidP="002419AB">
            <w:pPr>
              <w:spacing w:after="120"/>
              <w:rPr>
                <w:ins w:id="348" w:author="Xiaomi" w:date="2021-04-12T22:16:00Z"/>
                <w:rFonts w:eastAsiaTheme="minorEastAsia"/>
                <w:lang w:val="en-US" w:eastAsia="zh-CN"/>
              </w:rPr>
            </w:pPr>
            <w:ins w:id="349"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O</w:t>
              </w:r>
              <w:r>
                <w:rPr>
                  <w:rFonts w:eastAsiaTheme="minorEastAsia"/>
                  <w:lang w:val="en-US" w:eastAsia="zh-CN"/>
                </w:rPr>
                <w:t>ption 1 is fine</w:t>
              </w:r>
            </w:ins>
            <w:ins w:id="352" w:author="Xiaomi" w:date="2021-04-12T22:17:00Z">
              <w:r>
                <w:rPr>
                  <w:rFonts w:eastAsiaTheme="minorEastAsia"/>
                  <w:lang w:val="en-US" w:eastAsia="zh-CN"/>
                </w:rPr>
                <w:t>.</w:t>
              </w:r>
            </w:ins>
          </w:p>
        </w:tc>
      </w:tr>
      <w:tr w:rsidR="009B0453" w14:paraId="4E553A88" w14:textId="77777777" w:rsidTr="00685283">
        <w:trPr>
          <w:ins w:id="353" w:author="Yang Tang" w:date="2021-04-12T19:44:00Z"/>
        </w:trPr>
        <w:tc>
          <w:tcPr>
            <w:tcW w:w="1236" w:type="dxa"/>
          </w:tcPr>
          <w:p w14:paraId="64A2BAF6" w14:textId="5D44B4B6" w:rsidR="009B0453" w:rsidRDefault="009B0453" w:rsidP="002419AB">
            <w:pPr>
              <w:spacing w:after="120"/>
              <w:rPr>
                <w:ins w:id="354" w:author="Yang Tang" w:date="2021-04-12T19:44:00Z"/>
                <w:rFonts w:eastAsiaTheme="minorEastAsia"/>
                <w:lang w:val="en-US" w:eastAsia="zh-CN"/>
              </w:rPr>
            </w:pPr>
            <w:ins w:id="355"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Option 1 is OK</w:t>
              </w:r>
            </w:ins>
          </w:p>
        </w:tc>
      </w:tr>
      <w:tr w:rsidR="00E823DD" w14:paraId="365C300E" w14:textId="77777777" w:rsidTr="00685283">
        <w:trPr>
          <w:ins w:id="358" w:author="Huawei" w:date="2021-04-13T13:31:00Z"/>
        </w:trPr>
        <w:tc>
          <w:tcPr>
            <w:tcW w:w="1236" w:type="dxa"/>
          </w:tcPr>
          <w:p w14:paraId="42A829D6" w14:textId="36061771" w:rsidR="00E823DD" w:rsidRDefault="00E823DD" w:rsidP="00E823DD">
            <w:pPr>
              <w:spacing w:after="120"/>
              <w:rPr>
                <w:ins w:id="359" w:author="Huawei" w:date="2021-04-13T13:31:00Z"/>
                <w:rFonts w:eastAsiaTheme="minorEastAsia"/>
                <w:lang w:val="en-US" w:eastAsia="zh-CN"/>
              </w:rPr>
            </w:pPr>
            <w:ins w:id="360"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1" w:author="Huawei" w:date="2021-04-13T13:31:00Z"/>
              </w:rPr>
            </w:pPr>
            <w:ins w:id="362" w:author="Huawei" w:date="2021-04-13T13:31:00Z">
              <w:r>
                <w:rPr>
                  <w:rFonts w:eastAsiaTheme="minorEastAsia"/>
                  <w:lang w:val="en-US" w:eastAsia="zh-CN"/>
                </w:rPr>
                <w:t xml:space="preserve">To Nokia’s question, in our understanding UE will keep monitoring </w:t>
              </w:r>
              <w:proofErr w:type="spellStart"/>
              <w:r>
                <w:rPr>
                  <w:rFonts w:eastAsiaTheme="minorEastAsia"/>
                  <w:lang w:val="en-US" w:eastAsia="zh-CN"/>
                </w:rPr>
                <w:t>associatedSSB</w:t>
              </w:r>
              <w:proofErr w:type="spellEnd"/>
              <w:r>
                <w:rPr>
                  <w:rFonts w:eastAsiaTheme="minorEastAsia"/>
                  <w:lang w:val="en-US" w:eastAsia="zh-CN"/>
                </w:rPr>
                <w:t xml:space="preserve"> after it has been detected. We discussed that </w:t>
              </w:r>
              <w:proofErr w:type="spellStart"/>
              <w:r>
                <w:rPr>
                  <w:rFonts w:eastAsiaTheme="minorEastAsia"/>
                  <w:lang w:val="en-US" w:eastAsia="zh-CN"/>
                </w:rPr>
                <w:t>i</w:t>
              </w:r>
              <w:r>
                <w:t>f</w:t>
              </w:r>
              <w:proofErr w:type="spellEnd"/>
              <w:r>
                <w:t xml:space="preserve">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3" w:author="Huawei" w:date="2021-04-13T13:31:00Z"/>
              </w:rPr>
            </w:pPr>
            <w:ins w:id="364" w:author="Huawei" w:date="2021-04-13T13:31:00Z">
              <w:r>
                <w:rPr>
                  <w:rFonts w:eastAsiaTheme="minorEastAsia"/>
                  <w:lang w:eastAsia="zh-CN"/>
                </w:rPr>
                <w:t xml:space="preserve">Our CR aims to </w:t>
              </w:r>
              <w:r>
                <w:t>define</w:t>
              </w:r>
              <w:r w:rsidRPr="00EE45B5">
                <w:t xml:space="preserve"> </w:t>
              </w:r>
              <w:r>
                <w:t xml:space="preserve">the time validity of detected </w:t>
              </w:r>
              <w:proofErr w:type="spellStart"/>
              <w:r w:rsidRPr="00EE45B5">
                <w:rPr>
                  <w:i/>
                </w:rPr>
                <w:t>associatedSSB</w:t>
              </w:r>
              <w:proofErr w:type="spellEnd"/>
              <w:r>
                <w:t xml:space="preserve">. Without the clarification, if the </w:t>
              </w:r>
              <w:proofErr w:type="spellStart"/>
              <w:r>
                <w:t>associatedSSB</w:t>
              </w:r>
              <w:proofErr w:type="spellEnd"/>
              <w:r>
                <w:t xml:space="preserve">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0628214E" w14:textId="632B573E" w:rsidR="009C3C80" w:rsidRDefault="00DC2500" w:rsidP="009C3C80">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 xml:space="preserve">edia </w:t>
      </w:r>
      <w:proofErr w:type="spellStart"/>
      <w:r w:rsidRPr="00984046">
        <w:rPr>
          <w:rFonts w:hint="eastAsia"/>
          <w:b/>
          <w:sz w:val="21"/>
          <w:lang w:val="sv-SE" w:eastAsia="zh-CN"/>
        </w:rPr>
        <w:t>summary</w:t>
      </w:r>
      <w:proofErr w:type="spellEnd"/>
      <w:r w:rsidRPr="00984046">
        <w:rPr>
          <w:rFonts w:hint="eastAsia"/>
          <w:b/>
          <w:sz w:val="21"/>
          <w:lang w:val="sv-SE" w:eastAsia="zh-CN"/>
        </w:rPr>
        <w:t xml:space="preserve"> in 1st round</w:t>
      </w:r>
    </w:p>
    <w:p w14:paraId="277037E2" w14:textId="3A451253" w:rsidR="009C3C80" w:rsidRDefault="006331BE" w:rsidP="005B4802">
      <w:pPr>
        <w:rPr>
          <w:b/>
          <w:color w:val="0070C0"/>
          <w:lang w:val="sv-SE" w:eastAsia="zh-CN"/>
        </w:rPr>
      </w:pPr>
      <w:proofErr w:type="spellStart"/>
      <w:r w:rsidRPr="0092092D">
        <w:rPr>
          <w:b/>
          <w:color w:val="0070C0"/>
          <w:lang w:val="sv-SE" w:eastAsia="zh-CN"/>
        </w:rPr>
        <w:t>Sub</w:t>
      </w:r>
      <w:proofErr w:type="spellEnd"/>
      <w:r w:rsidRPr="0092092D">
        <w:rPr>
          <w:b/>
          <w:color w:val="0070C0"/>
          <w:lang w:val="sv-SE" w:eastAsia="zh-CN"/>
        </w:rPr>
        <w:t xml:space="preserve">-topic 1-1 </w:t>
      </w:r>
      <w:proofErr w:type="spellStart"/>
      <w:r w:rsidRPr="0092092D">
        <w:rPr>
          <w:b/>
          <w:color w:val="0070C0"/>
          <w:lang w:val="sv-SE" w:eastAsia="zh-CN"/>
        </w:rPr>
        <w:t>Scheduling</w:t>
      </w:r>
      <w:proofErr w:type="spellEnd"/>
      <w:r w:rsidRPr="0092092D">
        <w:rPr>
          <w:b/>
          <w:color w:val="0070C0"/>
          <w:lang w:val="sv-SE" w:eastAsia="zh-CN"/>
        </w:rPr>
        <w:t xml:space="preserve"> </w:t>
      </w:r>
      <w:proofErr w:type="spellStart"/>
      <w:r w:rsidRPr="0092092D">
        <w:rPr>
          <w:b/>
          <w:color w:val="0070C0"/>
          <w:lang w:val="sv-SE" w:eastAsia="zh-CN"/>
        </w:rPr>
        <w:t>restriction</w:t>
      </w:r>
      <w:proofErr w:type="spellEnd"/>
      <w:r w:rsidRPr="0092092D">
        <w:rPr>
          <w:b/>
          <w:color w:val="0070C0"/>
          <w:lang w:val="sv-SE" w:eastAsia="zh-CN"/>
        </w:rPr>
        <w:t xml:space="preserve"> for intra-f CSI-RS </w:t>
      </w:r>
      <w:proofErr w:type="spellStart"/>
      <w:r w:rsidRPr="0092092D">
        <w:rPr>
          <w:b/>
          <w:color w:val="0070C0"/>
          <w:lang w:val="sv-SE" w:eastAsia="zh-CN"/>
        </w:rPr>
        <w:t>measurement</w:t>
      </w:r>
      <w:proofErr w:type="spellEnd"/>
      <w:r w:rsidRPr="0092092D">
        <w:rPr>
          <w:b/>
          <w:color w:val="0070C0"/>
          <w:lang w:val="sv-SE" w:eastAsia="zh-CN"/>
        </w:rPr>
        <w:t xml:space="preserve">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w:t>
      </w:r>
      <w:proofErr w:type="spellStart"/>
      <w:r w:rsidRPr="00464EA9">
        <w:rPr>
          <w:rFonts w:hint="eastAsia"/>
          <w:b/>
          <w:i/>
          <w:color w:val="0070C0"/>
          <w:highlight w:val="yellow"/>
          <w:lang w:val="sv-SE" w:eastAsia="zh-CN"/>
        </w:rPr>
        <w:t>of</w:t>
      </w:r>
      <w:proofErr w:type="spellEnd"/>
      <w:r w:rsidRPr="00464EA9">
        <w:rPr>
          <w:rFonts w:hint="eastAsia"/>
          <w:b/>
          <w:i/>
          <w:color w:val="0070C0"/>
          <w:highlight w:val="yellow"/>
          <w:lang w:val="sv-SE" w:eastAsia="zh-CN"/>
        </w:rPr>
        <w:t xml:space="preserve"> option 2a are </w:t>
      </w:r>
      <w:proofErr w:type="spellStart"/>
      <w:r w:rsidRPr="00464EA9">
        <w:rPr>
          <w:rFonts w:hint="eastAsia"/>
          <w:b/>
          <w:i/>
          <w:color w:val="0070C0"/>
          <w:highlight w:val="yellow"/>
          <w:lang w:val="sv-SE" w:eastAsia="zh-CN"/>
        </w:rPr>
        <w:t>encouraged</w:t>
      </w:r>
      <w:proofErr w:type="spellEnd"/>
      <w:r w:rsidRPr="00464EA9">
        <w:rPr>
          <w:rFonts w:hint="eastAsia"/>
          <w:b/>
          <w:i/>
          <w:color w:val="0070C0"/>
          <w:highlight w:val="yellow"/>
          <w:lang w:val="sv-SE" w:eastAsia="zh-CN"/>
        </w:rPr>
        <w:t xml:space="preserve"> to </w:t>
      </w:r>
      <w:proofErr w:type="spellStart"/>
      <w:r w:rsidR="00464EA9" w:rsidRPr="00464EA9">
        <w:rPr>
          <w:rFonts w:hint="eastAsia"/>
          <w:b/>
          <w:i/>
          <w:color w:val="0070C0"/>
          <w:highlight w:val="yellow"/>
          <w:lang w:val="sv-SE" w:eastAsia="zh-CN"/>
        </w:rPr>
        <w:t>provide</w:t>
      </w:r>
      <w:proofErr w:type="spellEnd"/>
      <w:r w:rsidR="00464EA9" w:rsidRPr="00464EA9">
        <w:rPr>
          <w:rFonts w:hint="eastAsia"/>
          <w:b/>
          <w:i/>
          <w:color w:val="0070C0"/>
          <w:highlight w:val="yellow"/>
          <w:lang w:val="sv-SE" w:eastAsia="zh-CN"/>
        </w:rPr>
        <w:t xml:space="preserve"> </w:t>
      </w:r>
      <w:proofErr w:type="spellStart"/>
      <w:r w:rsidR="00464EA9" w:rsidRPr="00464EA9">
        <w:rPr>
          <w:rFonts w:hint="eastAsia"/>
          <w:b/>
          <w:i/>
          <w:color w:val="0070C0"/>
          <w:highlight w:val="yellow"/>
          <w:lang w:val="sv-SE" w:eastAsia="zh-CN"/>
        </w:rPr>
        <w:t>more</w:t>
      </w:r>
      <w:proofErr w:type="spellEnd"/>
      <w:r w:rsidR="00464EA9" w:rsidRPr="00464EA9">
        <w:rPr>
          <w:rFonts w:hint="eastAsia"/>
          <w:b/>
          <w:i/>
          <w:color w:val="0070C0"/>
          <w:highlight w:val="yellow"/>
          <w:lang w:val="sv-SE" w:eastAsia="zh-CN"/>
        </w:rPr>
        <w:t xml:space="preserve"> informations </w:t>
      </w:r>
      <w:proofErr w:type="spellStart"/>
      <w:r w:rsidR="00464EA9" w:rsidRPr="00464EA9">
        <w:rPr>
          <w:rFonts w:hint="eastAsia"/>
          <w:b/>
          <w:i/>
          <w:color w:val="0070C0"/>
          <w:highlight w:val="yellow"/>
          <w:lang w:val="sv-SE" w:eastAsia="zh-CN"/>
        </w:rPr>
        <w:t>why</w:t>
      </w:r>
      <w:proofErr w:type="spellEnd"/>
      <w:r w:rsidR="00464EA9" w:rsidRPr="00464EA9">
        <w:rPr>
          <w:rFonts w:hint="eastAsia"/>
          <w:b/>
          <w:i/>
          <w:color w:val="0070C0"/>
          <w:highlight w:val="yellow"/>
          <w:lang w:val="sv-SE" w:eastAsia="zh-CN"/>
        </w:rPr>
        <w:t xml:space="preserve"> the symbol </w:t>
      </w:r>
      <w:proofErr w:type="spellStart"/>
      <w:r w:rsidR="00464EA9" w:rsidRPr="00464EA9">
        <w:rPr>
          <w:rFonts w:hint="eastAsia"/>
          <w:b/>
          <w:i/>
          <w:color w:val="0070C0"/>
          <w:highlight w:val="yellow"/>
          <w:lang w:val="sv-SE" w:eastAsia="zh-CN"/>
        </w:rPr>
        <w:t>before</w:t>
      </w:r>
      <w:proofErr w:type="spellEnd"/>
      <w:r w:rsidR="00464EA9" w:rsidRPr="00464EA9">
        <w:rPr>
          <w:rFonts w:hint="eastAsia"/>
          <w:b/>
          <w:i/>
          <w:color w:val="0070C0"/>
          <w:highlight w:val="yellow"/>
          <w:lang w:val="sv-SE" w:eastAsia="zh-CN"/>
        </w:rPr>
        <w:t xml:space="preserve"> the </w:t>
      </w:r>
      <w:proofErr w:type="spellStart"/>
      <w:r w:rsidR="00464EA9" w:rsidRPr="00464EA9">
        <w:rPr>
          <w:rFonts w:hint="eastAsia"/>
          <w:b/>
          <w:i/>
          <w:color w:val="0070C0"/>
          <w:highlight w:val="yellow"/>
          <w:lang w:val="sv-SE" w:eastAsia="zh-CN"/>
        </w:rPr>
        <w:t>consecutive</w:t>
      </w:r>
      <w:proofErr w:type="spellEnd"/>
      <w:r w:rsidR="00464EA9" w:rsidRPr="00464EA9">
        <w:rPr>
          <w:rFonts w:hint="eastAsia"/>
          <w:b/>
          <w:i/>
          <w:color w:val="0070C0"/>
          <w:highlight w:val="yellow"/>
          <w:lang w:val="sv-SE" w:eastAsia="zh-CN"/>
        </w:rPr>
        <w:t xml:space="preserve"> CSI-RS symbols </w:t>
      </w:r>
      <w:proofErr w:type="spellStart"/>
      <w:r w:rsidR="00464EA9" w:rsidRPr="00464EA9">
        <w:rPr>
          <w:rFonts w:hint="eastAsia"/>
          <w:b/>
          <w:i/>
          <w:color w:val="0070C0"/>
          <w:highlight w:val="yellow"/>
          <w:lang w:val="sv-SE" w:eastAsia="zh-CN"/>
        </w:rPr>
        <w:t>cannot</w:t>
      </w:r>
      <w:proofErr w:type="spellEnd"/>
      <w:r w:rsidR="00464EA9" w:rsidRPr="00464EA9">
        <w:rPr>
          <w:rFonts w:hint="eastAsia"/>
          <w:b/>
          <w:i/>
          <w:color w:val="0070C0"/>
          <w:highlight w:val="yellow"/>
          <w:lang w:val="sv-SE" w:eastAsia="zh-CN"/>
        </w:rPr>
        <w:t xml:space="preserve"> be </w:t>
      </w:r>
      <w:proofErr w:type="spellStart"/>
      <w:r w:rsidR="00464EA9" w:rsidRPr="00464EA9">
        <w:rPr>
          <w:rFonts w:hint="eastAsia"/>
          <w:b/>
          <w:i/>
          <w:color w:val="0070C0"/>
          <w:highlight w:val="yellow"/>
          <w:lang w:val="sv-SE" w:eastAsia="zh-CN"/>
        </w:rPr>
        <w:t>scheduled</w:t>
      </w:r>
      <w:proofErr w:type="spellEnd"/>
      <w:r w:rsidR="00464EA9" w:rsidRPr="00464EA9">
        <w:rPr>
          <w:rFonts w:hint="eastAsia"/>
          <w:b/>
          <w:i/>
          <w:color w:val="0070C0"/>
          <w:highlight w:val="yellow"/>
          <w:lang w:val="sv-SE" w:eastAsia="zh-CN"/>
        </w:rPr>
        <w:t>.</w:t>
      </w:r>
      <w:r w:rsidR="00464EA9">
        <w:rPr>
          <w:rFonts w:hint="eastAsia"/>
          <w:b/>
          <w:i/>
          <w:color w:val="0070C0"/>
          <w:lang w:val="sv-SE" w:eastAsia="zh-CN"/>
        </w:rPr>
        <w:t xml:space="preserve"> </w:t>
      </w:r>
    </w:p>
    <w:p w14:paraId="5D0333E1" w14:textId="77777777" w:rsidR="006331BE" w:rsidRDefault="006331BE" w:rsidP="006331B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6A92A1A6" w14:textId="46D32933" w:rsidR="006331BE" w:rsidRDefault="006331BE" w:rsidP="006331BE">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ListParagraph"/>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ListParagraph"/>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B6D13" w14:paraId="01458DF8" w14:textId="77777777" w:rsidTr="00FD5177">
        <w:tc>
          <w:tcPr>
            <w:tcW w:w="9631" w:type="dxa"/>
            <w:gridSpan w:val="2"/>
          </w:tcPr>
          <w:p w14:paraId="21D4F19B" w14:textId="407C0803" w:rsidR="008B6D13" w:rsidRPr="0092092D" w:rsidRDefault="008B6D13" w:rsidP="0092092D">
            <w:pPr>
              <w:rPr>
                <w:rFonts w:eastAsiaTheme="minorEastAsia"/>
                <w:b/>
                <w:color w:val="0070C0"/>
                <w:lang w:val="sv-SE" w:eastAsia="zh-CN"/>
              </w:rPr>
            </w:pPr>
            <w:proofErr w:type="spellStart"/>
            <w:r w:rsidRPr="0092092D">
              <w:rPr>
                <w:b/>
                <w:color w:val="0070C0"/>
                <w:lang w:val="sv-SE" w:eastAsia="zh-CN"/>
              </w:rPr>
              <w:lastRenderedPageBreak/>
              <w:t>Sub</w:t>
            </w:r>
            <w:proofErr w:type="spellEnd"/>
            <w:r w:rsidRPr="0092092D">
              <w:rPr>
                <w:b/>
                <w:color w:val="0070C0"/>
                <w:lang w:val="sv-SE" w:eastAsia="zh-CN"/>
              </w:rPr>
              <w:t xml:space="preserve">-topic 1-1 </w:t>
            </w:r>
            <w:proofErr w:type="spellStart"/>
            <w:r w:rsidRPr="0092092D">
              <w:rPr>
                <w:b/>
                <w:color w:val="0070C0"/>
                <w:lang w:val="sv-SE" w:eastAsia="zh-CN"/>
              </w:rPr>
              <w:t>Scheduling</w:t>
            </w:r>
            <w:proofErr w:type="spellEnd"/>
            <w:r w:rsidRPr="0092092D">
              <w:rPr>
                <w:b/>
                <w:color w:val="0070C0"/>
                <w:lang w:val="sv-SE" w:eastAsia="zh-CN"/>
              </w:rPr>
              <w:t xml:space="preserve"> </w:t>
            </w:r>
            <w:proofErr w:type="spellStart"/>
            <w:r w:rsidRPr="0092092D">
              <w:rPr>
                <w:b/>
                <w:color w:val="0070C0"/>
                <w:lang w:val="sv-SE" w:eastAsia="zh-CN"/>
              </w:rPr>
              <w:t>restriction</w:t>
            </w:r>
            <w:proofErr w:type="spellEnd"/>
            <w:r w:rsidRPr="0092092D">
              <w:rPr>
                <w:b/>
                <w:color w:val="0070C0"/>
                <w:lang w:val="sv-SE" w:eastAsia="zh-CN"/>
              </w:rPr>
              <w:t xml:space="preserve"> for intra-f CSI-RS </w:t>
            </w:r>
            <w:proofErr w:type="spellStart"/>
            <w:r w:rsidRPr="0092092D">
              <w:rPr>
                <w:b/>
                <w:color w:val="0070C0"/>
                <w:lang w:val="sv-SE" w:eastAsia="zh-CN"/>
              </w:rPr>
              <w:t>measurement</w:t>
            </w:r>
            <w:proofErr w:type="spellEnd"/>
            <w:r w:rsidRPr="0092092D">
              <w:rPr>
                <w:b/>
                <w:color w:val="0070C0"/>
                <w:lang w:val="sv-SE" w:eastAsia="zh-CN"/>
              </w:rPr>
              <w:t xml:space="preserve"> in TDD band</w:t>
            </w:r>
          </w:p>
        </w:tc>
      </w:tr>
      <w:tr w:rsidR="008B6D13" w14:paraId="1070E8E7" w14:textId="77777777" w:rsidTr="00FD5177">
        <w:tc>
          <w:tcPr>
            <w:tcW w:w="1236" w:type="dxa"/>
          </w:tcPr>
          <w:p w14:paraId="64642195" w14:textId="77777777" w:rsidR="008B6D13" w:rsidRPr="00805BE8" w:rsidRDefault="008B6D13"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FD5177">
        <w:tc>
          <w:tcPr>
            <w:tcW w:w="1236" w:type="dxa"/>
          </w:tcPr>
          <w:p w14:paraId="56A3968C" w14:textId="33E5E5D5" w:rsidR="00900C06" w:rsidRPr="00286E89" w:rsidRDefault="00900C06" w:rsidP="00900C06">
            <w:pPr>
              <w:spacing w:after="120"/>
              <w:rPr>
                <w:rFonts w:eastAsiaTheme="minorEastAsia"/>
                <w:lang w:val="en-US" w:eastAsia="zh-CN"/>
              </w:rPr>
            </w:pPr>
            <w:ins w:id="365"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6"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FD5177">
        <w:tc>
          <w:tcPr>
            <w:tcW w:w="1236" w:type="dxa"/>
          </w:tcPr>
          <w:p w14:paraId="6E05BBA8" w14:textId="7990442A" w:rsidR="00123EA7" w:rsidRPr="00286E89" w:rsidRDefault="00123EA7" w:rsidP="00123EA7">
            <w:pPr>
              <w:spacing w:after="120"/>
              <w:rPr>
                <w:rFonts w:eastAsiaTheme="minorEastAsia"/>
                <w:lang w:val="en-US" w:eastAsia="zh-CN"/>
              </w:rPr>
            </w:pPr>
            <w:ins w:id="367"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68" w:author="NSB" w:date="2021-04-14T00:45:00Z"/>
                <w:rFonts w:eastAsiaTheme="minorEastAsia"/>
                <w:lang w:val="en-US" w:eastAsia="zh-CN"/>
              </w:rPr>
            </w:pPr>
            <w:ins w:id="369"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0" w:author="NSB" w:date="2021-04-14T00:45:00Z">
              <w:r>
                <w:rPr>
                  <w:rFonts w:eastAsiaTheme="minorEastAsia"/>
                  <w:lang w:val="en-US" w:eastAsia="zh-CN"/>
                </w:rPr>
                <w:t xml:space="preserve">As for 1 OFDM symbol before and after the CSI-RS resource, we </w:t>
              </w:r>
              <w:r>
                <w:rPr>
                  <w:rFonts w:eastAsiaTheme="minorEastAsia"/>
                  <w:lang w:val="en-US" w:eastAsia="zh-CN"/>
                </w:rPr>
                <w:t>share MTK’s understanding.</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ListParagraph"/>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ListParagraph"/>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TableGrid"/>
        <w:tblW w:w="0" w:type="auto"/>
        <w:tblLook w:val="04A0" w:firstRow="1" w:lastRow="0" w:firstColumn="1" w:lastColumn="0" w:noHBand="0" w:noVBand="1"/>
      </w:tblPr>
      <w:tblGrid>
        <w:gridCol w:w="1236"/>
        <w:gridCol w:w="8395"/>
      </w:tblGrid>
      <w:tr w:rsidR="00233A1E" w14:paraId="677B6E5F" w14:textId="77777777" w:rsidTr="00FD5177">
        <w:tc>
          <w:tcPr>
            <w:tcW w:w="9631" w:type="dxa"/>
            <w:gridSpan w:val="2"/>
          </w:tcPr>
          <w:p w14:paraId="4C0E9BCA" w14:textId="648AB628" w:rsidR="00233A1E" w:rsidRPr="0092092D" w:rsidRDefault="00111E03" w:rsidP="00FD5177">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FD5177">
        <w:tc>
          <w:tcPr>
            <w:tcW w:w="1236" w:type="dxa"/>
          </w:tcPr>
          <w:p w14:paraId="05461220" w14:textId="77777777" w:rsidR="00233A1E" w:rsidRPr="00805BE8" w:rsidRDefault="00233A1E"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FD5177">
        <w:tc>
          <w:tcPr>
            <w:tcW w:w="1236" w:type="dxa"/>
          </w:tcPr>
          <w:p w14:paraId="0E53E8F9" w14:textId="560196C8" w:rsidR="00900C06" w:rsidRPr="00286E89" w:rsidRDefault="00900C06" w:rsidP="00900C06">
            <w:pPr>
              <w:spacing w:after="120"/>
              <w:rPr>
                <w:rFonts w:eastAsiaTheme="minorEastAsia"/>
                <w:lang w:val="en-US" w:eastAsia="zh-CN"/>
              </w:rPr>
            </w:pPr>
            <w:ins w:id="371"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72" w:author="Ato-MediaTek" w:date="2021-04-13T22:21:00Z"/>
                <w:rFonts w:eastAsiaTheme="minorEastAsia"/>
                <w:lang w:val="en-US" w:eastAsia="zh-CN"/>
              </w:rPr>
            </w:pPr>
            <w:ins w:id="373"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74" w:author="Ato-MediaTek" w:date="2021-04-13T22:21:00Z"/>
                <w:rFonts w:eastAsiaTheme="minorEastAsia"/>
                <w:lang w:val="en-US" w:eastAsia="zh-CN"/>
              </w:rPr>
            </w:pPr>
            <w:ins w:id="375" w:author="Ato-MediaTek" w:date="2021-04-13T22:21:00Z">
              <w:r>
                <w:rPr>
                  <w:rFonts w:eastAsiaTheme="minorEastAsia"/>
                  <w:lang w:val="en-US" w:eastAsia="zh-CN"/>
                </w:rPr>
                <w:t xml:space="preserve">We want to highlight that in current CSSF outside gap requirement, we assume that all CSI-RS resources in the same frequency layers share the same overlapping status </w:t>
              </w:r>
              <w:proofErr w:type="spellStart"/>
              <w:r>
                <w:rPr>
                  <w:rFonts w:eastAsiaTheme="minorEastAsia"/>
                  <w:lang w:val="en-US" w:eastAsia="zh-CN"/>
                </w:rPr>
                <w:t>w.r.t.</w:t>
              </w:r>
              <w:proofErr w:type="spellEnd"/>
              <w:r>
                <w:rPr>
                  <w:rFonts w:eastAsiaTheme="minorEastAsia"/>
                  <w:lang w:val="en-US" w:eastAsia="zh-CN"/>
                </w:rPr>
                <w:t xml:space="preserve">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TableGrid"/>
              <w:tblW w:w="0" w:type="auto"/>
              <w:tblInd w:w="284" w:type="dxa"/>
              <w:tblLook w:val="04A0" w:firstRow="1" w:lastRow="0" w:firstColumn="1" w:lastColumn="0" w:noHBand="0" w:noVBand="1"/>
            </w:tblPr>
            <w:tblGrid>
              <w:gridCol w:w="7885"/>
            </w:tblGrid>
            <w:tr w:rsidR="00900C06" w14:paraId="6FC64907" w14:textId="77777777" w:rsidTr="005313A0">
              <w:trPr>
                <w:ins w:id="376" w:author="Ato-MediaTek" w:date="2021-04-13T22:21:00Z"/>
              </w:trPr>
              <w:tc>
                <w:tcPr>
                  <w:tcW w:w="8164" w:type="dxa"/>
                </w:tcPr>
                <w:p w14:paraId="256385E1" w14:textId="77777777" w:rsidR="00900C06" w:rsidRPr="009C5807" w:rsidRDefault="00900C06" w:rsidP="00900C06">
                  <w:pPr>
                    <w:pStyle w:val="B1"/>
                    <w:ind w:left="210" w:hanging="210"/>
                    <w:rPr>
                      <w:ins w:id="377" w:author="Ato-MediaTek" w:date="2021-04-13T22:21:00Z"/>
                    </w:rPr>
                  </w:pPr>
                  <w:ins w:id="37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79" w:author="Ato-MediaTek" w:date="2021-04-13T22:21:00Z"/>
                      <w:rFonts w:eastAsiaTheme="minorEastAsia"/>
                      <w:lang w:val="en-US" w:eastAsia="zh-CN"/>
                    </w:rPr>
                  </w:pPr>
                  <w:ins w:id="380"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FD5177">
        <w:tc>
          <w:tcPr>
            <w:tcW w:w="1236" w:type="dxa"/>
          </w:tcPr>
          <w:p w14:paraId="41B328EE" w14:textId="602C7033" w:rsidR="00123EA7" w:rsidRPr="00286E89" w:rsidRDefault="00123EA7" w:rsidP="00123EA7">
            <w:pPr>
              <w:spacing w:after="120"/>
              <w:rPr>
                <w:rFonts w:eastAsiaTheme="minorEastAsia"/>
                <w:lang w:val="en-US" w:eastAsia="zh-CN"/>
              </w:rPr>
            </w:pPr>
            <w:ins w:id="381"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82" w:author="NSB" w:date="2021-04-14T00:47:00Z"/>
                <w:rFonts w:eastAsiaTheme="minorEastAsia"/>
                <w:lang w:val="en-US" w:eastAsia="zh-CN"/>
              </w:rPr>
            </w:pPr>
            <w:ins w:id="383"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84" w:author="NSB" w:date="2021-04-14T00:50:00Z">
              <w:r>
                <w:rPr>
                  <w:rFonts w:eastAsiaTheme="minorEastAsia"/>
                  <w:lang w:val="en-US" w:eastAsia="zh-CN"/>
                </w:rPr>
                <w:t>To MTK, we would assume for intra-frequency measurement, network would not configure any of the 5ms windows within g</w:t>
              </w:r>
            </w:ins>
            <w:ins w:id="385" w:author="NSB" w:date="2021-04-14T00:51:00Z">
              <w:r>
                <w:rPr>
                  <w:rFonts w:eastAsiaTheme="minorEastAsia"/>
                  <w:lang w:val="en-US" w:eastAsia="zh-CN"/>
                </w:rPr>
                <w:t>ap, then the conditions above can still appl</w:t>
              </w:r>
            </w:ins>
            <w:ins w:id="386" w:author="NSB" w:date="2021-04-14T00:52:00Z">
              <w:r>
                <w:rPr>
                  <w:rFonts w:eastAsiaTheme="minorEastAsia"/>
                  <w:lang w:val="en-US" w:eastAsia="zh-CN"/>
                </w:rPr>
                <w:t xml:space="preserve">y? We could focus on intra-frequency measurements and compromise to Option 3. </w:t>
              </w:r>
            </w:ins>
            <w:ins w:id="387" w:author="NSB" w:date="2021-04-14T00:49:00Z">
              <w:r>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7A91277B" w14:textId="3DC66D9C" w:rsidR="00D25659" w:rsidRPr="0008516F" w:rsidRDefault="00D25659" w:rsidP="00D2565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TableGrid"/>
        <w:tblW w:w="0" w:type="auto"/>
        <w:tblLook w:val="04A0" w:firstRow="1" w:lastRow="0" w:firstColumn="1" w:lastColumn="0" w:noHBand="0" w:noVBand="1"/>
      </w:tblPr>
      <w:tblGrid>
        <w:gridCol w:w="1236"/>
        <w:gridCol w:w="8395"/>
      </w:tblGrid>
      <w:tr w:rsidR="00857F89" w14:paraId="26950708" w14:textId="77777777" w:rsidTr="00FD5177">
        <w:tc>
          <w:tcPr>
            <w:tcW w:w="9631" w:type="dxa"/>
            <w:gridSpan w:val="2"/>
          </w:tcPr>
          <w:p w14:paraId="78606F26" w14:textId="3A424150" w:rsidR="00857F89" w:rsidRPr="0092092D" w:rsidRDefault="00857F89" w:rsidP="00FD5177">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FD5177">
        <w:tc>
          <w:tcPr>
            <w:tcW w:w="1236" w:type="dxa"/>
          </w:tcPr>
          <w:p w14:paraId="3E3B8BE8" w14:textId="77777777" w:rsidR="00857F89" w:rsidRPr="00805BE8" w:rsidRDefault="00857F89"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FD5177">
        <w:tc>
          <w:tcPr>
            <w:tcW w:w="1236" w:type="dxa"/>
          </w:tcPr>
          <w:p w14:paraId="1937EA4C" w14:textId="307DE8BD" w:rsidR="00900C06" w:rsidRPr="00286E89" w:rsidRDefault="00900C06" w:rsidP="00900C06">
            <w:pPr>
              <w:spacing w:after="120"/>
              <w:rPr>
                <w:rFonts w:eastAsiaTheme="minorEastAsia"/>
                <w:lang w:val="en-US" w:eastAsia="zh-CN"/>
              </w:rPr>
            </w:pPr>
            <w:ins w:id="388"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389" w:author="Ato-MediaTek" w:date="2021-04-13T22:21:00Z"/>
                <w:rFonts w:eastAsiaTheme="minorEastAsia"/>
                <w:lang w:val="en-US" w:eastAsia="zh-CN"/>
              </w:rPr>
            </w:pPr>
            <w:ins w:id="390"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391"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FD5177">
        <w:tc>
          <w:tcPr>
            <w:tcW w:w="1236" w:type="dxa"/>
          </w:tcPr>
          <w:p w14:paraId="3E5C717E" w14:textId="63CD8A99" w:rsidR="00123EA7" w:rsidRPr="00286E89" w:rsidRDefault="00123EA7" w:rsidP="00123EA7">
            <w:pPr>
              <w:spacing w:after="120"/>
              <w:rPr>
                <w:rFonts w:eastAsiaTheme="minorEastAsia"/>
                <w:lang w:val="en-US" w:eastAsia="zh-CN"/>
              </w:rPr>
            </w:pPr>
            <w:ins w:id="392" w:author="NSB" w:date="2021-04-14T00:52:00Z">
              <w:r>
                <w:rPr>
                  <w:rFonts w:eastAsiaTheme="minorEastAsia"/>
                  <w:lang w:val="en-US" w:eastAsia="zh-CN"/>
                </w:rPr>
                <w:t>Nokia</w:t>
              </w:r>
            </w:ins>
            <w:bookmarkStart w:id="393" w:name="_GoBack"/>
            <w:bookmarkEnd w:id="393"/>
          </w:p>
        </w:tc>
        <w:tc>
          <w:tcPr>
            <w:tcW w:w="8395" w:type="dxa"/>
          </w:tcPr>
          <w:p w14:paraId="5F4B0332" w14:textId="77777777" w:rsidR="00123EA7" w:rsidRDefault="00123EA7" w:rsidP="00123EA7">
            <w:pPr>
              <w:spacing w:after="120"/>
              <w:rPr>
                <w:ins w:id="394" w:author="NSB" w:date="2021-04-14T00:52:00Z"/>
                <w:rFonts w:eastAsiaTheme="minorEastAsia"/>
                <w:lang w:val="en-US" w:eastAsia="zh-CN"/>
              </w:rPr>
            </w:pPr>
            <w:ins w:id="395"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396"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w:t>
              </w:r>
              <w:proofErr w:type="gramStart"/>
              <w:r>
                <w:rPr>
                  <w:rFonts w:eastAsiaTheme="minorEastAsia"/>
                  <w:lang w:val="en-US" w:eastAsia="zh-CN"/>
                </w:rPr>
                <w:t>need</w:t>
              </w:r>
              <w:proofErr w:type="gramEnd"/>
              <w:r>
                <w:rPr>
                  <w:rFonts w:eastAsiaTheme="minorEastAsia"/>
                  <w:lang w:val="en-US" w:eastAsia="zh-CN"/>
                </w:rPr>
                <w:t xml:space="preserve"> to be clarified at the UE side.</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4632141" w14:textId="3E1D080D"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397" w:author="Ato-MediaTek" w:date="2021-04-13T22:21:00Z"/>
                <w:rFonts w:eastAsiaTheme="minorEastAsia"/>
                <w:lang w:val="en-US" w:eastAsia="zh-CN"/>
              </w:rPr>
            </w:pPr>
            <w:ins w:id="398"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 xml:space="preserve">Note: </w:t>
              </w:r>
              <w:proofErr w:type="spellStart"/>
              <w:r w:rsidRPr="00F52A71">
                <w:rPr>
                  <w:rFonts w:eastAsiaTheme="minorEastAsia"/>
                  <w:lang w:val="en-US" w:eastAsia="zh-CN"/>
                </w:rPr>
                <w:t>TSSB_time_index_intra</w:t>
              </w:r>
              <w:proofErr w:type="spellEnd"/>
              <w:r w:rsidRPr="00F52A71">
                <w:rPr>
                  <w:rFonts w:eastAsiaTheme="minorEastAsia"/>
                  <w:lang w:val="en-US" w:eastAsia="zh-CN"/>
                </w:rPr>
                <w:t xml:space="preserve"> is not defined for FR2 in 9.2.5.1.</w:t>
              </w:r>
              <w:r>
                <w:rPr>
                  <w:rFonts w:eastAsiaTheme="minorEastAsia"/>
                  <w:lang w:val="en-US" w:eastAsia="zh-CN"/>
                </w:rPr>
                <w:t>” is needed.</w:t>
              </w:r>
            </w:ins>
            <w:ins w:id="399"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00"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proofErr w:type="spellStart"/>
              <w:r w:rsidRPr="00885F53">
                <w:t>T</w:t>
              </w:r>
              <w:r w:rsidRPr="00885F53">
                <w:rPr>
                  <w:vertAlign w:val="subscript"/>
                </w:rPr>
                <w:t>SSB_time_index_intra</w:t>
              </w:r>
              <w:proofErr w:type="spellEnd"/>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01"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02"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proofErr w:type="spellStart"/>
              <w:r w:rsidRPr="00885F53">
                <w:t>T</w:t>
              </w:r>
              <w:r w:rsidRPr="00885F53">
                <w:rPr>
                  <w:vertAlign w:val="subscript"/>
                </w:rPr>
                <w:t>SSB_time_index_intra</w:t>
              </w:r>
              <w:proofErr w:type="spellEnd"/>
              <w:r>
                <w:rPr>
                  <w:rFonts w:eastAsiaTheme="minorEastAsia" w:hint="eastAsia"/>
                  <w:lang w:eastAsia="zh-CN"/>
                </w:rPr>
                <w:t xml:space="preserve"> in section 9.2.5.1 and 9.2.6.2. But </w:t>
              </w:r>
              <w:proofErr w:type="gramStart"/>
              <w:r>
                <w:rPr>
                  <w:rFonts w:eastAsiaTheme="minorEastAsia" w:hint="eastAsia"/>
                  <w:lang w:eastAsia="zh-CN"/>
                </w:rPr>
                <w:t xml:space="preserve">actually </w:t>
              </w:r>
              <w:proofErr w:type="spellStart"/>
              <w:r w:rsidRPr="00885F53">
                <w:t>T</w:t>
              </w:r>
              <w:r w:rsidRPr="00885F53">
                <w:rPr>
                  <w:vertAlign w:val="subscript"/>
                </w:rPr>
                <w:t>SSB</w:t>
              </w:r>
              <w:proofErr w:type="gramEnd"/>
              <w:r w:rsidRPr="00885F53">
                <w:rPr>
                  <w:vertAlign w:val="subscript"/>
                </w:rPr>
                <w:t>_time_index_intra</w:t>
              </w:r>
              <w:proofErr w:type="spellEnd"/>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03"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04" w:author="vivo" w:date="2021-04-12T15:35:00Z"/>
                <w:rFonts w:eastAsiaTheme="minorEastAsia"/>
                <w:color w:val="0070C0"/>
                <w:lang w:val="en-US" w:eastAsia="zh-CN"/>
              </w:rPr>
            </w:pPr>
            <w:ins w:id="405"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406" w:author="vivo" w:date="2021-04-12T15:35:00Z">
              <w:r>
                <w:t>The change 2 on TDD scheduling restriction should be based on agreements in this meeting.</w:t>
              </w:r>
            </w:ins>
          </w:p>
        </w:tc>
      </w:tr>
      <w:tr w:rsidR="002419AB" w:rsidRPr="00571777" w14:paraId="7C5C830C" w14:textId="77777777" w:rsidTr="002419AB">
        <w:trPr>
          <w:ins w:id="407" w:author="NSB" w:date="2021-04-12T18:59:00Z"/>
        </w:trPr>
        <w:tc>
          <w:tcPr>
            <w:tcW w:w="1233" w:type="dxa"/>
            <w:vMerge/>
          </w:tcPr>
          <w:p w14:paraId="0E2AA92B" w14:textId="77777777" w:rsidR="002419AB" w:rsidRDefault="002419AB" w:rsidP="002419AB">
            <w:pPr>
              <w:spacing w:after="120"/>
              <w:rPr>
                <w:ins w:id="408"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09" w:author="NSB" w:date="2021-04-12T18:59:00Z"/>
                <w:rFonts w:eastAsiaTheme="minorEastAsia"/>
                <w:color w:val="0070C0"/>
                <w:lang w:val="en-US" w:eastAsia="zh-CN"/>
              </w:rPr>
            </w:pPr>
            <w:ins w:id="410" w:author="NSB" w:date="2021-04-12T18:59:00Z">
              <w:r>
                <w:rPr>
                  <w:rFonts w:eastAsiaTheme="minorEastAsia"/>
                  <w:color w:val="0070C0"/>
                  <w:lang w:val="en-US" w:eastAsia="zh-CN"/>
                </w:rPr>
                <w:t>Nokia:</w:t>
              </w:r>
            </w:ins>
          </w:p>
          <w:p w14:paraId="45CB0A84" w14:textId="77777777" w:rsidR="002419AB" w:rsidRDefault="002419AB" w:rsidP="002419AB">
            <w:pPr>
              <w:pStyle w:val="ListParagraph"/>
              <w:numPr>
                <w:ilvl w:val="0"/>
                <w:numId w:val="24"/>
              </w:numPr>
              <w:spacing w:after="120"/>
              <w:ind w:firstLineChars="0"/>
              <w:rPr>
                <w:ins w:id="411" w:author="NSB" w:date="2021-04-12T18:59:00Z"/>
                <w:rFonts w:eastAsiaTheme="minorEastAsia"/>
                <w:color w:val="0070C0"/>
                <w:lang w:val="en-US" w:eastAsia="zh-CN"/>
              </w:rPr>
            </w:pPr>
            <w:ins w:id="412"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ListParagraph"/>
              <w:numPr>
                <w:ilvl w:val="0"/>
                <w:numId w:val="24"/>
              </w:numPr>
              <w:spacing w:after="120"/>
              <w:ind w:firstLineChars="0"/>
              <w:rPr>
                <w:ins w:id="413" w:author="NSB" w:date="2021-04-12T18:59:00Z"/>
                <w:rFonts w:eastAsiaTheme="minorEastAsia"/>
                <w:color w:val="0070C0"/>
                <w:lang w:val="en-US" w:eastAsia="zh-CN"/>
              </w:rPr>
            </w:pPr>
            <w:ins w:id="414"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 xml:space="preserve">It is assumed that </w:t>
              </w:r>
              <w:proofErr w:type="spellStart"/>
              <w:r w:rsidRPr="00D604DD">
                <w:rPr>
                  <w:rFonts w:eastAsiaTheme="minorEastAsia"/>
                  <w:color w:val="0070C0"/>
                  <w:lang w:val="en-US" w:eastAsia="zh-CN"/>
                </w:rPr>
                <w:t>deriveSSB-IndexFromCell</w:t>
              </w:r>
              <w:proofErr w:type="spellEnd"/>
              <w:r w:rsidRPr="00D604DD">
                <w:rPr>
                  <w:rFonts w:eastAsiaTheme="minorEastAsia"/>
                  <w:color w:val="0070C0"/>
                  <w:lang w:val="en-US" w:eastAsia="zh-CN"/>
                </w:rPr>
                <w:t xml:space="preserve"> is always enabled for FR1 TDD and FR2.</w:t>
              </w:r>
              <w:r>
                <w:rPr>
                  <w:rFonts w:eastAsiaTheme="minorEastAsia"/>
                  <w:color w:val="0070C0"/>
                  <w:lang w:val="en-US" w:eastAsia="zh-CN"/>
                </w:rPr>
                <w:t xml:space="preserve">”, which means </w:t>
              </w:r>
              <w:proofErr w:type="spellStart"/>
              <w:r w:rsidRPr="00885F53">
                <w:t>T</w:t>
              </w:r>
              <w:r w:rsidRPr="00885F53">
                <w:rPr>
                  <w:vertAlign w:val="subscript"/>
                </w:rPr>
                <w:t>SSB_time_index_intra</w:t>
              </w:r>
              <w:proofErr w:type="spellEnd"/>
              <w:r>
                <w:rPr>
                  <w:rFonts w:eastAsiaTheme="minorEastAsia"/>
                  <w:color w:val="0070C0"/>
                  <w:lang w:val="en-US" w:eastAsia="zh-CN"/>
                </w:rPr>
                <w:t xml:space="preserve"> is not applicable to FR2.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would suggest following change: </w:t>
              </w:r>
            </w:ins>
          </w:p>
          <w:p w14:paraId="15A880A9" w14:textId="7992B391" w:rsidR="002419AB" w:rsidRDefault="002419AB" w:rsidP="002419AB">
            <w:pPr>
              <w:spacing w:after="120"/>
              <w:rPr>
                <w:ins w:id="415" w:author="NSB" w:date="2021-04-12T18:59:00Z"/>
                <w:rFonts w:eastAsiaTheme="minorEastAsia"/>
                <w:color w:val="0070C0"/>
                <w:lang w:val="en-US" w:eastAsia="zh-CN"/>
              </w:rPr>
            </w:pPr>
            <w:ins w:id="416" w:author="NSB" w:date="2021-04-12T18:59:00Z">
              <w:r>
                <w:rPr>
                  <w:lang w:eastAsia="zh-CN"/>
                </w:rPr>
                <w:t>N</w:t>
              </w:r>
              <w:r>
                <w:rPr>
                  <w:rFonts w:hint="eastAsia"/>
                  <w:lang w:eastAsia="zh-CN"/>
                </w:rPr>
                <w:t xml:space="preserve">ote: </w:t>
              </w:r>
              <w:bookmarkStart w:id="417" w:name="OLE_LINK7"/>
              <w:proofErr w:type="spellStart"/>
              <w:r w:rsidRPr="00885F53">
                <w:t>T</w:t>
              </w:r>
              <w:r w:rsidRPr="00885F53">
                <w:rPr>
                  <w:vertAlign w:val="subscript"/>
                </w:rPr>
                <w:t>SSB_time_index_intra</w:t>
              </w:r>
              <w:bookmarkEnd w:id="417"/>
              <w:proofErr w:type="spellEnd"/>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18"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19"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20" w:author="NSB" w:date="2021-04-12T19:00:00Z">
              <w:r>
                <w:rPr>
                  <w:rFonts w:eastAsiaTheme="minorEastAsia"/>
                  <w:color w:val="0070C0"/>
                  <w:lang w:val="en-US" w:eastAsia="zh-CN"/>
                </w:rPr>
                <w:t>Nokia: It depends on the conclusion of Sub-topic 1-1, 1-2,1-3.</w:t>
              </w:r>
            </w:ins>
            <w:del w:id="421"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22"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23" w:author="CATT" w:date="2021-04-12T14:20:00Z">
              <w:r>
                <w:rPr>
                  <w:rFonts w:eastAsiaTheme="minorEastAsia" w:hint="eastAsia"/>
                  <w:color w:val="0070C0"/>
                  <w:lang w:val="en-US" w:eastAsia="zh-CN"/>
                </w:rPr>
                <w:t xml:space="preserve">the </w:t>
              </w:r>
            </w:ins>
            <w:ins w:id="424"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25"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26"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27"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28"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29"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6852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852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 xml:space="preserve">CSI-RS RRM </w:t>
      </w:r>
      <w:proofErr w:type="spellStart"/>
      <w:r w:rsidR="00D97469" w:rsidRPr="00D97469">
        <w:rPr>
          <w:lang w:eastAsia="ja-JP"/>
        </w:rPr>
        <w:t>performance</w:t>
      </w:r>
      <w:proofErr w:type="spellEnd"/>
      <w:r w:rsidR="00D97469" w:rsidRPr="00D97469">
        <w:rPr>
          <w:lang w:eastAsia="ja-JP"/>
        </w:rPr>
        <w:t xml:space="preserv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0"/>
        <w:gridCol w:w="1432"/>
        <w:gridCol w:w="6579"/>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ListParagraph"/>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ListParagraph"/>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tion Es/</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lastRenderedPageBreak/>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w:t>
            </w:r>
            <w:proofErr w:type="spellStart"/>
            <w:r w:rsidRPr="00453ACA">
              <w:rPr>
                <w:b/>
                <w:szCs w:val="21"/>
                <w:lang w:val="en-US"/>
              </w:rPr>
              <w:t>Iot</w:t>
            </w:r>
            <w:proofErr w:type="spellEnd"/>
            <w:r w:rsidRPr="00453ACA">
              <w:rPr>
                <w:b/>
                <w:szCs w:val="21"/>
                <w:lang w:val="en-US"/>
              </w:rPr>
              <w:t xml:space="preserve">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ListParagraph"/>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lastRenderedPageBreak/>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lastRenderedPageBreak/>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lastRenderedPageBreak/>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Es/</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F2FFBCC" w:rsidR="00DD19DE" w:rsidRPr="00805BE8"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w:t>
      </w:r>
      <w:proofErr w:type="spellStart"/>
      <w:r w:rsidR="00B25B92">
        <w:rPr>
          <w:rFonts w:hint="eastAsia"/>
          <w:sz w:val="24"/>
          <w:szCs w:val="16"/>
        </w:rPr>
        <w:t>measurement</w:t>
      </w:r>
      <w:proofErr w:type="spellEnd"/>
      <w:r w:rsidR="00B25B92">
        <w:rPr>
          <w:rFonts w:hint="eastAsia"/>
          <w:sz w:val="24"/>
          <w:szCs w:val="16"/>
        </w:rPr>
        <w:t xml:space="preserve"> </w:t>
      </w:r>
      <w:proofErr w:type="spellStart"/>
      <w:r w:rsidR="00B25B92">
        <w:rPr>
          <w:rFonts w:hint="eastAsia"/>
          <w:sz w:val="24"/>
          <w:szCs w:val="16"/>
        </w:rPr>
        <w:t>accuracy</w:t>
      </w:r>
      <w:proofErr w:type="spellEnd"/>
      <w:r w:rsidR="00B25B92">
        <w:rPr>
          <w:rFonts w:hint="eastAsia"/>
          <w:sz w:val="24"/>
          <w:szCs w:val="16"/>
        </w:rPr>
        <w:t xml:space="preserve">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ListParagraph"/>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430"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431"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432"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433"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434"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435"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436" w:author="Li, Hua" w:date="2021-04-12T17:43:00Z"/>
        </w:trPr>
        <w:tc>
          <w:tcPr>
            <w:tcW w:w="1236" w:type="dxa"/>
          </w:tcPr>
          <w:p w14:paraId="5511FE7A" w14:textId="6EE16C00" w:rsidR="005A1F89" w:rsidRDefault="005A1F89" w:rsidP="005A1F89">
            <w:pPr>
              <w:spacing w:after="120"/>
              <w:rPr>
                <w:ins w:id="437" w:author="Li, Hua" w:date="2021-04-12T17:43:00Z"/>
                <w:rFonts w:eastAsiaTheme="minorEastAsia"/>
                <w:lang w:val="en-US" w:eastAsia="zh-CN"/>
              </w:rPr>
            </w:pPr>
            <w:ins w:id="438"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439" w:author="Li, Hua" w:date="2021-04-12T17:43:00Z"/>
                <w:rFonts w:eastAsiaTheme="minorEastAsia"/>
                <w:lang w:val="en-US" w:eastAsia="zh-CN"/>
              </w:rPr>
            </w:pPr>
            <w:ins w:id="440"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441" w:author="Roy Hu" w:date="2021-04-12T18:40:00Z"/>
        </w:trPr>
        <w:tc>
          <w:tcPr>
            <w:tcW w:w="1236" w:type="dxa"/>
          </w:tcPr>
          <w:p w14:paraId="0D855CBC" w14:textId="35B8EB3E" w:rsidR="001F3927" w:rsidRDefault="001F3927" w:rsidP="005A1F89">
            <w:pPr>
              <w:spacing w:after="120"/>
              <w:rPr>
                <w:ins w:id="442" w:author="Roy Hu" w:date="2021-04-12T18:40:00Z"/>
                <w:rFonts w:eastAsiaTheme="minorEastAsia"/>
                <w:lang w:val="en-US" w:eastAsia="zh-CN"/>
              </w:rPr>
            </w:pPr>
            <w:ins w:id="443"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444" w:author="Roy Hu" w:date="2021-04-12T18:40:00Z"/>
                <w:rFonts w:eastAsiaTheme="minorEastAsia"/>
                <w:lang w:val="en-US" w:eastAsia="zh-CN"/>
              </w:rPr>
            </w:pPr>
            <w:ins w:id="445" w:author="Roy Hu" w:date="2021-04-12T18:41:00Z">
              <w:r>
                <w:rPr>
                  <w:rFonts w:eastAsiaTheme="minorEastAsia"/>
                  <w:lang w:val="en-US" w:eastAsia="zh-CN"/>
                </w:rPr>
                <w:t>Option 1 is fine.</w:t>
              </w:r>
            </w:ins>
          </w:p>
        </w:tc>
      </w:tr>
      <w:tr w:rsidR="00F04641" w14:paraId="7008A8FE" w14:textId="77777777" w:rsidTr="00685283">
        <w:trPr>
          <w:ins w:id="446" w:author="NSB" w:date="2021-04-12T19:01:00Z"/>
        </w:trPr>
        <w:tc>
          <w:tcPr>
            <w:tcW w:w="1236" w:type="dxa"/>
          </w:tcPr>
          <w:p w14:paraId="4197A9B4" w14:textId="5490D428" w:rsidR="00F04641" w:rsidRDefault="00F04641" w:rsidP="005A1F89">
            <w:pPr>
              <w:spacing w:after="120"/>
              <w:rPr>
                <w:ins w:id="447" w:author="NSB" w:date="2021-04-12T19:01:00Z"/>
                <w:rFonts w:eastAsiaTheme="minorEastAsia"/>
                <w:lang w:val="en-US" w:eastAsia="zh-CN"/>
              </w:rPr>
            </w:pPr>
            <w:ins w:id="448"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449" w:author="NSB" w:date="2021-04-12T19:01:00Z"/>
                <w:rFonts w:eastAsiaTheme="minorEastAsia"/>
                <w:lang w:val="en-US" w:eastAsia="zh-CN"/>
              </w:rPr>
            </w:pPr>
            <w:ins w:id="450" w:author="NSB" w:date="2021-04-12T19:01:00Z">
              <w:r>
                <w:rPr>
                  <w:rFonts w:eastAsiaTheme="minorEastAsia"/>
                  <w:lang w:val="en-US" w:eastAsia="zh-CN"/>
                </w:rPr>
                <w:t>We support the recommended WF.</w:t>
              </w:r>
            </w:ins>
          </w:p>
        </w:tc>
      </w:tr>
      <w:tr w:rsidR="007814FF" w14:paraId="0C7463D1" w14:textId="77777777" w:rsidTr="00685283">
        <w:trPr>
          <w:ins w:id="451" w:author="jingjing chen" w:date="2021-04-12T20:43:00Z"/>
        </w:trPr>
        <w:tc>
          <w:tcPr>
            <w:tcW w:w="1236" w:type="dxa"/>
          </w:tcPr>
          <w:p w14:paraId="121117D4" w14:textId="28EB0548" w:rsidR="007814FF" w:rsidRDefault="007814FF" w:rsidP="005A1F89">
            <w:pPr>
              <w:spacing w:after="120"/>
              <w:rPr>
                <w:ins w:id="452" w:author="jingjing chen" w:date="2021-04-12T20:43:00Z"/>
                <w:rFonts w:eastAsiaTheme="minorEastAsia"/>
                <w:lang w:val="en-US" w:eastAsia="zh-CN"/>
              </w:rPr>
            </w:pPr>
            <w:ins w:id="453"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454" w:author="jingjing chen" w:date="2021-04-12T20:43:00Z"/>
                <w:rFonts w:eastAsiaTheme="minorEastAsia"/>
                <w:lang w:val="en-US" w:eastAsia="zh-CN"/>
              </w:rPr>
            </w:pPr>
            <w:ins w:id="455"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456" w:author="Xiaomi" w:date="2021-04-12T22:17:00Z"/>
        </w:trPr>
        <w:tc>
          <w:tcPr>
            <w:tcW w:w="1236" w:type="dxa"/>
          </w:tcPr>
          <w:p w14:paraId="36201154" w14:textId="033D0DF4" w:rsidR="008E22DE" w:rsidRDefault="008E22DE" w:rsidP="008E22DE">
            <w:pPr>
              <w:spacing w:after="120"/>
              <w:rPr>
                <w:ins w:id="457" w:author="Xiaomi" w:date="2021-04-12T22:17:00Z"/>
                <w:rFonts w:eastAsiaTheme="minorEastAsia"/>
                <w:lang w:val="en-US" w:eastAsia="zh-CN"/>
              </w:rPr>
            </w:pPr>
            <w:ins w:id="458"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459" w:author="Xiaomi" w:date="2021-04-12T22:17:00Z"/>
                <w:rFonts w:eastAsiaTheme="minorEastAsia"/>
                <w:lang w:val="en-US" w:eastAsia="zh-CN"/>
              </w:rPr>
            </w:pPr>
            <w:ins w:id="460"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461" w:author="Yang Tang" w:date="2021-04-12T19:45:00Z"/>
        </w:trPr>
        <w:tc>
          <w:tcPr>
            <w:tcW w:w="1236" w:type="dxa"/>
          </w:tcPr>
          <w:p w14:paraId="46CCE334" w14:textId="5F66942D" w:rsidR="009B0453" w:rsidRDefault="009B0453" w:rsidP="008E22DE">
            <w:pPr>
              <w:spacing w:after="120"/>
              <w:rPr>
                <w:ins w:id="462" w:author="Yang Tang" w:date="2021-04-12T19:45:00Z"/>
                <w:rFonts w:eastAsiaTheme="minorEastAsia"/>
                <w:lang w:val="en-US" w:eastAsia="zh-CN"/>
              </w:rPr>
            </w:pPr>
            <w:ins w:id="463"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464" w:author="Yang Tang" w:date="2021-04-12T19:45:00Z"/>
                <w:rFonts w:eastAsiaTheme="minorEastAsia"/>
                <w:lang w:val="en-US" w:eastAsia="zh-CN"/>
              </w:rPr>
            </w:pPr>
            <w:ins w:id="465" w:author="Yang Tang" w:date="2021-04-12T19:45:00Z">
              <w:r>
                <w:rPr>
                  <w:rFonts w:eastAsiaTheme="minorEastAsia"/>
                  <w:lang w:val="en-US" w:eastAsia="zh-CN"/>
                </w:rPr>
                <w:t xml:space="preserve">With single FFT assumption, I think we should assume </w:t>
              </w:r>
            </w:ins>
            <w:ins w:id="466" w:author="Yang Tang" w:date="2021-04-12T19:46:00Z">
              <w:r>
                <w:rPr>
                  <w:rFonts w:eastAsiaTheme="minorEastAsia"/>
                  <w:lang w:val="en-US" w:eastAsia="zh-CN"/>
                </w:rPr>
                <w:t xml:space="preserve">all CSI-RS arrives within a window with length </w:t>
              </w:r>
              <w:proofErr w:type="gramStart"/>
              <w:r>
                <w:rPr>
                  <w:rFonts w:eastAsiaTheme="minorEastAsia"/>
                  <w:lang w:val="en-US" w:eastAsia="zh-CN"/>
                </w:rPr>
                <w:t>of  CP.</w:t>
              </w:r>
              <w:proofErr w:type="gramEnd"/>
              <w:r>
                <w:rPr>
                  <w:rFonts w:eastAsiaTheme="minorEastAsia"/>
                  <w:lang w:val="en-US" w:eastAsia="zh-CN"/>
                </w:rPr>
                <w:t xml:space="preserve"> If so, option 1 is not accurate enough. </w:t>
              </w:r>
            </w:ins>
          </w:p>
        </w:tc>
      </w:tr>
      <w:tr w:rsidR="004E4854" w14:paraId="1B533B37" w14:textId="77777777" w:rsidTr="00685283">
        <w:trPr>
          <w:ins w:id="467" w:author="Huawei" w:date="2021-04-13T11:10:00Z"/>
        </w:trPr>
        <w:tc>
          <w:tcPr>
            <w:tcW w:w="1236" w:type="dxa"/>
          </w:tcPr>
          <w:p w14:paraId="45D27AB3" w14:textId="195B54D1" w:rsidR="004E4854" w:rsidRDefault="004E4854" w:rsidP="008E22DE">
            <w:pPr>
              <w:spacing w:after="120"/>
              <w:rPr>
                <w:ins w:id="468" w:author="Huawei" w:date="2021-04-13T11:10:00Z"/>
                <w:rFonts w:eastAsiaTheme="minorEastAsia"/>
                <w:lang w:val="en-US" w:eastAsia="zh-CN"/>
              </w:rPr>
            </w:pPr>
            <w:ins w:id="469"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470" w:author="Huawei" w:date="2021-04-13T11:10:00Z"/>
                <w:rFonts w:eastAsiaTheme="minorEastAsia"/>
                <w:lang w:val="en-US" w:eastAsia="zh-CN"/>
              </w:rPr>
            </w:pPr>
            <w:ins w:id="471"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w:t>
      </w:r>
      <w:proofErr w:type="spellStart"/>
      <w:r>
        <w:rPr>
          <w:rFonts w:hint="eastAsia"/>
          <w:sz w:val="24"/>
          <w:szCs w:val="16"/>
        </w:rPr>
        <w:t>measurement</w:t>
      </w:r>
      <w:proofErr w:type="spellEnd"/>
      <w:r>
        <w:rPr>
          <w:rFonts w:hint="eastAsia"/>
          <w:sz w:val="24"/>
          <w:szCs w:val="16"/>
        </w:rPr>
        <w:t xml:space="preserve"> </w:t>
      </w:r>
      <w:proofErr w:type="spellStart"/>
      <w:r>
        <w:rPr>
          <w:rFonts w:hint="eastAsia"/>
          <w:sz w:val="24"/>
          <w:szCs w:val="16"/>
        </w:rPr>
        <w:t>accuracy</w:t>
      </w:r>
      <w:proofErr w:type="spellEnd"/>
      <w:r>
        <w:rPr>
          <w:rFonts w:hint="eastAsia"/>
          <w:sz w:val="24"/>
          <w:szCs w:val="16"/>
        </w:rPr>
        <w:t xml:space="preserve">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5B9FA7A1" w14:textId="77777777" w:rsidR="00D13AC2" w:rsidRPr="00795588" w:rsidRDefault="00D13AC2" w:rsidP="00D13AC2">
      <w:pPr>
        <w:pStyle w:val="ListParagraph"/>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472"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473" w:author="Qualcomm" w:date="2021-04-11T19:06:00Z">
              <w:r>
                <w:rPr>
                  <w:rFonts w:eastAsiaTheme="minorEastAsia"/>
                  <w:lang w:val="en-US" w:eastAsia="zh-CN"/>
                </w:rPr>
                <w:t>Option1 is suppor</w:t>
              </w:r>
            </w:ins>
            <w:ins w:id="474"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475"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476"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477"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478"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479" w:author="Roy Hu" w:date="2021-04-12T18:41:00Z"/>
        </w:trPr>
        <w:tc>
          <w:tcPr>
            <w:tcW w:w="1236" w:type="dxa"/>
          </w:tcPr>
          <w:p w14:paraId="4366A514" w14:textId="5570FE04" w:rsidR="001F3927" w:rsidRDefault="001F3927" w:rsidP="00685283">
            <w:pPr>
              <w:spacing w:after="120"/>
              <w:rPr>
                <w:ins w:id="480" w:author="Roy Hu" w:date="2021-04-12T18:41:00Z"/>
                <w:rFonts w:eastAsiaTheme="minorEastAsia"/>
                <w:lang w:val="en-US" w:eastAsia="zh-CN"/>
              </w:rPr>
            </w:pPr>
            <w:ins w:id="481"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482" w:author="Roy Hu" w:date="2021-04-12T18:41:00Z"/>
                <w:rFonts w:eastAsiaTheme="minorEastAsia"/>
                <w:lang w:val="en-US" w:eastAsia="zh-CN"/>
              </w:rPr>
            </w:pPr>
            <w:ins w:id="483"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484" w:author="NSB" w:date="2021-04-12T19:01:00Z"/>
        </w:trPr>
        <w:tc>
          <w:tcPr>
            <w:tcW w:w="1236" w:type="dxa"/>
          </w:tcPr>
          <w:p w14:paraId="38180CFF" w14:textId="6BC71183" w:rsidR="00F04641" w:rsidRDefault="00F04641" w:rsidP="00F04641">
            <w:pPr>
              <w:spacing w:after="120"/>
              <w:rPr>
                <w:ins w:id="485" w:author="NSB" w:date="2021-04-12T19:01:00Z"/>
                <w:rFonts w:eastAsiaTheme="minorEastAsia"/>
                <w:lang w:val="en-US" w:eastAsia="zh-CN"/>
              </w:rPr>
            </w:pPr>
            <w:ins w:id="486"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487" w:author="NSB" w:date="2021-04-12T19:01:00Z"/>
                <w:rFonts w:eastAsiaTheme="minorEastAsia"/>
                <w:lang w:val="en-US" w:eastAsia="zh-CN"/>
              </w:rPr>
            </w:pPr>
            <w:ins w:id="488" w:author="NSB" w:date="2021-04-12T19:01:00Z">
              <w:r>
                <w:rPr>
                  <w:rFonts w:eastAsiaTheme="minorEastAsia"/>
                  <w:lang w:val="en-US" w:eastAsia="zh-CN"/>
                </w:rPr>
                <w:t>We support the recommended WF.</w:t>
              </w:r>
            </w:ins>
          </w:p>
        </w:tc>
      </w:tr>
      <w:tr w:rsidR="007814FF" w14:paraId="5A1D9826" w14:textId="77777777" w:rsidTr="00685283">
        <w:trPr>
          <w:ins w:id="489" w:author="jingjing chen" w:date="2021-04-12T20:44:00Z"/>
        </w:trPr>
        <w:tc>
          <w:tcPr>
            <w:tcW w:w="1236" w:type="dxa"/>
          </w:tcPr>
          <w:p w14:paraId="7130D812" w14:textId="31DAA17C" w:rsidR="007814FF" w:rsidRDefault="007814FF" w:rsidP="007814FF">
            <w:pPr>
              <w:spacing w:after="120"/>
              <w:rPr>
                <w:ins w:id="490" w:author="jingjing chen" w:date="2021-04-12T20:44:00Z"/>
                <w:rFonts w:eastAsiaTheme="minorEastAsia"/>
                <w:lang w:val="en-US" w:eastAsia="zh-CN"/>
              </w:rPr>
            </w:pPr>
            <w:ins w:id="491"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492" w:author="jingjing chen" w:date="2021-04-12T20:44:00Z"/>
                <w:rFonts w:eastAsiaTheme="minorEastAsia"/>
                <w:lang w:val="en-US" w:eastAsia="zh-CN"/>
              </w:rPr>
            </w:pPr>
            <w:ins w:id="493"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494" w:author="Xiaomi" w:date="2021-04-12T22:18:00Z"/>
        </w:trPr>
        <w:tc>
          <w:tcPr>
            <w:tcW w:w="1236" w:type="dxa"/>
          </w:tcPr>
          <w:p w14:paraId="61D97D2E" w14:textId="220B7248" w:rsidR="008E22DE" w:rsidRDefault="008E22DE" w:rsidP="008E22DE">
            <w:pPr>
              <w:spacing w:after="120"/>
              <w:rPr>
                <w:ins w:id="495" w:author="Xiaomi" w:date="2021-04-12T22:18:00Z"/>
                <w:rFonts w:eastAsiaTheme="minorEastAsia"/>
                <w:lang w:val="en-US" w:eastAsia="zh-CN"/>
              </w:rPr>
            </w:pPr>
            <w:ins w:id="496"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497" w:author="Xiaomi" w:date="2021-04-12T22:18:00Z"/>
                <w:rFonts w:eastAsiaTheme="minorEastAsia"/>
                <w:lang w:val="en-US" w:eastAsia="zh-CN"/>
              </w:rPr>
            </w:pPr>
            <w:ins w:id="498"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499" w:author="Yang Tang" w:date="2021-04-12T19:46:00Z"/>
        </w:trPr>
        <w:tc>
          <w:tcPr>
            <w:tcW w:w="1236" w:type="dxa"/>
          </w:tcPr>
          <w:p w14:paraId="7875A0F0" w14:textId="5E6735FB" w:rsidR="009B0453" w:rsidRDefault="009B0453" w:rsidP="008E22DE">
            <w:pPr>
              <w:spacing w:after="120"/>
              <w:rPr>
                <w:ins w:id="500" w:author="Yang Tang" w:date="2021-04-12T19:46:00Z"/>
                <w:rFonts w:eastAsiaTheme="minorEastAsia"/>
                <w:lang w:val="en-US" w:eastAsia="zh-CN"/>
              </w:rPr>
            </w:pPr>
            <w:ins w:id="501"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502" w:author="Yang Tang" w:date="2021-04-12T19:46:00Z"/>
                <w:rFonts w:eastAsiaTheme="minorEastAsia"/>
                <w:lang w:val="en-US" w:eastAsia="zh-CN"/>
              </w:rPr>
            </w:pPr>
            <w:ins w:id="503" w:author="Yang Tang" w:date="2021-04-12T19:46:00Z">
              <w:r>
                <w:rPr>
                  <w:rFonts w:eastAsiaTheme="minorEastAsia"/>
                  <w:lang w:val="en-US" w:eastAsia="zh-CN"/>
                </w:rPr>
                <w:t>Same comments as issue 2-1</w:t>
              </w:r>
            </w:ins>
          </w:p>
        </w:tc>
      </w:tr>
      <w:tr w:rsidR="004E4854" w14:paraId="10BCD4A2" w14:textId="77777777" w:rsidTr="00685283">
        <w:trPr>
          <w:ins w:id="504" w:author="Huawei" w:date="2021-04-13T11:10:00Z"/>
        </w:trPr>
        <w:tc>
          <w:tcPr>
            <w:tcW w:w="1236" w:type="dxa"/>
          </w:tcPr>
          <w:p w14:paraId="3B5E00BC" w14:textId="5667EACD" w:rsidR="004E4854" w:rsidRDefault="004E4854" w:rsidP="008E22DE">
            <w:pPr>
              <w:spacing w:after="120"/>
              <w:rPr>
                <w:ins w:id="505" w:author="Huawei" w:date="2021-04-13T11:10:00Z"/>
                <w:rFonts w:eastAsiaTheme="minorEastAsia"/>
                <w:lang w:val="en-US" w:eastAsia="zh-CN"/>
              </w:rPr>
            </w:pPr>
            <w:ins w:id="506"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507" w:author="Huawei" w:date="2021-04-13T11:10:00Z"/>
                <w:rFonts w:eastAsiaTheme="minorEastAsia"/>
                <w:lang w:val="en-US" w:eastAsia="zh-CN"/>
              </w:rPr>
            </w:pPr>
            <w:ins w:id="508"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w:t>
      </w:r>
      <w:proofErr w:type="spellStart"/>
      <w:r w:rsidR="00CB0B78">
        <w:rPr>
          <w:rFonts w:hint="eastAsia"/>
          <w:sz w:val="24"/>
          <w:szCs w:val="16"/>
        </w:rPr>
        <w:t>measurement</w:t>
      </w:r>
      <w:proofErr w:type="spellEnd"/>
      <w:r w:rsidR="00CB0B78">
        <w:rPr>
          <w:rFonts w:hint="eastAsia"/>
          <w:sz w:val="24"/>
          <w:szCs w:val="16"/>
        </w:rPr>
        <w:t xml:space="preserve"> </w:t>
      </w:r>
      <w:proofErr w:type="spellStart"/>
      <w:r w:rsidR="00CB0B78">
        <w:rPr>
          <w:rFonts w:hint="eastAsia"/>
          <w:sz w:val="24"/>
          <w:szCs w:val="16"/>
        </w:rPr>
        <w:t>accuracy</w:t>
      </w:r>
      <w:proofErr w:type="spellEnd"/>
      <w:r w:rsidR="00CB0B78">
        <w:rPr>
          <w:rFonts w:hint="eastAsia"/>
          <w:sz w:val="24"/>
          <w:szCs w:val="16"/>
        </w:rPr>
        <w:t xml:space="preserve">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ListParagraph"/>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w:t>
      </w:r>
      <w:proofErr w:type="spellStart"/>
      <w:r w:rsidRPr="000F16D6">
        <w:rPr>
          <w:rFonts w:eastAsia="宋体"/>
          <w:color w:val="0070C0"/>
          <w:szCs w:val="24"/>
          <w:lang w:eastAsia="zh-CN"/>
        </w:rPr>
        <w:t>Iot</w:t>
      </w:r>
      <w:proofErr w:type="spellEnd"/>
      <w:r w:rsidRPr="000F16D6">
        <w:rPr>
          <w:rFonts w:eastAsia="宋体"/>
          <w:color w:val="0070C0"/>
          <w:szCs w:val="24"/>
          <w:lang w:eastAsia="zh-CN"/>
        </w:rPr>
        <w:t xml:space="preserve"> side condition</w:t>
      </w:r>
    </w:p>
    <w:p w14:paraId="29E0DF4C" w14:textId="3F2F4A27" w:rsidR="00B43C08" w:rsidRPr="00B43C08" w:rsidRDefault="00B43C08" w:rsidP="00B43C08">
      <w:pPr>
        <w:pStyle w:val="ListParagraph"/>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Pr>
          <w:rFonts w:eastAsia="宋体" w:hint="eastAsia"/>
          <w:color w:val="0070C0"/>
          <w:szCs w:val="24"/>
          <w:lang w:eastAsia="zh-CN"/>
        </w:rPr>
        <w:t xml:space="preserve"> [</w:t>
      </w:r>
      <w:proofErr w:type="gramStart"/>
      <w:r>
        <w:rPr>
          <w:rFonts w:eastAsia="宋体" w:hint="eastAsia"/>
          <w:color w:val="0070C0"/>
          <w:szCs w:val="24"/>
          <w:lang w:eastAsia="zh-CN"/>
        </w:rPr>
        <w:t>18]</w:t>
      </w:r>
      <w:r w:rsidRPr="000F16D6">
        <w:rPr>
          <w:rFonts w:eastAsia="宋体" w:hint="eastAsia"/>
          <w:color w:val="0070C0"/>
          <w:szCs w:val="24"/>
          <w:lang w:eastAsia="zh-CN"/>
        </w:rPr>
        <w:t>dB</w:t>
      </w:r>
      <w:proofErr w:type="gramEnd"/>
    </w:p>
    <w:p w14:paraId="5A419092" w14:textId="1BAA9580" w:rsidR="003B58D8" w:rsidRPr="003B58D8" w:rsidRDefault="003B58D8" w:rsidP="003B58D8">
      <w:pPr>
        <w:pStyle w:val="ListParagraph"/>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ListParagraph"/>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w:t>
      </w:r>
      <w:proofErr w:type="gramStart"/>
      <w:r>
        <w:rPr>
          <w:rFonts w:eastAsia="宋体" w:hint="eastAsia"/>
          <w:color w:val="0070C0"/>
          <w:szCs w:val="24"/>
          <w:lang w:eastAsia="zh-CN"/>
        </w:rPr>
        <w:t>are</w:t>
      </w:r>
      <w:proofErr w:type="gramEnd"/>
      <w:r>
        <w:rPr>
          <w:rFonts w:eastAsia="宋体" w:hint="eastAsia"/>
          <w:color w:val="0070C0"/>
          <w:szCs w:val="24"/>
          <w:lang w:eastAsia="zh-CN"/>
        </w:rPr>
        <w:t xml:space="preserv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ListParagraph"/>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lastRenderedPageBreak/>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509"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510" w:author="Qualcomm" w:date="2021-04-11T20:48:00Z"/>
                <w:rFonts w:eastAsiaTheme="minorEastAsia"/>
                <w:lang w:val="en-US" w:eastAsia="zh-CN"/>
              </w:rPr>
            </w:pPr>
            <w:ins w:id="511"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512" w:author="Qualcomm" w:date="2021-04-11T20:49:00Z"/>
                <w:rFonts w:eastAsiaTheme="minorEastAsia"/>
                <w:lang w:val="en-US" w:eastAsia="zh-CN"/>
              </w:rPr>
            </w:pPr>
            <w:ins w:id="513"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514"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 xml:space="preserve">recommended </w:t>
              </w:r>
              <w:proofErr w:type="gramStart"/>
              <w:r w:rsidR="0034613A">
                <w:rPr>
                  <w:rFonts w:eastAsiaTheme="minorEastAsia"/>
                  <w:lang w:val="en-US" w:eastAsia="zh-CN"/>
                </w:rPr>
                <w:t>WF</w:t>
              </w:r>
            </w:ins>
            <w:ins w:id="515" w:author="Qualcomm" w:date="2021-04-11T20:50:00Z">
              <w:r w:rsidR="009C4B82">
                <w:rPr>
                  <w:rFonts w:eastAsiaTheme="minorEastAsia"/>
                  <w:lang w:val="en-US" w:eastAsia="zh-CN"/>
                </w:rPr>
                <w:t>..</w:t>
              </w:r>
            </w:ins>
            <w:proofErr w:type="gramEnd"/>
            <w:ins w:id="516"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517" w:author="Qualcomm" w:date="2021-04-11T20:53:00Z">
              <w:r w:rsidR="004F766C">
                <w:rPr>
                  <w:rFonts w:eastAsiaTheme="minorEastAsia"/>
                  <w:lang w:val="en-US" w:eastAsia="zh-CN"/>
                </w:rPr>
                <w:t>are open to</w:t>
              </w:r>
            </w:ins>
            <w:ins w:id="518" w:author="Qualcomm" w:date="2021-04-11T20:52:00Z">
              <w:r w:rsidR="00630A25">
                <w:rPr>
                  <w:rFonts w:eastAsiaTheme="minorEastAsia"/>
                  <w:lang w:val="en-US" w:eastAsia="zh-CN"/>
                </w:rPr>
                <w:t xml:space="preserve"> discuss option6 if companies are open for </w:t>
              </w:r>
            </w:ins>
            <w:ins w:id="519" w:author="Qualcomm" w:date="2021-04-11T20:53:00Z">
              <w:r w:rsidR="004F766C">
                <w:rPr>
                  <w:rFonts w:eastAsiaTheme="minorEastAsia"/>
                  <w:lang w:val="en-US" w:eastAsia="zh-CN"/>
                </w:rPr>
                <w:t xml:space="preserve">including </w:t>
              </w:r>
            </w:ins>
            <w:ins w:id="520"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521"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522" w:author="Ato-MediaTek" w:date="2021-04-12T12:42:00Z"/>
                <w:rFonts w:eastAsiaTheme="minorEastAsia"/>
                <w:lang w:val="en-US" w:eastAsia="zh-CN"/>
              </w:rPr>
            </w:pPr>
            <w:ins w:id="523"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524" w:author="Ato-MediaTek" w:date="2021-04-12T12:42:00Z">
              <w:r>
                <w:rPr>
                  <w:rFonts w:eastAsiaTheme="minorEastAsia"/>
                  <w:lang w:val="en-US" w:eastAsia="zh-CN"/>
                </w:rPr>
                <w:t>To us, it is fine to slightly limit the timing offset in order to achieve good measurement accuracy in higher Es/</w:t>
              </w:r>
              <w:proofErr w:type="spellStart"/>
              <w:r>
                <w:rPr>
                  <w:rFonts w:eastAsiaTheme="minorEastAsia"/>
                  <w:lang w:val="en-US" w:eastAsia="zh-CN"/>
                </w:rPr>
                <w:t>Iot</w:t>
              </w:r>
              <w:proofErr w:type="spellEnd"/>
              <w:r>
                <w:rPr>
                  <w:rFonts w:eastAsiaTheme="minorEastAsia"/>
                  <w:lang w:val="en-US" w:eastAsia="zh-CN"/>
                </w:rPr>
                <w:t xml:space="preserve">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525"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526" w:author="CATT" w:date="2021-04-12T14:21:00Z">
              <w:r>
                <w:rPr>
                  <w:rFonts w:eastAsiaTheme="minorEastAsia"/>
                  <w:lang w:val="en-US" w:eastAsia="zh-CN"/>
                </w:rPr>
                <w:t>F</w:t>
              </w:r>
              <w:r>
                <w:rPr>
                  <w:rFonts w:eastAsiaTheme="minorEastAsia" w:hint="eastAsia"/>
                  <w:lang w:val="en-US" w:eastAsia="zh-CN"/>
                </w:rPr>
                <w:t xml:space="preserve">ine with option </w:t>
              </w:r>
            </w:ins>
            <w:ins w:id="527" w:author="CATT" w:date="2021-04-12T14:25:00Z">
              <w:r w:rsidR="00272EFD">
                <w:rPr>
                  <w:rFonts w:eastAsiaTheme="minorEastAsia" w:hint="eastAsia"/>
                  <w:lang w:val="en-US" w:eastAsia="zh-CN"/>
                </w:rPr>
                <w:t>2</w:t>
              </w:r>
            </w:ins>
            <w:ins w:id="528"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529" w:author="vivo" w:date="2021-04-12T15:36:00Z"/>
        </w:trPr>
        <w:tc>
          <w:tcPr>
            <w:tcW w:w="1236" w:type="dxa"/>
          </w:tcPr>
          <w:p w14:paraId="0DA6A0DB" w14:textId="59BD5603" w:rsidR="00D52761" w:rsidRDefault="00A16B6B" w:rsidP="00D52761">
            <w:pPr>
              <w:spacing w:after="120"/>
              <w:rPr>
                <w:ins w:id="530" w:author="vivo" w:date="2021-04-12T15:36:00Z"/>
                <w:rFonts w:eastAsiaTheme="minorEastAsia"/>
                <w:lang w:val="en-US" w:eastAsia="zh-CN"/>
              </w:rPr>
            </w:pPr>
            <w:ins w:id="531"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532" w:author="vivo" w:date="2021-04-12T15:37:00Z"/>
                <w:rFonts w:eastAsia="宋体"/>
                <w:color w:val="0070C0"/>
                <w:szCs w:val="24"/>
                <w:lang w:eastAsia="zh-CN"/>
              </w:rPr>
            </w:pPr>
            <w:ins w:id="533"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w:t>
              </w:r>
              <w:proofErr w:type="gramStart"/>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w:t>
              </w:r>
              <w:proofErr w:type="gramEnd"/>
              <w:r>
                <w:rPr>
                  <w:rFonts w:eastAsia="宋体"/>
                  <w:color w:val="0070C0"/>
                  <w:szCs w:val="24"/>
                  <w:lang w:eastAsia="zh-CN"/>
                </w:rPr>
                <w:t xml:space="preserve"> the upper bound can be </w:t>
              </w: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534" w:author="vivo" w:date="2021-04-12T15:36:00Z"/>
                <w:rFonts w:eastAsiaTheme="minorEastAsia"/>
                <w:lang w:val="en-US" w:eastAsia="zh-CN"/>
              </w:rPr>
            </w:pPr>
            <w:ins w:id="535"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536" w:author="Roy Hu" w:date="2021-04-12T18:44:00Z"/>
        </w:trPr>
        <w:tc>
          <w:tcPr>
            <w:tcW w:w="1236" w:type="dxa"/>
          </w:tcPr>
          <w:p w14:paraId="5BB54986" w14:textId="54B92FBB" w:rsidR="00A16B6B" w:rsidRDefault="00A16B6B" w:rsidP="00D52761">
            <w:pPr>
              <w:spacing w:after="120"/>
              <w:rPr>
                <w:ins w:id="537" w:author="Roy Hu" w:date="2021-04-12T18:44:00Z"/>
                <w:rFonts w:eastAsiaTheme="minorEastAsia"/>
                <w:lang w:val="en-US" w:eastAsia="zh-CN"/>
              </w:rPr>
            </w:pPr>
            <w:ins w:id="538"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539" w:author="Roy Hu" w:date="2021-04-12T18:44:00Z"/>
                <w:rFonts w:eastAsiaTheme="minorEastAsia"/>
                <w:lang w:val="en-US" w:eastAsia="zh-CN"/>
              </w:rPr>
            </w:pPr>
            <w:ins w:id="540" w:author="Roy Hu" w:date="2021-04-12T18:46:00Z">
              <w:r>
                <w:rPr>
                  <w:rFonts w:eastAsiaTheme="minorEastAsia"/>
                  <w:lang w:val="en-US" w:eastAsia="zh-CN"/>
                </w:rPr>
                <w:t xml:space="preserve">Option </w:t>
              </w:r>
            </w:ins>
            <w:ins w:id="541" w:author="Roy Hu" w:date="2021-04-12T18:47:00Z">
              <w:r>
                <w:rPr>
                  <w:rFonts w:eastAsiaTheme="minorEastAsia"/>
                  <w:lang w:val="en-US" w:eastAsia="zh-CN"/>
                </w:rPr>
                <w:t xml:space="preserve">2 and </w:t>
              </w:r>
            </w:ins>
            <w:ins w:id="542" w:author="Roy Hu" w:date="2021-04-12T18:46:00Z">
              <w:r>
                <w:rPr>
                  <w:rFonts w:eastAsiaTheme="minorEastAsia"/>
                  <w:lang w:val="en-US" w:eastAsia="zh-CN"/>
                </w:rPr>
                <w:t xml:space="preserve">5 are fine to </w:t>
              </w:r>
            </w:ins>
            <w:ins w:id="543" w:author="Roy Hu" w:date="2021-04-12T18:47:00Z">
              <w:r>
                <w:rPr>
                  <w:rFonts w:eastAsiaTheme="minorEastAsia"/>
                  <w:lang w:val="en-US" w:eastAsia="zh-CN"/>
                </w:rPr>
                <w:t>us</w:t>
              </w:r>
            </w:ins>
            <w:ins w:id="544" w:author="Roy Hu" w:date="2021-04-12T18:46:00Z">
              <w:r>
                <w:rPr>
                  <w:rFonts w:eastAsiaTheme="minorEastAsia"/>
                  <w:lang w:val="en-US" w:eastAsia="zh-CN"/>
                </w:rPr>
                <w:t xml:space="preserve">. We can also compromise to </w:t>
              </w:r>
              <w:r w:rsidRPr="00A16B6B">
                <w:rPr>
                  <w:rFonts w:eastAsiaTheme="minorEastAsia" w:hint="eastAsia"/>
                  <w:lang w:val="en-US" w:eastAsia="zh-CN"/>
                </w:rPr>
                <w:t>Es/</w:t>
              </w:r>
              <w:proofErr w:type="spellStart"/>
              <w:r w:rsidRPr="00A16B6B">
                <w:rPr>
                  <w:rFonts w:eastAsiaTheme="minorEastAsia" w:hint="eastAsia"/>
                  <w:lang w:val="en-US" w:eastAsia="zh-CN"/>
                </w:rPr>
                <w:t>Iot</w:t>
              </w:r>
              <w:proofErr w:type="spellEnd"/>
              <w:r w:rsidRPr="00A16B6B">
                <w:rPr>
                  <w:rFonts w:eastAsiaTheme="minorEastAsia" w:hint="eastAsia"/>
                  <w:lang w:val="en-US" w:eastAsia="zh-CN"/>
                </w:rPr>
                <w:t xml:space="preserve"> </w:t>
              </w:r>
              <w:r w:rsidRPr="00A16B6B">
                <w:rPr>
                  <w:rFonts w:eastAsiaTheme="minorEastAsia" w:hint="eastAsia"/>
                  <w:lang w:val="en-US" w:eastAsia="zh-CN"/>
                </w:rPr>
                <w:t>≤</w:t>
              </w:r>
              <w:r w:rsidRPr="00A16B6B">
                <w:rPr>
                  <w:rFonts w:eastAsiaTheme="minorEastAsia" w:hint="eastAsia"/>
                  <w:lang w:val="en-US" w:eastAsia="zh-CN"/>
                </w:rPr>
                <w:t xml:space="preserve"> [12] dB</w:t>
              </w:r>
            </w:ins>
            <w:ins w:id="545"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546" w:author="jingjing chen" w:date="2021-04-12T20:45:00Z"/>
        </w:trPr>
        <w:tc>
          <w:tcPr>
            <w:tcW w:w="1236" w:type="dxa"/>
          </w:tcPr>
          <w:p w14:paraId="30B74680" w14:textId="5AA20B50" w:rsidR="007814FF" w:rsidRDefault="007814FF" w:rsidP="00D52761">
            <w:pPr>
              <w:spacing w:after="120"/>
              <w:rPr>
                <w:ins w:id="547" w:author="jingjing chen" w:date="2021-04-12T20:45:00Z"/>
                <w:rFonts w:eastAsiaTheme="minorEastAsia"/>
                <w:lang w:val="en-US" w:eastAsia="zh-CN"/>
              </w:rPr>
            </w:pPr>
            <w:ins w:id="548"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549" w:author="jingjing chen" w:date="2021-04-12T20:45:00Z"/>
                <w:rFonts w:eastAsiaTheme="minorEastAsia"/>
                <w:lang w:val="en-US" w:eastAsia="zh-CN"/>
              </w:rPr>
            </w:pPr>
            <w:ins w:id="550" w:author="jingjing chen" w:date="2021-04-12T20:53:00Z">
              <w:r>
                <w:rPr>
                  <w:rFonts w:eastAsiaTheme="minorEastAsia"/>
                  <w:lang w:val="en-US" w:eastAsia="zh-CN"/>
                </w:rPr>
                <w:t>We suggest that the CSI-SINR accuracy r</w:t>
              </w:r>
            </w:ins>
            <w:ins w:id="551" w:author="jingjing chen" w:date="2021-04-12T20:54:00Z">
              <w:r>
                <w:rPr>
                  <w:rFonts w:eastAsiaTheme="minorEastAsia"/>
                  <w:lang w:val="en-US" w:eastAsia="zh-CN"/>
                </w:rPr>
                <w:t xml:space="preserve">equirements are applied to </w:t>
              </w:r>
            </w:ins>
            <w:ins w:id="552" w:author="jingjing chen" w:date="2021-04-12T20:53:00Z">
              <w:r>
                <w:rPr>
                  <w:rFonts w:eastAsiaTheme="minorEastAsia"/>
                  <w:lang w:val="en-US" w:eastAsia="zh-CN"/>
                </w:rPr>
                <w:t>both CP and CP/2</w:t>
              </w:r>
            </w:ins>
            <w:ins w:id="553" w:author="jingjing chen" w:date="2021-04-12T21:01:00Z">
              <w:r w:rsidR="00796F4D">
                <w:rPr>
                  <w:rFonts w:eastAsiaTheme="minorEastAsia"/>
                  <w:lang w:val="en-US" w:eastAsia="zh-CN"/>
                </w:rPr>
                <w:t>, and only choose one to design the test case.</w:t>
              </w:r>
            </w:ins>
            <w:ins w:id="554" w:author="jingjing chen" w:date="2021-04-12T20:54:00Z">
              <w:r>
                <w:rPr>
                  <w:rFonts w:eastAsiaTheme="minorEastAsia"/>
                  <w:lang w:val="en-US" w:eastAsia="zh-CN"/>
                </w:rPr>
                <w:t xml:space="preserve"> </w:t>
              </w:r>
            </w:ins>
            <w:ins w:id="555" w:author="jingjing chen" w:date="2021-04-12T21:01:00Z">
              <w:r w:rsidR="00796F4D">
                <w:rPr>
                  <w:rFonts w:eastAsiaTheme="minorEastAsia"/>
                  <w:lang w:val="en-US" w:eastAsia="zh-CN"/>
                </w:rPr>
                <w:t>T</w:t>
              </w:r>
            </w:ins>
            <w:ins w:id="556" w:author="jingjing chen" w:date="2021-04-12T20:54:00Z">
              <w:r>
                <w:rPr>
                  <w:rFonts w:eastAsiaTheme="minorEastAsia"/>
                  <w:lang w:val="en-US" w:eastAsia="zh-CN"/>
                </w:rPr>
                <w:t xml:space="preserve">he reason is that </w:t>
              </w:r>
            </w:ins>
            <w:ins w:id="557"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558"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559" w:author="jingjing chen" w:date="2021-04-12T20:59:00Z">
              <w:r>
                <w:rPr>
                  <w:rFonts w:eastAsiaTheme="minorEastAsia"/>
                  <w:lang w:val="en-US" w:eastAsia="zh-CN"/>
                </w:rPr>
                <w:t xml:space="preserve"> </w:t>
              </w:r>
            </w:ins>
            <w:ins w:id="560" w:author="jingjing chen" w:date="2021-04-12T20:58:00Z">
              <w:r>
                <w:rPr>
                  <w:rFonts w:eastAsiaTheme="minorEastAsia"/>
                  <w:lang w:val="en-US" w:eastAsia="zh-CN"/>
                </w:rPr>
                <w:t>scenari</w:t>
              </w:r>
            </w:ins>
            <w:ins w:id="561" w:author="jingjing chen" w:date="2021-04-12T20:59:00Z">
              <w:r>
                <w:rPr>
                  <w:rFonts w:eastAsiaTheme="minorEastAsia"/>
                  <w:lang w:val="en-US" w:eastAsia="zh-CN"/>
                </w:rPr>
                <w:t>o</w:t>
              </w:r>
            </w:ins>
            <w:ins w:id="562" w:author="jingjing chen" w:date="2021-04-12T20:58:00Z">
              <w:r w:rsidRPr="00580B71">
                <w:rPr>
                  <w:rFonts w:eastAsiaTheme="minorEastAsia"/>
                  <w:lang w:val="en-US" w:eastAsia="zh-CN"/>
                </w:rPr>
                <w:t>.</w:t>
              </w:r>
            </w:ins>
            <w:ins w:id="563"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564" w:author="jingjing chen" w:date="2021-04-12T21:00:00Z">
              <w:r w:rsidR="00796F4D">
                <w:rPr>
                  <w:rFonts w:eastAsiaTheme="minorEastAsia"/>
                  <w:lang w:val="en-US" w:eastAsia="zh-CN"/>
                </w:rPr>
                <w:t xml:space="preserve">But for the test case design, </w:t>
              </w:r>
            </w:ins>
            <w:ins w:id="565"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566" w:author="jingjing chen" w:date="2021-04-12T21:00:00Z">
              <w:r w:rsidR="00796F4D">
                <w:rPr>
                  <w:rFonts w:eastAsiaTheme="minorEastAsia"/>
                  <w:lang w:val="en-US" w:eastAsia="zh-CN"/>
                </w:rPr>
                <w:t xml:space="preserve">we can choose </w:t>
              </w:r>
            </w:ins>
            <w:ins w:id="567" w:author="jingjing chen" w:date="2021-04-12T21:02:00Z">
              <w:r w:rsidR="00796F4D">
                <w:rPr>
                  <w:rFonts w:eastAsiaTheme="minorEastAsia"/>
                  <w:lang w:val="en-US" w:eastAsia="zh-CN"/>
                </w:rPr>
                <w:t xml:space="preserve">only </w:t>
              </w:r>
            </w:ins>
            <w:ins w:id="568"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569" w:author="jingjing chen" w:date="2021-04-12T21:02:00Z">
              <w:r w:rsidR="00796F4D">
                <w:rPr>
                  <w:rFonts w:eastAsiaTheme="minorEastAsia"/>
                  <w:lang w:val="en-US" w:eastAsia="zh-CN"/>
                </w:rPr>
                <w:t>.</w:t>
              </w:r>
            </w:ins>
          </w:p>
        </w:tc>
      </w:tr>
      <w:tr w:rsidR="001A001D" w14:paraId="5041C826" w14:textId="77777777" w:rsidTr="00685283">
        <w:trPr>
          <w:ins w:id="570" w:author="Yang Tang" w:date="2021-04-12T19:47:00Z"/>
        </w:trPr>
        <w:tc>
          <w:tcPr>
            <w:tcW w:w="1236" w:type="dxa"/>
          </w:tcPr>
          <w:p w14:paraId="010B9714" w14:textId="1FE72A21" w:rsidR="001A001D" w:rsidRDefault="001A001D" w:rsidP="00D52761">
            <w:pPr>
              <w:spacing w:after="120"/>
              <w:rPr>
                <w:ins w:id="571" w:author="Yang Tang" w:date="2021-04-12T19:47:00Z"/>
                <w:rFonts w:eastAsiaTheme="minorEastAsia"/>
                <w:lang w:val="en-US" w:eastAsia="zh-CN"/>
              </w:rPr>
            </w:pPr>
            <w:ins w:id="572"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573" w:author="Yang Tang" w:date="2021-04-12T19:47:00Z"/>
                <w:rFonts w:eastAsiaTheme="minorEastAsia"/>
                <w:lang w:val="en-US" w:eastAsia="zh-CN"/>
              </w:rPr>
            </w:pPr>
            <w:ins w:id="574" w:author="Yang Tang" w:date="2021-04-12T19:47:00Z">
              <w:r>
                <w:rPr>
                  <w:rFonts w:eastAsiaTheme="minorEastAsia"/>
                  <w:lang w:val="en-US" w:eastAsia="zh-CN"/>
                </w:rPr>
                <w:t>Option</w:t>
              </w:r>
            </w:ins>
            <w:ins w:id="575"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576" w:author="Huawei" w:date="2021-04-13T13:21:00Z"/>
        </w:trPr>
        <w:tc>
          <w:tcPr>
            <w:tcW w:w="1236" w:type="dxa"/>
          </w:tcPr>
          <w:p w14:paraId="56C0D6F6" w14:textId="36618C77" w:rsidR="00C428E4" w:rsidRDefault="00C428E4" w:rsidP="00D52761">
            <w:pPr>
              <w:spacing w:after="120"/>
              <w:rPr>
                <w:ins w:id="577" w:author="Huawei" w:date="2021-04-13T13:21:00Z"/>
                <w:rFonts w:eastAsiaTheme="minorEastAsia"/>
                <w:lang w:val="en-US" w:eastAsia="zh-CN"/>
              </w:rPr>
            </w:pPr>
            <w:ins w:id="578"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579" w:author="Huawei" w:date="2021-04-13T13:22:00Z"/>
                <w:rFonts w:eastAsiaTheme="minorEastAsia"/>
                <w:lang w:val="en-US" w:eastAsia="zh-CN"/>
              </w:rPr>
            </w:pPr>
            <w:ins w:id="580" w:author="Huawei" w:date="2021-04-13T13:21:00Z">
              <w:r>
                <w:rPr>
                  <w:rFonts w:eastAsiaTheme="minorEastAsia"/>
                  <w:lang w:val="en-US" w:eastAsia="zh-CN"/>
                </w:rPr>
                <w:t>Based on the GTW discussion, we can support to define two sets of side conditions</w:t>
              </w:r>
            </w:ins>
            <w:ins w:id="581"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582" w:author="Huawei" w:date="2021-04-13T13:22:00Z"/>
                <w:rFonts w:eastAsiaTheme="minorEastAsia"/>
                <w:lang w:val="en-US" w:eastAsia="zh-CN"/>
              </w:rPr>
            </w:pPr>
            <w:ins w:id="583" w:author="Huawei" w:date="2021-04-13T13:22:00Z">
              <w:r>
                <w:rPr>
                  <w:rFonts w:eastAsiaTheme="minorEastAsia"/>
                  <w:lang w:val="en-US" w:eastAsia="zh-CN"/>
                </w:rPr>
                <w:t xml:space="preserve">For CP/2, we suggest </w:t>
              </w:r>
              <w:proofErr w:type="gramStart"/>
              <w:r>
                <w:rPr>
                  <w:rFonts w:eastAsiaTheme="minorEastAsia"/>
                  <w:lang w:val="en-US" w:eastAsia="zh-CN"/>
                </w:rPr>
                <w:t>to define</w:t>
              </w:r>
              <w:proofErr w:type="gramEnd"/>
              <w:r>
                <w:rPr>
                  <w:rFonts w:eastAsiaTheme="minorEastAsia"/>
                  <w:lang w:val="en-US" w:eastAsia="zh-CN"/>
                </w:rPr>
                <w:t xml:space="preserve"> the upper limit as 15dB </w:t>
              </w:r>
            </w:ins>
            <w:ins w:id="584" w:author="Huawei" w:date="2021-04-13T13:33:00Z">
              <w:r w:rsidR="00E823DD">
                <w:rPr>
                  <w:rFonts w:eastAsiaTheme="minorEastAsia"/>
                  <w:lang w:val="en-US" w:eastAsia="zh-CN"/>
                </w:rPr>
                <w:t xml:space="preserve">and </w:t>
              </w:r>
            </w:ins>
            <w:ins w:id="585"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586" w:author="Huawei" w:date="2021-04-13T13:21:00Z"/>
                <w:rFonts w:eastAsiaTheme="minorEastAsia"/>
                <w:lang w:val="en-US" w:eastAsia="zh-CN"/>
              </w:rPr>
            </w:pPr>
            <w:ins w:id="587" w:author="Huawei" w:date="2021-04-13T13:22:00Z">
              <w:r>
                <w:rPr>
                  <w:rFonts w:eastAsiaTheme="minorEastAsia"/>
                  <w:lang w:val="en-US" w:eastAsia="zh-CN"/>
                </w:rPr>
                <w:t xml:space="preserve">For CP, we suggest to further study the upper limit </w:t>
              </w:r>
            </w:ins>
            <w:ins w:id="588" w:author="Huawei" w:date="2021-04-13T13:31:00Z">
              <w:r w:rsidR="00E823DD">
                <w:rPr>
                  <w:rFonts w:eastAsiaTheme="minorEastAsia"/>
                  <w:lang w:val="en-US" w:eastAsia="zh-CN"/>
                </w:rPr>
                <w:t>because</w:t>
              </w:r>
            </w:ins>
            <w:ins w:id="589" w:author="Huawei" w:date="2021-04-13T13:22:00Z">
              <w:r>
                <w:rPr>
                  <w:rFonts w:eastAsiaTheme="minorEastAsia"/>
                  <w:lang w:val="en-US" w:eastAsia="zh-CN"/>
                </w:rPr>
                <w:t xml:space="preserve"> </w:t>
              </w:r>
            </w:ins>
            <w:ins w:id="590" w:author="Huawei" w:date="2021-04-13T13:23:00Z">
              <w:r>
                <w:rPr>
                  <w:rFonts w:eastAsiaTheme="minorEastAsia"/>
                  <w:lang w:val="en-US" w:eastAsia="zh-CN"/>
                </w:rPr>
                <w:t>10dB as proposed in option 7 is not achievable</w:t>
              </w:r>
            </w:ins>
            <w:ins w:id="591" w:author="Huawei" w:date="2021-04-13T13:31:00Z">
              <w:r w:rsidR="00E823DD">
                <w:rPr>
                  <w:rFonts w:eastAsiaTheme="minorEastAsia"/>
                  <w:lang w:val="en-US" w:eastAsia="zh-CN"/>
                </w:rPr>
                <w:t xml:space="preserve"> based on our simulation</w:t>
              </w:r>
            </w:ins>
            <w:ins w:id="592"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 xml:space="preserve">edia </w:t>
      </w:r>
      <w:proofErr w:type="spellStart"/>
      <w:r w:rsidRPr="00984046">
        <w:rPr>
          <w:rFonts w:hint="eastAsia"/>
          <w:b/>
          <w:sz w:val="21"/>
          <w:lang w:val="sv-SE" w:eastAsia="zh-CN"/>
        </w:rPr>
        <w:t>summary</w:t>
      </w:r>
      <w:proofErr w:type="spellEnd"/>
      <w:r w:rsidRPr="00984046">
        <w:rPr>
          <w:rFonts w:hint="eastAsia"/>
          <w:b/>
          <w:sz w:val="21"/>
          <w:lang w:val="sv-SE" w:eastAsia="zh-CN"/>
        </w:rPr>
        <w:t xml:space="preserve"> in 1st round</w:t>
      </w:r>
    </w:p>
    <w:p w14:paraId="2BD0B9C4" w14:textId="2C6DBB88" w:rsidR="00DD19DE" w:rsidRPr="006B3C46" w:rsidRDefault="000D4394" w:rsidP="00D0036C">
      <w:pPr>
        <w:rPr>
          <w:b/>
          <w:color w:val="0070C0"/>
          <w:lang w:val="sv-SE" w:eastAsia="zh-CN"/>
        </w:rPr>
      </w:pPr>
      <w:proofErr w:type="spellStart"/>
      <w:r w:rsidRPr="006B3C46">
        <w:rPr>
          <w:b/>
          <w:color w:val="0070C0"/>
          <w:lang w:val="sv-SE" w:eastAsia="zh-CN"/>
        </w:rPr>
        <w:t>Sub</w:t>
      </w:r>
      <w:proofErr w:type="spellEnd"/>
      <w:r w:rsidRPr="006B3C46">
        <w:rPr>
          <w:b/>
          <w:color w:val="0070C0"/>
          <w:lang w:val="sv-SE" w:eastAsia="zh-CN"/>
        </w:rPr>
        <w:t xml:space="preserve">-topic 2-3 CSI-SINR </w:t>
      </w:r>
      <w:proofErr w:type="spellStart"/>
      <w:r w:rsidRPr="006B3C46">
        <w:rPr>
          <w:b/>
          <w:color w:val="0070C0"/>
          <w:lang w:val="sv-SE" w:eastAsia="zh-CN"/>
        </w:rPr>
        <w:t>measurement</w:t>
      </w:r>
      <w:proofErr w:type="spellEnd"/>
      <w:r w:rsidRPr="006B3C46">
        <w:rPr>
          <w:b/>
          <w:color w:val="0070C0"/>
          <w:lang w:val="sv-SE" w:eastAsia="zh-CN"/>
        </w:rPr>
        <w:t xml:space="preserve"> </w:t>
      </w:r>
      <w:proofErr w:type="spellStart"/>
      <w:r w:rsidRPr="006B3C46">
        <w:rPr>
          <w:b/>
          <w:color w:val="0070C0"/>
          <w:lang w:val="sv-SE" w:eastAsia="zh-CN"/>
        </w:rPr>
        <w:t>accuracy</w:t>
      </w:r>
      <w:proofErr w:type="spellEnd"/>
      <w:r w:rsidRPr="006B3C46">
        <w:rPr>
          <w:b/>
          <w:color w:val="0070C0"/>
          <w:lang w:val="sv-SE" w:eastAsia="zh-CN"/>
        </w:rPr>
        <w:t xml:space="preserve"> requirements</w:t>
      </w:r>
    </w:p>
    <w:p w14:paraId="4C64197B" w14:textId="368AB212" w:rsidR="000D4394" w:rsidRPr="006B3C46" w:rsidRDefault="000D4394" w:rsidP="000D4394">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w:t>
      </w:r>
      <w:proofErr w:type="spellStart"/>
      <w:r w:rsidRPr="001A6EC3">
        <w:rPr>
          <w:highlight w:val="green"/>
        </w:rPr>
        <w:t>Iot</w:t>
      </w:r>
      <w:proofErr w:type="spellEnd"/>
      <w:r w:rsidRPr="001A6EC3">
        <w:rPr>
          <w:highlight w:val="green"/>
        </w:rPr>
        <w:t xml:space="preserve"> side condition</w:t>
      </w:r>
      <w:r>
        <w:rPr>
          <w:highlight w:val="green"/>
        </w:rPr>
        <w:t>(s)</w:t>
      </w:r>
    </w:p>
    <w:p w14:paraId="218E371D" w14:textId="77777777" w:rsidR="000D4394" w:rsidRPr="001A6EC3" w:rsidRDefault="000D4394" w:rsidP="000D4394">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Option A: Es/</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lastRenderedPageBreak/>
        <w:t>Option C: Es/</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w:t>
      </w:r>
      <w:proofErr w:type="spellStart"/>
      <w:r w:rsidR="00B27FA0" w:rsidRPr="004A42CA">
        <w:rPr>
          <w:i/>
          <w:color w:val="00B0F0"/>
          <w:highlight w:val="yellow"/>
          <w:lang w:eastAsia="zh-CN"/>
        </w:rPr>
        <w:t>Iot</w:t>
      </w:r>
      <w:proofErr w:type="spellEnd"/>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0F7FAF67" w14:textId="77777777" w:rsidR="009177FA" w:rsidRPr="006B3C46" w:rsidRDefault="009177FA" w:rsidP="006B3C46">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22A1BB76"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6B3C46">
        <w:t>Option A: Es/</w:t>
      </w:r>
      <w:proofErr w:type="spellStart"/>
      <w:r w:rsidRPr="006B3C46">
        <w:t>Iot</w:t>
      </w:r>
      <w:proofErr w:type="spellEnd"/>
      <w:r w:rsidRPr="006B3C46">
        <w:t xml:space="preserve"> </w:t>
      </w:r>
      <w:r w:rsidRPr="006B3C46">
        <w:rPr>
          <w:rFonts w:ascii="宋体" w:hAnsi="宋体" w:hint="eastAsia"/>
        </w:rPr>
        <w:t>≤</w:t>
      </w:r>
      <w:r w:rsidRPr="006B3C46">
        <w:t xml:space="preserve"> 18 dB</w:t>
      </w:r>
    </w:p>
    <w:p w14:paraId="14C30E41" w14:textId="77777777" w:rsidR="009177FA" w:rsidRPr="006B3C46" w:rsidRDefault="009177F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6B3C46">
        <w:t>Option C: Es/</w:t>
      </w:r>
      <w:proofErr w:type="spellStart"/>
      <w:r w:rsidRPr="006B3C46">
        <w:t>Iot</w:t>
      </w:r>
      <w:proofErr w:type="spellEnd"/>
      <w:r w:rsidRPr="006B3C46">
        <w:t xml:space="preserve"> </w:t>
      </w:r>
      <w:r w:rsidRPr="006B3C46">
        <w:rPr>
          <w:rFonts w:ascii="宋体" w:hAnsi="宋体" w:hint="eastAsia"/>
        </w:rPr>
        <w:t>≤</w:t>
      </w:r>
      <w:r w:rsidRPr="006B3C46">
        <w:t xml:space="preserve"> 15 dB</w:t>
      </w:r>
    </w:p>
    <w:p w14:paraId="1A06A0A4" w14:textId="77777777" w:rsidR="009177FA" w:rsidRPr="006B3C46" w:rsidRDefault="009177FA" w:rsidP="006B3C46">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A: Es/</w:t>
      </w:r>
      <w:proofErr w:type="spellStart"/>
      <w:r w:rsidRPr="00FD5177">
        <w:t>Iot</w:t>
      </w:r>
      <w:proofErr w:type="spellEnd"/>
      <w:r w:rsidRPr="00FD5177">
        <w:t xml:space="preserve">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Es/</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C: Es/</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p>
    <w:tbl>
      <w:tblPr>
        <w:tblStyle w:val="TableGrid"/>
        <w:tblW w:w="0" w:type="auto"/>
        <w:tblLook w:val="04A0" w:firstRow="1" w:lastRow="0" w:firstColumn="1" w:lastColumn="0" w:noHBand="0" w:noVBand="1"/>
      </w:tblPr>
      <w:tblGrid>
        <w:gridCol w:w="1236"/>
        <w:gridCol w:w="8395"/>
      </w:tblGrid>
      <w:tr w:rsidR="00AD15C0" w14:paraId="0122C4DD" w14:textId="77777777" w:rsidTr="00FD5177">
        <w:tc>
          <w:tcPr>
            <w:tcW w:w="9631" w:type="dxa"/>
            <w:gridSpan w:val="2"/>
          </w:tcPr>
          <w:p w14:paraId="4D2AE1BC" w14:textId="02BAAB9F" w:rsidR="00AD15C0" w:rsidRPr="006B3C46" w:rsidRDefault="00FE4A49" w:rsidP="00FD5177">
            <w:pPr>
              <w:rPr>
                <w:rFonts w:eastAsiaTheme="minorEastAsia"/>
                <w:b/>
                <w:color w:val="0070C0"/>
                <w:lang w:val="sv-SE" w:eastAsia="zh-CN"/>
              </w:rPr>
            </w:pPr>
            <w:proofErr w:type="spellStart"/>
            <w:r w:rsidRPr="00FD5177">
              <w:rPr>
                <w:b/>
                <w:color w:val="0070C0"/>
                <w:lang w:val="sv-SE" w:eastAsia="zh-CN"/>
              </w:rPr>
              <w:t>Sub</w:t>
            </w:r>
            <w:proofErr w:type="spellEnd"/>
            <w:r w:rsidRPr="00FD5177">
              <w:rPr>
                <w:b/>
                <w:color w:val="0070C0"/>
                <w:lang w:val="sv-SE" w:eastAsia="zh-CN"/>
              </w:rPr>
              <w:t xml:space="preserve">-topic 2-3 CSI-SINR </w:t>
            </w:r>
            <w:proofErr w:type="spellStart"/>
            <w:r w:rsidRPr="00FD5177">
              <w:rPr>
                <w:b/>
                <w:color w:val="0070C0"/>
                <w:lang w:val="sv-SE" w:eastAsia="zh-CN"/>
              </w:rPr>
              <w:t>measurement</w:t>
            </w:r>
            <w:proofErr w:type="spellEnd"/>
            <w:r w:rsidRPr="00FD5177">
              <w:rPr>
                <w:b/>
                <w:color w:val="0070C0"/>
                <w:lang w:val="sv-SE" w:eastAsia="zh-CN"/>
              </w:rPr>
              <w:t xml:space="preserve"> </w:t>
            </w:r>
            <w:proofErr w:type="spellStart"/>
            <w:r w:rsidRPr="00FD5177">
              <w:rPr>
                <w:b/>
                <w:color w:val="0070C0"/>
                <w:lang w:val="sv-SE" w:eastAsia="zh-CN"/>
              </w:rPr>
              <w:t>accuracy</w:t>
            </w:r>
            <w:proofErr w:type="spellEnd"/>
            <w:r w:rsidRPr="00FD5177">
              <w:rPr>
                <w:b/>
                <w:color w:val="0070C0"/>
                <w:lang w:val="sv-SE" w:eastAsia="zh-CN"/>
              </w:rPr>
              <w:t xml:space="preserve"> requirements</w:t>
            </w:r>
          </w:p>
        </w:tc>
      </w:tr>
      <w:tr w:rsidR="00AD15C0" w14:paraId="4A02A373" w14:textId="77777777" w:rsidTr="00FD5177">
        <w:tc>
          <w:tcPr>
            <w:tcW w:w="1236" w:type="dxa"/>
          </w:tcPr>
          <w:p w14:paraId="2DE7046A" w14:textId="77777777" w:rsidR="00AD15C0" w:rsidRPr="00805BE8" w:rsidRDefault="00AD15C0"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FD5177">
        <w:tc>
          <w:tcPr>
            <w:tcW w:w="1236" w:type="dxa"/>
          </w:tcPr>
          <w:p w14:paraId="624548E8" w14:textId="3F6CD1A4" w:rsidR="00900C06" w:rsidRPr="00286E89" w:rsidRDefault="00900C06" w:rsidP="00900C06">
            <w:pPr>
              <w:spacing w:after="120"/>
              <w:rPr>
                <w:rFonts w:eastAsiaTheme="minorEastAsia"/>
                <w:lang w:val="en-US" w:eastAsia="zh-CN"/>
              </w:rPr>
            </w:pPr>
            <w:ins w:id="593"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594" w:author="Ato-MediaTek" w:date="2021-04-13T22:21:00Z"/>
                <w:rFonts w:eastAsiaTheme="minorEastAsia"/>
                <w:lang w:val="en-US" w:eastAsia="zh-CN"/>
              </w:rPr>
            </w:pPr>
            <w:ins w:id="595"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596"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Es/</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AD15C0" w14:paraId="70B66717" w14:textId="77777777" w:rsidTr="00FD5177">
        <w:tc>
          <w:tcPr>
            <w:tcW w:w="1236" w:type="dxa"/>
          </w:tcPr>
          <w:p w14:paraId="477EDD98" w14:textId="77777777" w:rsidR="00AD15C0" w:rsidRPr="00286E89" w:rsidRDefault="00AD15C0" w:rsidP="00FD5177">
            <w:pPr>
              <w:spacing w:after="120"/>
              <w:rPr>
                <w:rFonts w:eastAsiaTheme="minorEastAsia"/>
                <w:lang w:val="en-US" w:eastAsia="zh-CN"/>
              </w:rPr>
            </w:pPr>
          </w:p>
        </w:tc>
        <w:tc>
          <w:tcPr>
            <w:tcW w:w="8395" w:type="dxa"/>
          </w:tcPr>
          <w:p w14:paraId="6907F106" w14:textId="77777777" w:rsidR="00AD15C0" w:rsidRPr="00286E89" w:rsidRDefault="00AD15C0" w:rsidP="00FD5177">
            <w:pPr>
              <w:spacing w:after="120"/>
              <w:rPr>
                <w:rFonts w:eastAsiaTheme="minorEastAsia"/>
                <w:lang w:val="en-US" w:eastAsia="zh-CN"/>
              </w:rPr>
            </w:pPr>
          </w:p>
        </w:tc>
      </w:tr>
    </w:tbl>
    <w:p w14:paraId="3127D824" w14:textId="77777777" w:rsidR="000D4394" w:rsidRDefault="000D4394" w:rsidP="00D0036C">
      <w:pPr>
        <w:rPr>
          <w:color w:val="0070C0"/>
          <w:lang w:val="en-US" w:eastAsia="zh-CN"/>
        </w:rPr>
      </w:pPr>
    </w:p>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597" w:author="NSB" w:date="2021-04-12T19:01:00Z"/>
                <w:rFonts w:eastAsiaTheme="minorEastAsia"/>
                <w:color w:val="0070C0"/>
                <w:lang w:val="en-US" w:eastAsia="zh-CN"/>
              </w:rPr>
            </w:pPr>
            <w:ins w:id="598"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599" w:author="NSB" w:date="2021-04-12T19:01:00Z">
              <w:r>
                <w:t>-</w:t>
              </w:r>
              <w:r>
                <w:tab/>
              </w:r>
              <w:r>
                <w:rPr>
                  <w:lang w:eastAsia="zh-CN"/>
                </w:rPr>
                <w:t>The bandwidth of CSI-RS is 48 PRBs and the density is 3.</w:t>
              </w:r>
            </w:ins>
            <w:del w:id="600"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lastRenderedPageBreak/>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601" w:author="NSB" w:date="2021-04-12T19:02:00Z">
              <w:r>
                <w:rPr>
                  <w:rFonts w:eastAsiaTheme="minorEastAsia"/>
                  <w:color w:val="0070C0"/>
                  <w:lang w:val="en-US" w:eastAsia="zh-CN"/>
                </w:rPr>
                <w:t>Nokia: We have applied separate sub-chapter for CSI-RS based measurements. We think nothing is wrong in current version?</w:t>
              </w:r>
            </w:ins>
            <w:del w:id="602"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w:t>
            </w:r>
            <w:proofErr w:type="gramStart"/>
            <w:r w:rsidRPr="00920B3C">
              <w:t>210473</w:t>
            </w:r>
            <w:r>
              <w:rPr>
                <w:rFonts w:hint="eastAsia"/>
                <w:lang w:eastAsia="zh-CN"/>
              </w:rPr>
              <w:t xml:space="preserve">9  </w:t>
            </w:r>
            <w:r w:rsidRPr="005B2203">
              <w:rPr>
                <w:rFonts w:eastAsiaTheme="minorEastAsia" w:hint="eastAsia"/>
                <w:lang w:val="en-US" w:eastAsia="zh-CN"/>
              </w:rPr>
              <w:t>(</w:t>
            </w:r>
            <w:proofErr w:type="gramEnd"/>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603"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604"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605"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606"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607"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608"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1B54C615"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8528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852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852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85283">
        <w:tc>
          <w:tcPr>
            <w:tcW w:w="1242" w:type="dxa"/>
          </w:tcPr>
          <w:p w14:paraId="04F02E97"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85283">
        <w:tc>
          <w:tcPr>
            <w:tcW w:w="1242" w:type="dxa"/>
          </w:tcPr>
          <w:p w14:paraId="45A68EB1" w14:textId="77777777" w:rsidR="00DD19DE" w:rsidRPr="003418CB" w:rsidRDefault="00DD19DE" w:rsidP="006852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852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685283">
            <w:pPr>
              <w:spacing w:after="120"/>
              <w:rPr>
                <w:rFonts w:eastAsiaTheme="minorEastAsia"/>
                <w:color w:val="0070C0"/>
                <w:lang w:val="en-US" w:eastAsia="zh-CN"/>
              </w:rPr>
            </w:pP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685283">
            <w:pPr>
              <w:spacing w:after="120"/>
              <w:rPr>
                <w:rFonts w:eastAsiaTheme="minorEastAsia"/>
                <w:color w:val="0070C0"/>
                <w:lang w:val="en-US" w:eastAsia="zh-CN"/>
              </w:rPr>
            </w:pP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685283">
            <w:pPr>
              <w:spacing w:after="120"/>
              <w:rPr>
                <w:rFonts w:eastAsiaTheme="minorEastAsia"/>
                <w:color w:val="0070C0"/>
                <w:lang w:val="en-US" w:eastAsia="zh-CN"/>
              </w:rPr>
            </w:pP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685283">
            <w:pPr>
              <w:spacing w:after="120"/>
              <w:rPr>
                <w:rFonts w:eastAsiaTheme="minorEastAsia"/>
                <w:color w:val="0070C0"/>
                <w:lang w:val="en-US" w:eastAsia="zh-CN"/>
              </w:rPr>
            </w:pP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685283">
            <w:pPr>
              <w:spacing w:after="120"/>
              <w:rPr>
                <w:rFonts w:eastAsiaTheme="minorEastAsia"/>
                <w:color w:val="0070C0"/>
                <w:lang w:val="en-US" w:eastAsia="zh-CN"/>
              </w:rPr>
            </w:pP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685283">
            <w:pPr>
              <w:spacing w:after="120"/>
              <w:rPr>
                <w:rFonts w:eastAsiaTheme="minorEastAsia"/>
                <w:color w:val="0070C0"/>
                <w:lang w:val="en-US" w:eastAsia="zh-CN"/>
              </w:rPr>
            </w:pP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685283">
            <w:pPr>
              <w:spacing w:after="120"/>
              <w:rPr>
                <w:rFonts w:eastAsiaTheme="minorEastAsia"/>
                <w:color w:val="0070C0"/>
                <w:lang w:val="en-US" w:eastAsia="zh-CN"/>
              </w:rPr>
            </w:pP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685283">
            <w:pPr>
              <w:spacing w:after="120"/>
              <w:rPr>
                <w:rFonts w:eastAsiaTheme="minorEastAsia"/>
                <w:color w:val="0070C0"/>
                <w:lang w:val="en-US" w:eastAsia="zh-CN"/>
              </w:rPr>
            </w:pP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685283">
            <w:pPr>
              <w:spacing w:after="120"/>
              <w:rPr>
                <w:rFonts w:eastAsiaTheme="minorEastAsia"/>
                <w:color w:val="0070C0"/>
                <w:lang w:val="en-US" w:eastAsia="zh-CN"/>
              </w:rPr>
            </w:pP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685283">
            <w:pPr>
              <w:spacing w:after="120"/>
              <w:rPr>
                <w:rFonts w:eastAsiaTheme="minorEastAsia"/>
                <w:color w:val="0070C0"/>
                <w:lang w:val="en-US" w:eastAsia="zh-CN"/>
              </w:rPr>
            </w:pP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58BCF" w14:textId="77777777" w:rsidR="00C92833" w:rsidRDefault="00C92833">
      <w:r>
        <w:separator/>
      </w:r>
    </w:p>
  </w:endnote>
  <w:endnote w:type="continuationSeparator" w:id="0">
    <w:p w14:paraId="576A10C4" w14:textId="77777777" w:rsidR="00C92833" w:rsidRDefault="00C9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B2F73" w14:textId="77777777" w:rsidR="00C92833" w:rsidRDefault="00C92833">
      <w:r>
        <w:separator/>
      </w:r>
    </w:p>
  </w:footnote>
  <w:footnote w:type="continuationSeparator" w:id="0">
    <w:p w14:paraId="179C2531" w14:textId="77777777" w:rsidR="00C92833" w:rsidRDefault="00C9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5"/>
  </w:num>
  <w:num w:numId="27">
    <w:abstractNumId w:val="10"/>
  </w:num>
  <w:num w:numId="28">
    <w:abstractNumId w:val="17"/>
  </w:num>
  <w:num w:numId="29">
    <w:abstractNumId w:val="6"/>
  </w:num>
  <w:num w:numId="3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E8B"/>
    <w:rsid w:val="00004165"/>
    <w:rsid w:val="000048F2"/>
    <w:rsid w:val="000062FE"/>
    <w:rsid w:val="00010881"/>
    <w:rsid w:val="000109BD"/>
    <w:rsid w:val="00016F71"/>
    <w:rsid w:val="00020C56"/>
    <w:rsid w:val="00026ACC"/>
    <w:rsid w:val="00026C92"/>
    <w:rsid w:val="000309A4"/>
    <w:rsid w:val="0003171D"/>
    <w:rsid w:val="00031C1D"/>
    <w:rsid w:val="00035576"/>
    <w:rsid w:val="00035C50"/>
    <w:rsid w:val="00041350"/>
    <w:rsid w:val="00041578"/>
    <w:rsid w:val="00042A43"/>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394"/>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1E03"/>
    <w:rsid w:val="001146E4"/>
    <w:rsid w:val="00117BD6"/>
    <w:rsid w:val="001206C2"/>
    <w:rsid w:val="00121978"/>
    <w:rsid w:val="00122E8F"/>
    <w:rsid w:val="00123422"/>
    <w:rsid w:val="00123500"/>
    <w:rsid w:val="00123EA7"/>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66C78"/>
    <w:rsid w:val="00172183"/>
    <w:rsid w:val="001751AB"/>
    <w:rsid w:val="00175675"/>
    <w:rsid w:val="00175A3F"/>
    <w:rsid w:val="00180E09"/>
    <w:rsid w:val="00182CBF"/>
    <w:rsid w:val="00183D4C"/>
    <w:rsid w:val="00183F6D"/>
    <w:rsid w:val="0018670E"/>
    <w:rsid w:val="001871FA"/>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36AF"/>
    <w:rsid w:val="00224E53"/>
    <w:rsid w:val="00225DAF"/>
    <w:rsid w:val="00230984"/>
    <w:rsid w:val="00233A1E"/>
    <w:rsid w:val="00235394"/>
    <w:rsid w:val="00235577"/>
    <w:rsid w:val="00236DE7"/>
    <w:rsid w:val="002371B2"/>
    <w:rsid w:val="002419AB"/>
    <w:rsid w:val="002435CA"/>
    <w:rsid w:val="0024469F"/>
    <w:rsid w:val="00250B5B"/>
    <w:rsid w:val="00252DB8"/>
    <w:rsid w:val="00253261"/>
    <w:rsid w:val="002537BC"/>
    <w:rsid w:val="002541B7"/>
    <w:rsid w:val="0025508D"/>
    <w:rsid w:val="00255568"/>
    <w:rsid w:val="00255C58"/>
    <w:rsid w:val="00260EC7"/>
    <w:rsid w:val="00261539"/>
    <w:rsid w:val="0026179F"/>
    <w:rsid w:val="002636B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0BE8"/>
    <w:rsid w:val="002C1B05"/>
    <w:rsid w:val="002C2043"/>
    <w:rsid w:val="002C4B52"/>
    <w:rsid w:val="002C4D79"/>
    <w:rsid w:val="002D03E5"/>
    <w:rsid w:val="002D2A69"/>
    <w:rsid w:val="002D36EB"/>
    <w:rsid w:val="002D459B"/>
    <w:rsid w:val="002D6BDF"/>
    <w:rsid w:val="002D6F53"/>
    <w:rsid w:val="002E2CE9"/>
    <w:rsid w:val="002E31C9"/>
    <w:rsid w:val="002E3BF7"/>
    <w:rsid w:val="002E403E"/>
    <w:rsid w:val="002E4C74"/>
    <w:rsid w:val="002F158C"/>
    <w:rsid w:val="002F1C5B"/>
    <w:rsid w:val="002F2E2C"/>
    <w:rsid w:val="002F3D7A"/>
    <w:rsid w:val="002F4093"/>
    <w:rsid w:val="002F5636"/>
    <w:rsid w:val="002F5A33"/>
    <w:rsid w:val="00302014"/>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43D8"/>
    <w:rsid w:val="003C51E7"/>
    <w:rsid w:val="003C6893"/>
    <w:rsid w:val="003C6DE2"/>
    <w:rsid w:val="003D1C38"/>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B69"/>
    <w:rsid w:val="00444F10"/>
    <w:rsid w:val="00446408"/>
    <w:rsid w:val="00450393"/>
    <w:rsid w:val="00450F27"/>
    <w:rsid w:val="004510E5"/>
    <w:rsid w:val="00451629"/>
    <w:rsid w:val="00452201"/>
    <w:rsid w:val="00453E59"/>
    <w:rsid w:val="00456A75"/>
    <w:rsid w:val="00461E39"/>
    <w:rsid w:val="00462AB2"/>
    <w:rsid w:val="00462D3A"/>
    <w:rsid w:val="00463521"/>
    <w:rsid w:val="00464EA9"/>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77F0E"/>
    <w:rsid w:val="00580B71"/>
    <w:rsid w:val="00580FF5"/>
    <w:rsid w:val="00581E9A"/>
    <w:rsid w:val="0058519C"/>
    <w:rsid w:val="005867D2"/>
    <w:rsid w:val="005875D9"/>
    <w:rsid w:val="0059149A"/>
    <w:rsid w:val="0059203F"/>
    <w:rsid w:val="0059409A"/>
    <w:rsid w:val="005956EE"/>
    <w:rsid w:val="005A083E"/>
    <w:rsid w:val="005A1F89"/>
    <w:rsid w:val="005A6B8D"/>
    <w:rsid w:val="005B19B7"/>
    <w:rsid w:val="005B2203"/>
    <w:rsid w:val="005B241C"/>
    <w:rsid w:val="005B305C"/>
    <w:rsid w:val="005B4802"/>
    <w:rsid w:val="005C1EA6"/>
    <w:rsid w:val="005C546A"/>
    <w:rsid w:val="005D0B99"/>
    <w:rsid w:val="005D18BA"/>
    <w:rsid w:val="005D1FF0"/>
    <w:rsid w:val="005D308E"/>
    <w:rsid w:val="005D3A48"/>
    <w:rsid w:val="005D6514"/>
    <w:rsid w:val="005D7AF8"/>
    <w:rsid w:val="005E005E"/>
    <w:rsid w:val="005E02B0"/>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27562"/>
    <w:rsid w:val="006302AA"/>
    <w:rsid w:val="00630A25"/>
    <w:rsid w:val="006331BE"/>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83D78"/>
    <w:rsid w:val="00685283"/>
    <w:rsid w:val="006876AB"/>
    <w:rsid w:val="00692A68"/>
    <w:rsid w:val="00695D85"/>
    <w:rsid w:val="006A28E1"/>
    <w:rsid w:val="006A304A"/>
    <w:rsid w:val="006A30A2"/>
    <w:rsid w:val="006A6D23"/>
    <w:rsid w:val="006A7AD3"/>
    <w:rsid w:val="006B25DE"/>
    <w:rsid w:val="006B372C"/>
    <w:rsid w:val="006B3C46"/>
    <w:rsid w:val="006B5F9A"/>
    <w:rsid w:val="006C1C3B"/>
    <w:rsid w:val="006C2365"/>
    <w:rsid w:val="006C4A3A"/>
    <w:rsid w:val="006C4E43"/>
    <w:rsid w:val="006C643E"/>
    <w:rsid w:val="006D0647"/>
    <w:rsid w:val="006D2932"/>
    <w:rsid w:val="006D3671"/>
    <w:rsid w:val="006D4176"/>
    <w:rsid w:val="006E0A73"/>
    <w:rsid w:val="006E0FEE"/>
    <w:rsid w:val="006E34D7"/>
    <w:rsid w:val="006E34DC"/>
    <w:rsid w:val="006E6C11"/>
    <w:rsid w:val="006F36CD"/>
    <w:rsid w:val="006F7C0C"/>
    <w:rsid w:val="00700082"/>
    <w:rsid w:val="00700755"/>
    <w:rsid w:val="0070253E"/>
    <w:rsid w:val="0070646B"/>
    <w:rsid w:val="00707BF1"/>
    <w:rsid w:val="0071213A"/>
    <w:rsid w:val="007122D2"/>
    <w:rsid w:val="00712981"/>
    <w:rsid w:val="007130A2"/>
    <w:rsid w:val="00714A88"/>
    <w:rsid w:val="00715463"/>
    <w:rsid w:val="007237CD"/>
    <w:rsid w:val="0072587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14FF"/>
    <w:rsid w:val="007849E4"/>
    <w:rsid w:val="00786921"/>
    <w:rsid w:val="00786E40"/>
    <w:rsid w:val="00791B8F"/>
    <w:rsid w:val="007949AC"/>
    <w:rsid w:val="00794C78"/>
    <w:rsid w:val="00795588"/>
    <w:rsid w:val="00796F4D"/>
    <w:rsid w:val="007A1EAA"/>
    <w:rsid w:val="007A5EEC"/>
    <w:rsid w:val="007A6AE5"/>
    <w:rsid w:val="007A79FD"/>
    <w:rsid w:val="007B0B9D"/>
    <w:rsid w:val="007B26E3"/>
    <w:rsid w:val="007B5A43"/>
    <w:rsid w:val="007B709B"/>
    <w:rsid w:val="007C1343"/>
    <w:rsid w:val="007C2B89"/>
    <w:rsid w:val="007C5EF1"/>
    <w:rsid w:val="007C7BF5"/>
    <w:rsid w:val="007D0537"/>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57F89"/>
    <w:rsid w:val="00862089"/>
    <w:rsid w:val="00866D5B"/>
    <w:rsid w:val="00866FF5"/>
    <w:rsid w:val="008671C4"/>
    <w:rsid w:val="0087020F"/>
    <w:rsid w:val="00871609"/>
    <w:rsid w:val="0087332D"/>
    <w:rsid w:val="00873E1F"/>
    <w:rsid w:val="00874C16"/>
    <w:rsid w:val="00877B0A"/>
    <w:rsid w:val="00886D1F"/>
    <w:rsid w:val="008908A3"/>
    <w:rsid w:val="00891EE1"/>
    <w:rsid w:val="00893987"/>
    <w:rsid w:val="008941AE"/>
    <w:rsid w:val="008963EF"/>
    <w:rsid w:val="0089688E"/>
    <w:rsid w:val="008A1FBE"/>
    <w:rsid w:val="008A3284"/>
    <w:rsid w:val="008A5198"/>
    <w:rsid w:val="008A5594"/>
    <w:rsid w:val="008B1492"/>
    <w:rsid w:val="008B3194"/>
    <w:rsid w:val="008B5AE7"/>
    <w:rsid w:val="008B6D13"/>
    <w:rsid w:val="008C60E9"/>
    <w:rsid w:val="008D1B7C"/>
    <w:rsid w:val="008D25A9"/>
    <w:rsid w:val="008D6467"/>
    <w:rsid w:val="008D6657"/>
    <w:rsid w:val="008E1F60"/>
    <w:rsid w:val="008E22DE"/>
    <w:rsid w:val="008E307E"/>
    <w:rsid w:val="008F44B7"/>
    <w:rsid w:val="008F4DD1"/>
    <w:rsid w:val="008F5D64"/>
    <w:rsid w:val="008F6056"/>
    <w:rsid w:val="008F701E"/>
    <w:rsid w:val="00900C06"/>
    <w:rsid w:val="00902C07"/>
    <w:rsid w:val="00903FC3"/>
    <w:rsid w:val="00904721"/>
    <w:rsid w:val="00905804"/>
    <w:rsid w:val="009101E2"/>
    <w:rsid w:val="009111FD"/>
    <w:rsid w:val="0091126C"/>
    <w:rsid w:val="00915D73"/>
    <w:rsid w:val="00916077"/>
    <w:rsid w:val="009170A2"/>
    <w:rsid w:val="009177FA"/>
    <w:rsid w:val="00920243"/>
    <w:rsid w:val="009208A6"/>
    <w:rsid w:val="0092092D"/>
    <w:rsid w:val="00920B3C"/>
    <w:rsid w:val="00924514"/>
    <w:rsid w:val="00924515"/>
    <w:rsid w:val="00927316"/>
    <w:rsid w:val="0093133D"/>
    <w:rsid w:val="0093276D"/>
    <w:rsid w:val="00933D12"/>
    <w:rsid w:val="009344D6"/>
    <w:rsid w:val="00937065"/>
    <w:rsid w:val="0093799C"/>
    <w:rsid w:val="00937AEC"/>
    <w:rsid w:val="00940285"/>
    <w:rsid w:val="009415B0"/>
    <w:rsid w:val="00941D31"/>
    <w:rsid w:val="00944010"/>
    <w:rsid w:val="00947E7E"/>
    <w:rsid w:val="00950975"/>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84046"/>
    <w:rsid w:val="0099129C"/>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68B1"/>
    <w:rsid w:val="009D793C"/>
    <w:rsid w:val="009D7BCC"/>
    <w:rsid w:val="009E16A9"/>
    <w:rsid w:val="009E375F"/>
    <w:rsid w:val="009E39D4"/>
    <w:rsid w:val="009E433B"/>
    <w:rsid w:val="009E46E9"/>
    <w:rsid w:val="009E5401"/>
    <w:rsid w:val="009E69FD"/>
    <w:rsid w:val="009F173C"/>
    <w:rsid w:val="009F76CD"/>
    <w:rsid w:val="009F7EFD"/>
    <w:rsid w:val="00A009C5"/>
    <w:rsid w:val="00A0347B"/>
    <w:rsid w:val="00A03681"/>
    <w:rsid w:val="00A0758F"/>
    <w:rsid w:val="00A113C2"/>
    <w:rsid w:val="00A119FE"/>
    <w:rsid w:val="00A11CD7"/>
    <w:rsid w:val="00A131DD"/>
    <w:rsid w:val="00A1570A"/>
    <w:rsid w:val="00A1617B"/>
    <w:rsid w:val="00A16B6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A8B"/>
    <w:rsid w:val="00A60B98"/>
    <w:rsid w:val="00A61B7D"/>
    <w:rsid w:val="00A62F9A"/>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63F8"/>
    <w:rsid w:val="00B228A5"/>
    <w:rsid w:val="00B2304E"/>
    <w:rsid w:val="00B2472D"/>
    <w:rsid w:val="00B24CA0"/>
    <w:rsid w:val="00B2549F"/>
    <w:rsid w:val="00B25B92"/>
    <w:rsid w:val="00B27085"/>
    <w:rsid w:val="00B27FA0"/>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101A"/>
    <w:rsid w:val="00C428E4"/>
    <w:rsid w:val="00C43BA1"/>
    <w:rsid w:val="00C43DAB"/>
    <w:rsid w:val="00C46578"/>
    <w:rsid w:val="00C476A1"/>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2405"/>
    <w:rsid w:val="00C83BE6"/>
    <w:rsid w:val="00C83E14"/>
    <w:rsid w:val="00C85354"/>
    <w:rsid w:val="00C86ABA"/>
    <w:rsid w:val="00C92833"/>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1925"/>
    <w:rsid w:val="00CF2391"/>
    <w:rsid w:val="00CF25C1"/>
    <w:rsid w:val="00CF4156"/>
    <w:rsid w:val="00CF4713"/>
    <w:rsid w:val="00D0036C"/>
    <w:rsid w:val="00D00A6F"/>
    <w:rsid w:val="00D01FDB"/>
    <w:rsid w:val="00D03D00"/>
    <w:rsid w:val="00D03D61"/>
    <w:rsid w:val="00D05C30"/>
    <w:rsid w:val="00D0708C"/>
    <w:rsid w:val="00D10052"/>
    <w:rsid w:val="00D109E3"/>
    <w:rsid w:val="00D11359"/>
    <w:rsid w:val="00D13AC2"/>
    <w:rsid w:val="00D24266"/>
    <w:rsid w:val="00D25659"/>
    <w:rsid w:val="00D26CDE"/>
    <w:rsid w:val="00D3081A"/>
    <w:rsid w:val="00D309A4"/>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6079"/>
    <w:rsid w:val="00D575DD"/>
    <w:rsid w:val="00D57DFA"/>
    <w:rsid w:val="00D60452"/>
    <w:rsid w:val="00D60605"/>
    <w:rsid w:val="00D63AF0"/>
    <w:rsid w:val="00D64E6B"/>
    <w:rsid w:val="00D652DA"/>
    <w:rsid w:val="00D65E0D"/>
    <w:rsid w:val="00D66BB7"/>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6288"/>
    <w:rsid w:val="00E1713D"/>
    <w:rsid w:val="00E20A43"/>
    <w:rsid w:val="00E21605"/>
    <w:rsid w:val="00E221F9"/>
    <w:rsid w:val="00E23898"/>
    <w:rsid w:val="00E30237"/>
    <w:rsid w:val="00E31093"/>
    <w:rsid w:val="00E319F1"/>
    <w:rsid w:val="00E33CD2"/>
    <w:rsid w:val="00E40E90"/>
    <w:rsid w:val="00E4158A"/>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7270"/>
    <w:rsid w:val="00FC051F"/>
    <w:rsid w:val="00FC06FF"/>
    <w:rsid w:val="00FC69B4"/>
    <w:rsid w:val="00FC7588"/>
    <w:rsid w:val="00FD0694"/>
    <w:rsid w:val="00FD25BE"/>
    <w:rsid w:val="00FD2E4C"/>
    <w:rsid w:val="00FD2E70"/>
    <w:rsid w:val="00FD7AA7"/>
    <w:rsid w:val="00FE0B02"/>
    <w:rsid w:val="00FE4A49"/>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6E192B0-933E-4D7A-A53B-F3973848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CE66-C5BF-4F79-B0D1-8788BAB0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24</Pages>
  <Words>7778</Words>
  <Characters>44336</Characters>
  <Application>Microsoft Office Word</Application>
  <DocSecurity>0</DocSecurity>
  <Lines>369</Lines>
  <Paragraphs>104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52010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NSB</cp:lastModifiedBy>
  <cp:revision>3</cp:revision>
  <cp:lastPrinted>2019-04-25T01:09:00Z</cp:lastPrinted>
  <dcterms:created xsi:type="dcterms:W3CDTF">2021-04-13T16:44:00Z</dcterms:created>
  <dcterms:modified xsi:type="dcterms:W3CDTF">2021-04-13T16:53:00Z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