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SimSun"/>
                <w:b/>
                <w:lang w:eastAsia="zh-CN"/>
              </w:rPr>
            </w:pPr>
            <m:oMathPara>
              <m:oMath>
                <m:r>
                  <m:rPr>
                    <m:nor/>
                  </m:rPr>
                  <w:rPr>
                    <w:rFonts w:ascii="Cambria Math" w:eastAsia="SimSun" w:hAnsi="Cambria Math"/>
                    <w:b/>
                    <w:lang w:eastAsia="zh-CN"/>
                  </w:rPr>
                  <m:t>Mod</m:t>
                </m:r>
                <m:d>
                  <m:dPr>
                    <m:ctrlPr>
                      <w:rPr>
                        <w:rFonts w:ascii="Cambria Math" w:eastAsia="SimSun" w:hAnsi="Cambria Math"/>
                        <w:b/>
                      </w:rPr>
                    </m:ctrlPr>
                  </m:dPr>
                  <m:e>
                    <m:d>
                      <m:dPr>
                        <m:begChr m:val="|"/>
                        <m:endChr m:val="|"/>
                        <m:ctrlPr>
                          <w:rPr>
                            <w:rFonts w:ascii="Cambria Math" w:eastAsia="SimSun" w:hAnsi="Cambria Math"/>
                            <w:b/>
                          </w:rPr>
                        </m:ctrlPr>
                      </m:dPr>
                      <m:e>
                        <m:sSub>
                          <m:sSubPr>
                            <m:ctrlPr>
                              <w:rPr>
                                <w:rFonts w:ascii="Cambria Math" w:eastAsia="SimSun" w:hAnsi="Cambria Math"/>
                                <w:b/>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r>
                          <m:rPr>
                            <m:nor/>
                          </m:rPr>
                          <w:rPr>
                            <w:rFonts w:ascii="Cambria Math" w:eastAsia="SimSun" w:hAnsi="Cambria Math"/>
                            <w:b/>
                            <w:lang w:eastAsia="zh-CN"/>
                          </w:rPr>
                          <m:t>-</m:t>
                        </m:r>
                        <m:sSub>
                          <m:sSubPr>
                            <m:ctrlPr>
                              <w:rPr>
                                <w:rFonts w:ascii="Cambria Math" w:eastAsia="SimSun" w:hAnsi="Cambria Math"/>
                                <w:b/>
                                <w:i/>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e>
                    </m:d>
                    <m:r>
                      <m:rPr>
                        <m:nor/>
                      </m:rPr>
                      <w:rPr>
                        <w:rFonts w:ascii="Cambria Math" w:eastAsia="SimSun" w:hAnsi="Cambria Math"/>
                        <w:b/>
                        <w:lang w:eastAsia="zh-CN"/>
                      </w:rPr>
                      <m:t xml:space="preserve">, </m:t>
                    </m:r>
                    <m:r>
                      <m:rPr>
                        <m:nor/>
                      </m:rPr>
                      <w:rPr>
                        <w:rFonts w:ascii="Cambria Math" w:eastAsia="SimSun" w:hAnsi="Cambria Math" w:hint="eastAsia"/>
                        <w:b/>
                        <w:i/>
                        <w:lang w:eastAsia="zh-CN"/>
                      </w:rPr>
                      <m:t>2</m:t>
                    </m:r>
                    <m:r>
                      <m:rPr>
                        <m:nor/>
                      </m:rPr>
                      <w:rPr>
                        <w:rFonts w:ascii="Cambria Math" w:eastAsia="SimSun" w:hAnsi="Cambria Math"/>
                        <w:b/>
                        <w:i/>
                      </w:rPr>
                      <m:t>0</m:t>
                    </m:r>
                    <m:ctrlPr>
                      <w:rPr>
                        <w:rFonts w:ascii="Cambria Math" w:eastAsia="SimSun" w:hAnsi="Cambria Math"/>
                        <w:b/>
                        <w:i/>
                      </w:rPr>
                    </m:ctrlPr>
                  </m:e>
                </m:d>
                <m:r>
                  <m:rPr>
                    <m:nor/>
                  </m:rPr>
                  <w:rPr>
                    <w:rFonts w:ascii="Cambria Math" w:eastAsia="SimSun" w:hAnsi="Cambria Math"/>
                    <w:b/>
                    <w:lang w:eastAsia="zh-CN"/>
                  </w:rPr>
                  <m:t xml:space="preserve"> ≤</m:t>
                </m:r>
                <m:r>
                  <m:rPr>
                    <m:nor/>
                  </m:rPr>
                  <w:rPr>
                    <w:rFonts w:ascii="Cambria Math" w:eastAsia="SimSun" w:hAnsi="Cambria Math"/>
                    <w:b/>
                    <w:i/>
                  </w:rPr>
                  <m:t>5</m:t>
                </m:r>
              </m:oMath>
            </m:oMathPara>
          </w:p>
          <w:p w14:paraId="4103CEF6" w14:textId="77777777" w:rsidR="00FF71F7" w:rsidRPr="00921961" w:rsidRDefault="00FF71F7" w:rsidP="00FF71F7">
            <w:pPr>
              <w:spacing w:before="120" w:after="120"/>
              <w:ind w:leftChars="200" w:left="400"/>
              <w:jc w:val="center"/>
              <w:rPr>
                <w:rFonts w:eastAsia="SimSun"/>
                <w:b/>
                <w:lang w:eastAsia="zh-CN"/>
              </w:rPr>
            </w:pPr>
            <w:r w:rsidRPr="00047FB6">
              <w:rPr>
                <w:rFonts w:eastAsia="SimSun" w:hint="eastAsia"/>
                <w:b/>
                <w:lang w:eastAsia="zh-CN"/>
              </w:rPr>
              <w:t>w</w:t>
            </w:r>
            <w:r w:rsidRPr="00047FB6">
              <w:rPr>
                <w:rFonts w:eastAsia="SimSun"/>
                <w:b/>
                <w:lang w:eastAsia="zh-CN"/>
              </w:rPr>
              <w:t xml:space="preserve">here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oMath>
            <w:r w:rsidRPr="00047FB6">
              <w:rPr>
                <w:rFonts w:eastAsia="SimSun"/>
                <w:b/>
                <w:lang w:eastAsia="zh-CN"/>
              </w:rPr>
              <w:t xml:space="preserve"> and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j</m:t>
                  </m:r>
                </m:sub>
              </m:sSub>
            </m:oMath>
            <w:r w:rsidRPr="00047FB6">
              <w:rPr>
                <w:rFonts w:eastAsia="SimSun"/>
                <w:b/>
                <w:lang w:eastAsia="zh-CN"/>
              </w:rPr>
              <w:t xml:space="preserve"> are time offsets (in millisecond) of CSI-RS resource i and j respectively</w:t>
            </w:r>
            <w:r w:rsidRPr="00047FB6">
              <w:rPr>
                <w:rFonts w:eastAsia="SimSun" w:hint="eastAsia"/>
                <w:b/>
                <w:lang w:eastAsia="zh-CN"/>
              </w:rPr>
              <w:t>.</w:t>
            </w:r>
            <w:r>
              <w:rPr>
                <w:rFonts w:eastAsia="SimSun"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 Option 1: If we regard the guard period before UL symbols as the scheduling restriction</w:t>
            </w:r>
            <w:r>
              <w:rPr>
                <w:rFonts w:eastAsia="SimSun"/>
                <w:b/>
                <w:u w:val="single"/>
                <w:lang w:val="en-US" w:eastAsia="zh-CN"/>
              </w:rPr>
              <w:t>,</w:t>
            </w:r>
            <w:r w:rsidRPr="002E3252">
              <w:rPr>
                <w:rFonts w:eastAsia="SimSun"/>
                <w:b/>
                <w:u w:val="single"/>
                <w:lang w:val="en-US" w:eastAsia="zh-CN"/>
              </w:rPr>
              <w:t xml:space="preserve">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(for 15kHz/30kHz SCS) or 2 OFDM symbols (for 60kHz) before</w:t>
            </w:r>
            <w:r>
              <w:rPr>
                <w:rFonts w:eastAsia="SimSun"/>
                <w:b/>
                <w:u w:val="single"/>
                <w:lang w:val="en-US" w:eastAsia="zh-CN"/>
              </w:rPr>
              <w:t xml:space="preserve"> </w:t>
            </w:r>
            <w:r w:rsidRPr="002E3252">
              <w:rPr>
                <w:rFonts w:eastAsia="SimSun"/>
                <w:b/>
                <w:u w:val="single"/>
                <w:lang w:val="en-US" w:eastAsia="zh-CN"/>
              </w:rPr>
              <w:t xml:space="preserve">CSI-RS resource </w:t>
            </w:r>
            <w:r w:rsidRPr="002E3252">
              <w:rPr>
                <w:b/>
                <w:u w:val="single"/>
                <w:lang w:val="en-US"/>
              </w:rPr>
              <w:t>symbols to be measured</w:t>
            </w:r>
            <w:r>
              <w:rPr>
                <w:rFonts w:eastAsia="SimSun"/>
                <w:b/>
                <w:u w:val="single"/>
                <w:lang w:val="en-US" w:eastAsia="zh-CN"/>
              </w:rPr>
              <w:t>,</w:t>
            </w:r>
            <w:r w:rsidRPr="00CD1DCF">
              <w:t xml:space="preserve"> </w:t>
            </w:r>
            <w:r w:rsidRPr="00CD1DCF">
              <w:rPr>
                <w:rFonts w:eastAsia="SimSun"/>
                <w:b/>
                <w:u w:val="single"/>
                <w:lang w:val="en-US" w:eastAsia="zh-CN"/>
              </w:rPr>
              <w:t>and 1 OFDM symbol after CSI-RS resource symbols to be measured.</w:t>
            </w:r>
          </w:p>
          <w:p w14:paraId="41475A9C" w14:textId="77777777" w:rsidR="00816F1D" w:rsidRDefault="00816F1D" w:rsidP="00816F1D">
            <w:pPr>
              <w:rPr>
                <w:rFonts w:eastAsia="SimSun"/>
                <w:b/>
                <w:u w:val="single"/>
                <w:lang w:val="en-US" w:eastAsia="zh-CN"/>
              </w:rPr>
            </w:pPr>
            <w:r w:rsidRPr="002E3252">
              <w:rPr>
                <w:rFonts w:eastAsia="SimSun"/>
                <w:b/>
                <w:u w:val="single"/>
                <w:lang w:val="en-US" w:eastAsia="zh-CN"/>
              </w:rPr>
              <w:t>- Option 2: without considering GP,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before</w:t>
            </w:r>
            <w:r w:rsidRPr="004E64D9">
              <w:rPr>
                <w:rFonts w:eastAsia="SimSun"/>
                <w:b/>
                <w:u w:val="single"/>
                <w:lang w:val="en-US" w:eastAsia="zh-CN"/>
              </w:rPr>
              <w:t xml:space="preserve"> </w:t>
            </w:r>
            <w:r>
              <w:rPr>
                <w:rFonts w:eastAsia="SimSun"/>
                <w:b/>
                <w:u w:val="single"/>
                <w:lang w:val="en-US" w:eastAsia="zh-CN"/>
              </w:rPr>
              <w:t>and after</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w:t>
            </w:r>
          </w:p>
          <w:p w14:paraId="696BED42" w14:textId="77777777" w:rsidR="00816F1D" w:rsidRPr="00987292" w:rsidRDefault="00816F1D" w:rsidP="00816F1D">
            <w:pPr>
              <w:spacing w:before="120" w:after="120"/>
              <w:rPr>
                <w:rFonts w:eastAsia="SimSun"/>
                <w:b/>
                <w:u w:val="single"/>
                <w:lang w:eastAsia="zh-CN"/>
              </w:rPr>
            </w:pPr>
            <w:r w:rsidRPr="00987292">
              <w:rPr>
                <w:rFonts w:eastAsia="SimSun" w:hint="eastAsia"/>
                <w:b/>
                <w:u w:val="single"/>
                <w:lang w:eastAsia="zh-CN"/>
              </w:rPr>
              <w:t>P</w:t>
            </w:r>
            <w:r w:rsidRPr="00987292">
              <w:rPr>
                <w:rFonts w:eastAsia="SimSun"/>
                <w:b/>
                <w:u w:val="single"/>
                <w:lang w:eastAsia="zh-CN"/>
              </w:rPr>
              <w:t>roposal 2: Support the case where different CSI-RS resources in the same MO fall in different 5ms windows</w:t>
            </w:r>
            <w:r w:rsidRPr="00987292">
              <w:rPr>
                <w:rFonts w:eastAsia="SimSun"/>
                <w:b/>
                <w:u w:val="single"/>
                <w:lang w:val="en-US" w:eastAsia="zh-CN"/>
              </w:rPr>
              <w:t>.</w:t>
            </w:r>
          </w:p>
          <w:p w14:paraId="6C79EDF7" w14:textId="77777777" w:rsidR="00816F1D" w:rsidRDefault="00816F1D" w:rsidP="00816F1D">
            <w:pPr>
              <w:spacing w:before="120" w:after="120"/>
              <w:rPr>
                <w:rFonts w:eastAsia="SimSun"/>
                <w:b/>
                <w:u w:val="single"/>
                <w:lang w:eastAsia="zh-CN"/>
              </w:rPr>
            </w:pPr>
            <w:r w:rsidRPr="00D02E97">
              <w:rPr>
                <w:rFonts w:eastAsia="SimSun"/>
                <w:b/>
                <w:u w:val="single"/>
                <w:lang w:eastAsia="zh-CN"/>
              </w:rPr>
              <w:t xml:space="preserve">Proposal 3: </w:t>
            </w:r>
            <w:r>
              <w:rPr>
                <w:rFonts w:eastAsia="SimSun"/>
                <w:b/>
                <w:u w:val="single"/>
                <w:lang w:eastAsia="zh-CN"/>
              </w:rPr>
              <w:t>RAN4 to further discuss the following options for defining CSI-RS measurement window</w:t>
            </w:r>
            <w:r w:rsidRPr="00D02E97">
              <w:rPr>
                <w:rFonts w:eastAsia="SimSun"/>
                <w:b/>
                <w:u w:val="single"/>
                <w:lang w:eastAsia="zh-CN"/>
              </w:rPr>
              <w:t>.</w:t>
            </w:r>
          </w:p>
          <w:p w14:paraId="1CAB19A3" w14:textId="77777777" w:rsidR="00816F1D" w:rsidRDefault="00816F1D" w:rsidP="00816F1D">
            <w:pPr>
              <w:numPr>
                <w:ilvl w:val="0"/>
                <w:numId w:val="24"/>
              </w:numPr>
              <w:spacing w:before="120" w:after="120"/>
              <w:rPr>
                <w:rFonts w:eastAsia="SimSun"/>
                <w:b/>
                <w:u w:val="single"/>
                <w:lang w:eastAsia="zh-CN"/>
              </w:rPr>
            </w:pPr>
            <w:r>
              <w:rPr>
                <w:rFonts w:eastAsia="SimSun"/>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SimSun"/>
                <w:b/>
                <w:u w:val="single"/>
                <w:lang w:eastAsia="zh-CN"/>
              </w:rPr>
            </w:pPr>
            <w:r>
              <w:rPr>
                <w:rFonts w:eastAsia="SimSun"/>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82D2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sidR="00E05F6C">
        <w:rPr>
          <w:rFonts w:eastAsia="SimSun" w:hint="eastAsia"/>
          <w:szCs w:val="24"/>
          <w:lang w:eastAsia="zh-CN"/>
        </w:rPr>
        <w:t xml:space="preserve">(Xiaomi, </w:t>
      </w:r>
      <w:r w:rsidR="00FE0B02">
        <w:rPr>
          <w:rFonts w:eastAsia="SimSun" w:hint="eastAsia"/>
          <w:szCs w:val="24"/>
          <w:lang w:eastAsia="zh-CN"/>
        </w:rPr>
        <w:t>OPPO</w:t>
      </w:r>
      <w:r w:rsidR="00E05F6C">
        <w:rPr>
          <w:rFonts w:eastAsia="SimSun"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When UE performs CSI-RS intra-frequency measurements in a TDD band, UE is not expected to transmit on data OFDM symbols overlapped by CSI-RS resource symbols to </w:t>
      </w:r>
      <w:r w:rsidRPr="0008516F">
        <w:rPr>
          <w:rFonts w:eastAsia="SimSun"/>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2: </w:t>
      </w:r>
      <w:r w:rsidR="00D911A3">
        <w:rPr>
          <w:rFonts w:eastAsia="SimSun" w:hint="eastAsia"/>
          <w:szCs w:val="24"/>
          <w:lang w:eastAsia="zh-CN"/>
        </w:rPr>
        <w:t xml:space="preserve">(CATT, </w:t>
      </w:r>
      <w:r w:rsidR="001A07FF">
        <w:rPr>
          <w:rFonts w:eastAsia="SimSun" w:hint="eastAsia"/>
          <w:szCs w:val="24"/>
          <w:lang w:eastAsia="zh-CN"/>
        </w:rPr>
        <w:t xml:space="preserve">Nokia, </w:t>
      </w:r>
      <w:r w:rsidR="000E6F33">
        <w:rPr>
          <w:rFonts w:eastAsia="SimSun" w:hint="eastAsia"/>
          <w:szCs w:val="24"/>
          <w:lang w:eastAsia="zh-CN"/>
        </w:rPr>
        <w:t>Huawei</w:t>
      </w:r>
      <w:r w:rsidR="00D911A3">
        <w:rPr>
          <w:rFonts w:eastAsia="SimSun"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sidR="00146EE8">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C061C9">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SimSun"/>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9.5pt;mso-width-percent:0;mso-height-percent:0;mso-width-percent:0;mso-height-percent:0" o:ole="">
                    <v:imagedata r:id="rId9" o:title=""/>
                  </v:shape>
                  <o:OLEObject Type="Embed" ProgID="Visio.Drawing.15" ShapeID="_x0000_i1025" DrawAspect="Content" ObjectID="_1679857670"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SimSun"/>
                  <w:szCs w:val="24"/>
                  <w:lang w:eastAsia="zh-CN"/>
                </w:rPr>
                <w:t xml:space="preserve"> configured </w:t>
              </w:r>
              <w:r w:rsidRPr="00D911A3">
                <w:rPr>
                  <w:rFonts w:eastAsia="SimSun"/>
                  <w:szCs w:val="24"/>
                  <w:lang w:eastAsia="zh-CN"/>
                </w:rPr>
                <w:t>CSI-RS resource symbols</w:t>
              </w:r>
              <w:r>
                <w:rPr>
                  <w:rFonts w:eastAsia="SimSun"/>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SimSun"/>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are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1: </w:t>
      </w:r>
      <w:r w:rsidR="003733D0" w:rsidRPr="00310875">
        <w:rPr>
          <w:rFonts w:eastAsia="SimSun" w:hint="eastAsia"/>
          <w:szCs w:val="24"/>
          <w:lang w:eastAsia="zh-CN"/>
        </w:rPr>
        <w:t xml:space="preserve"> (Xiaomi, </w:t>
      </w:r>
      <w:r w:rsidR="00F33269">
        <w:rPr>
          <w:rFonts w:eastAsia="SimSun" w:hint="eastAsia"/>
          <w:szCs w:val="24"/>
          <w:lang w:eastAsia="zh-CN"/>
        </w:rPr>
        <w:t>CATT</w:t>
      </w:r>
      <w:r w:rsidR="007D42AF">
        <w:rPr>
          <w:rFonts w:eastAsia="SimSun" w:hint="eastAsia"/>
          <w:szCs w:val="24"/>
          <w:lang w:eastAsia="zh-CN"/>
        </w:rPr>
        <w:t>, Apple</w:t>
      </w:r>
      <w:r w:rsidR="00F703E4">
        <w:rPr>
          <w:rFonts w:eastAsia="SimSun" w:hint="eastAsia"/>
          <w:szCs w:val="24"/>
          <w:lang w:eastAsia="zh-CN"/>
        </w:rPr>
        <w:t>, Intel</w:t>
      </w:r>
      <w:r w:rsidR="006C2365">
        <w:rPr>
          <w:rFonts w:eastAsia="SimSun" w:hint="eastAsia"/>
          <w:szCs w:val="24"/>
          <w:lang w:eastAsia="zh-CN"/>
        </w:rPr>
        <w:t>, OPPO</w:t>
      </w:r>
      <w:r w:rsidR="00B85CB9">
        <w:rPr>
          <w:rFonts w:eastAsia="SimSun" w:hint="eastAsia"/>
          <w:szCs w:val="24"/>
          <w:lang w:eastAsia="zh-CN"/>
        </w:rPr>
        <w:t>, vivo</w:t>
      </w:r>
      <w:r w:rsidR="001640AC">
        <w:rPr>
          <w:rFonts w:eastAsia="SimSun" w:hint="eastAsia"/>
          <w:szCs w:val="24"/>
          <w:lang w:eastAsia="zh-CN"/>
        </w:rPr>
        <w:t>, Qualcomm</w:t>
      </w:r>
      <w:r w:rsidR="003733D0" w:rsidRPr="00310875">
        <w:rPr>
          <w:rFonts w:eastAsia="SimSun"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0875">
        <w:rPr>
          <w:rFonts w:eastAsia="SimSun" w:hint="eastAsia"/>
          <w:szCs w:val="24"/>
          <w:lang w:eastAsia="zh-CN"/>
        </w:rPr>
        <w:t xml:space="preserve">No. </w:t>
      </w:r>
      <w:r w:rsidR="001C71CF" w:rsidRPr="00310875">
        <w:rPr>
          <w:rFonts w:eastAsia="SimSun"/>
          <w:szCs w:val="24"/>
          <w:lang w:eastAsia="zh-CN"/>
        </w:rPr>
        <w:t>All CSI-RS resources in the same MO are configured in the same 5ms window.</w:t>
      </w:r>
      <w:r w:rsidR="001C71CF" w:rsidRPr="00310875">
        <w:rPr>
          <w:rFonts w:eastAsia="SimSun"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2</w:t>
      </w:r>
      <w:r w:rsidR="00B9155E">
        <w:rPr>
          <w:rFonts w:eastAsia="SimSun" w:hint="eastAsia"/>
          <w:szCs w:val="24"/>
          <w:lang w:eastAsia="zh-CN"/>
        </w:rPr>
        <w:t>a</w:t>
      </w:r>
      <w:r w:rsidRPr="00310875">
        <w:rPr>
          <w:rFonts w:eastAsia="SimSun"/>
          <w:szCs w:val="24"/>
          <w:lang w:eastAsia="zh-CN"/>
        </w:rPr>
        <w:t xml:space="preserve">: </w:t>
      </w:r>
      <w:r>
        <w:rPr>
          <w:rFonts w:eastAsia="SimSun" w:hint="eastAsia"/>
          <w:szCs w:val="24"/>
          <w:lang w:eastAsia="zh-CN"/>
        </w:rPr>
        <w:t>(</w:t>
      </w:r>
      <w:r w:rsidR="00B9155E">
        <w:rPr>
          <w:rFonts w:eastAsia="SimSun" w:hint="eastAsia"/>
          <w:szCs w:val="24"/>
          <w:lang w:eastAsia="zh-CN"/>
        </w:rPr>
        <w:t>Nokia</w:t>
      </w:r>
      <w:r w:rsidR="00D961DD">
        <w:rPr>
          <w:rFonts w:eastAsia="SimSun" w:hint="eastAsia"/>
          <w:szCs w:val="24"/>
          <w:lang w:eastAsia="zh-CN"/>
        </w:rPr>
        <w:t>, Huawei</w:t>
      </w:r>
      <w:r>
        <w:rPr>
          <w:rFonts w:eastAsia="SimSun"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sidRPr="002D2A69">
        <w:rPr>
          <w:rFonts w:eastAsia="SimSun"/>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3a</w:t>
      </w:r>
      <w:r w:rsidRPr="00310875">
        <w:rPr>
          <w:rFonts w:eastAsia="SimSun"/>
          <w:szCs w:val="24"/>
          <w:lang w:eastAsia="zh-CN"/>
        </w:rPr>
        <w:t xml:space="preserve">: </w:t>
      </w:r>
      <w:r w:rsidR="00BC0FC9">
        <w:rPr>
          <w:rFonts w:eastAsia="SimSun"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305C">
        <w:rPr>
          <w:rFonts w:eastAsia="SimSun"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SimSun"/>
          <w:lang w:eastAsia="zh-CN"/>
        </w:rPr>
      </w:pPr>
      <w:r w:rsidRPr="006A304A">
        <w:rPr>
          <w:rFonts w:eastAsia="SimSun" w:hint="eastAsia"/>
          <w:lang w:eastAsia="zh-CN"/>
        </w:rPr>
        <w:t>w</w:t>
      </w:r>
      <w:r w:rsidRPr="006A304A">
        <w:rPr>
          <w:rFonts w:eastAsia="SimSun"/>
          <w:lang w:eastAsia="zh-CN"/>
        </w:rPr>
        <w:t xml:space="preserve">here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i</m:t>
            </m:r>
          </m:sub>
        </m:sSub>
      </m:oMath>
      <w:r w:rsidRPr="006A304A">
        <w:rPr>
          <w:rFonts w:eastAsia="SimSun"/>
          <w:lang w:eastAsia="zh-CN"/>
        </w:rPr>
        <w:t xml:space="preserve"> and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j</m:t>
            </m:r>
          </m:sub>
        </m:sSub>
      </m:oMath>
      <w:r w:rsidRPr="006A304A">
        <w:rPr>
          <w:rFonts w:eastAsia="SimSun"/>
          <w:lang w:eastAsia="zh-CN"/>
        </w:rPr>
        <w:t xml:space="preserve"> are time offsets (in millisecond) of CSI-RS resource i and j respectively</w:t>
      </w:r>
      <w:r w:rsidRPr="006A304A">
        <w:rPr>
          <w:rFonts w:eastAsia="SimSun" w:hint="eastAsia"/>
          <w:lang w:eastAsia="zh-CN"/>
        </w:rPr>
        <w:t>.</w:t>
      </w:r>
      <w:r w:rsidR="00B2304E">
        <w:rPr>
          <w:rFonts w:eastAsia="SimSun"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3b</w:t>
      </w:r>
      <w:r w:rsidRPr="00310875">
        <w:rPr>
          <w:rFonts w:eastAsia="SimSun"/>
          <w:szCs w:val="24"/>
          <w:lang w:eastAsia="zh-CN"/>
        </w:rPr>
        <w:t xml:space="preserve">: </w:t>
      </w:r>
      <w:r>
        <w:rPr>
          <w:rFonts w:eastAsia="SimSun"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32233">
        <w:rPr>
          <w:rFonts w:eastAsia="SimSun"/>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SimSun"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221521">
        <w:rPr>
          <w:rFonts w:eastAsia="SimSun" w:hint="eastAsia"/>
          <w:szCs w:val="24"/>
          <w:lang w:eastAsia="zh-CN"/>
        </w:rPr>
        <w:t>CATT</w:t>
      </w:r>
      <w:r>
        <w:rPr>
          <w:rFonts w:eastAsia="SimSun" w:hint="eastAsia"/>
          <w:szCs w:val="24"/>
          <w:lang w:eastAsia="zh-CN"/>
        </w:rPr>
        <w:t xml:space="preserve">, </w:t>
      </w:r>
      <w:r w:rsidR="0055483B">
        <w:rPr>
          <w:rFonts w:eastAsia="SimSun" w:hint="eastAsia"/>
          <w:szCs w:val="24"/>
          <w:lang w:eastAsia="zh-CN"/>
        </w:rPr>
        <w:t>Nokia</w:t>
      </w:r>
      <w:r>
        <w:rPr>
          <w:rFonts w:eastAsia="SimSun"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sidR="00962459">
        <w:rPr>
          <w:rFonts w:eastAsia="SimSun" w:hint="eastAsia"/>
          <w:szCs w:val="24"/>
          <w:lang w:eastAsia="zh-CN"/>
        </w:rPr>
        <w:t>a</w:t>
      </w:r>
      <w:r w:rsidRPr="0008516F">
        <w:rPr>
          <w:rFonts w:eastAsia="SimSun"/>
          <w:szCs w:val="24"/>
          <w:lang w:eastAsia="zh-CN"/>
        </w:rPr>
        <w:t xml:space="preserve">: </w:t>
      </w:r>
      <w:r>
        <w:rPr>
          <w:rFonts w:eastAsia="SimSun" w:hint="eastAsia"/>
          <w:szCs w:val="24"/>
          <w:lang w:eastAsia="zh-CN"/>
        </w:rPr>
        <w:t>(</w:t>
      </w:r>
      <w:r w:rsidR="00FA394D">
        <w:rPr>
          <w:rFonts w:eastAsia="SimSun" w:hint="eastAsia"/>
          <w:szCs w:val="24"/>
          <w:lang w:eastAsia="zh-CN"/>
        </w:rPr>
        <w:t>Apple</w:t>
      </w:r>
      <w:r>
        <w:rPr>
          <w:rFonts w:eastAsia="SimSun"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00FA394D"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SimSun"/>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b</w:t>
      </w:r>
      <w:r w:rsidRPr="0008516F">
        <w:rPr>
          <w:rFonts w:eastAsia="SimSun"/>
          <w:szCs w:val="24"/>
          <w:lang w:eastAsia="zh-CN"/>
        </w:rPr>
        <w:t xml:space="preserve">: </w:t>
      </w:r>
      <w:r>
        <w:rPr>
          <w:rFonts w:eastAsia="SimSun"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9D68B1">
        <w:rPr>
          <w:rFonts w:eastAsia="SimSun" w:hint="eastAsia"/>
          <w:szCs w:val="24"/>
          <w:lang w:eastAsia="zh-CN"/>
        </w:rPr>
        <w:t>4</w:t>
      </w:r>
      <w:r w:rsidRPr="0008516F">
        <w:rPr>
          <w:rFonts w:eastAsia="SimSun"/>
          <w:szCs w:val="24"/>
          <w:lang w:eastAsia="zh-CN"/>
        </w:rPr>
        <w:t xml:space="preserve">: </w:t>
      </w:r>
      <w:r>
        <w:rPr>
          <w:rFonts w:eastAsia="SimSun"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174" w:name="OLE_LINK9"/>
      <w:bookmarkStart w:id="175" w:name="OLE_LINK10"/>
      <w:r w:rsidRPr="0008516F">
        <w:rPr>
          <w:rFonts w:eastAsia="SimSun"/>
          <w:szCs w:val="24"/>
          <w:lang w:eastAsia="zh-CN"/>
        </w:rPr>
        <w:t>Option</w:t>
      </w:r>
      <w:r w:rsidR="008173A3">
        <w:rPr>
          <w:rFonts w:eastAsia="SimSun" w:hint="eastAsia"/>
          <w:szCs w:val="24"/>
          <w:lang w:eastAsia="zh-CN"/>
        </w:rPr>
        <w:t xml:space="preserve"> 5</w:t>
      </w:r>
      <w:r w:rsidRPr="0008516F">
        <w:rPr>
          <w:rFonts w:eastAsia="SimSun"/>
          <w:szCs w:val="24"/>
          <w:lang w:eastAsia="zh-CN"/>
        </w:rPr>
        <w:t xml:space="preserve">: </w:t>
      </w:r>
      <w:r>
        <w:rPr>
          <w:rFonts w:eastAsia="SimSun" w:hint="eastAsia"/>
          <w:szCs w:val="24"/>
          <w:lang w:eastAsia="zh-CN"/>
        </w:rPr>
        <w:t>(Intel)</w:t>
      </w:r>
    </w:p>
    <w:bookmarkEnd w:id="174"/>
    <w:bookmarkEnd w:id="175"/>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8173A3">
        <w:rPr>
          <w:rFonts w:eastAsia="SimSun" w:hint="eastAsia"/>
          <w:szCs w:val="24"/>
          <w:lang w:eastAsia="zh-CN"/>
        </w:rPr>
        <w:t>6</w:t>
      </w:r>
      <w:r w:rsidRPr="0008516F">
        <w:rPr>
          <w:rFonts w:eastAsia="SimSun"/>
          <w:szCs w:val="24"/>
          <w:lang w:eastAsia="zh-CN"/>
        </w:rPr>
        <w:t xml:space="preserve">: </w:t>
      </w:r>
      <w:r>
        <w:rPr>
          <w:rFonts w:eastAsia="SimSun"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lastRenderedPageBreak/>
        <w:t xml:space="preserve">Option 1: </w:t>
      </w:r>
      <w:r>
        <w:rPr>
          <w:rFonts w:eastAsia="SimSun" w:hint="eastAsia"/>
          <w:szCs w:val="24"/>
          <w:lang w:eastAsia="zh-CN"/>
        </w:rPr>
        <w:t>(</w:t>
      </w:r>
      <w:r w:rsidR="00B84B74">
        <w:rPr>
          <w:rFonts w:eastAsia="SimSun" w:hint="eastAsia"/>
          <w:szCs w:val="24"/>
          <w:lang w:eastAsia="zh-CN"/>
        </w:rPr>
        <w:t>Nokia</w:t>
      </w:r>
      <w:r>
        <w:rPr>
          <w:rFonts w:eastAsia="SimSun"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D66BB7">
        <w:rPr>
          <w:rFonts w:eastAsia="SimSun" w:hint="eastAsia"/>
          <w:szCs w:val="24"/>
          <w:lang w:eastAsia="zh-CN"/>
        </w:rPr>
        <w:t>Huawei</w:t>
      </w:r>
      <w:r>
        <w:rPr>
          <w:rFonts w:eastAsia="SimSun"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1"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2"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3"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4"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5"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6"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7" w:author="vivo" w:date="2021-04-12T15:35:00Z"/>
        </w:trPr>
        <w:tc>
          <w:tcPr>
            <w:tcW w:w="1236" w:type="dxa"/>
          </w:tcPr>
          <w:p w14:paraId="0DAA432A" w14:textId="74AC5FBD" w:rsidR="00D52761" w:rsidRDefault="001F3927" w:rsidP="00D52761">
            <w:pPr>
              <w:spacing w:after="120"/>
              <w:rPr>
                <w:ins w:id="328" w:author="vivo" w:date="2021-04-12T15:35:00Z"/>
                <w:rFonts w:eastAsiaTheme="minorEastAsia"/>
                <w:lang w:val="en-US" w:eastAsia="zh-CN"/>
              </w:rPr>
            </w:pPr>
            <w:ins w:id="329"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Option 1 is fine.</w:t>
              </w:r>
            </w:ins>
          </w:p>
        </w:tc>
      </w:tr>
      <w:tr w:rsidR="0093799C" w14:paraId="055E0052" w14:textId="77777777" w:rsidTr="00685283">
        <w:trPr>
          <w:ins w:id="332" w:author="Li, Hua" w:date="2021-04-12T17:43:00Z"/>
        </w:trPr>
        <w:tc>
          <w:tcPr>
            <w:tcW w:w="1236" w:type="dxa"/>
          </w:tcPr>
          <w:p w14:paraId="15247E60" w14:textId="0BE1C0D9" w:rsidR="0093799C" w:rsidRDefault="0093799C" w:rsidP="0093799C">
            <w:pPr>
              <w:spacing w:after="120"/>
              <w:rPr>
                <w:ins w:id="333" w:author="Li, Hua" w:date="2021-04-12T17:43:00Z"/>
                <w:rFonts w:eastAsiaTheme="minorEastAsia"/>
                <w:lang w:val="en-US" w:eastAsia="zh-CN"/>
              </w:rPr>
            </w:pPr>
            <w:ins w:id="334"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337" w:author="Roy Hu" w:date="2021-04-12T18:40:00Z"/>
        </w:trPr>
        <w:tc>
          <w:tcPr>
            <w:tcW w:w="1236" w:type="dxa"/>
          </w:tcPr>
          <w:p w14:paraId="73064204" w14:textId="067382D6" w:rsidR="001F3927" w:rsidRDefault="001F3927" w:rsidP="0093799C">
            <w:pPr>
              <w:spacing w:after="120"/>
              <w:rPr>
                <w:ins w:id="338" w:author="Roy Hu" w:date="2021-04-12T18:40:00Z"/>
                <w:rFonts w:eastAsiaTheme="minorEastAsia"/>
                <w:lang w:val="en-US" w:eastAsia="zh-CN"/>
              </w:rPr>
            </w:pPr>
            <w:ins w:id="33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2" w:author="NSB" w:date="2021-04-12T18:59:00Z"/>
        </w:trPr>
        <w:tc>
          <w:tcPr>
            <w:tcW w:w="1236" w:type="dxa"/>
          </w:tcPr>
          <w:p w14:paraId="324217EB" w14:textId="23B9EF54" w:rsidR="002419AB" w:rsidRDefault="002419AB" w:rsidP="002419AB">
            <w:pPr>
              <w:spacing w:after="120"/>
              <w:rPr>
                <w:ins w:id="343" w:author="NSB" w:date="2021-04-12T18:59:00Z"/>
                <w:rFonts w:eastAsiaTheme="minorEastAsia"/>
                <w:lang w:val="en-US" w:eastAsia="zh-CN"/>
              </w:rPr>
            </w:pPr>
            <w:ins w:id="344"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7" w:author="Xiaomi" w:date="2021-04-12T22:16:00Z"/>
        </w:trPr>
        <w:tc>
          <w:tcPr>
            <w:tcW w:w="1236" w:type="dxa"/>
          </w:tcPr>
          <w:p w14:paraId="06BD155F" w14:textId="32A6BDF2" w:rsidR="008E22DE" w:rsidRDefault="008E22DE" w:rsidP="002419AB">
            <w:pPr>
              <w:spacing w:after="120"/>
              <w:rPr>
                <w:ins w:id="348" w:author="Xiaomi" w:date="2021-04-12T22:16:00Z"/>
                <w:rFonts w:eastAsiaTheme="minorEastAsia"/>
                <w:lang w:val="en-US" w:eastAsia="zh-CN"/>
              </w:rPr>
            </w:pPr>
            <w:ins w:id="349"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O</w:t>
              </w:r>
              <w:r>
                <w:rPr>
                  <w:rFonts w:eastAsiaTheme="minorEastAsia"/>
                  <w:lang w:val="en-US" w:eastAsia="zh-CN"/>
                </w:rPr>
                <w:t>ption 1 is fine</w:t>
              </w:r>
            </w:ins>
            <w:ins w:id="352" w:author="Xiaomi" w:date="2021-04-12T22:17:00Z">
              <w:r>
                <w:rPr>
                  <w:rFonts w:eastAsiaTheme="minorEastAsia"/>
                  <w:lang w:val="en-US" w:eastAsia="zh-CN"/>
                </w:rPr>
                <w:t>.</w:t>
              </w:r>
            </w:ins>
          </w:p>
        </w:tc>
      </w:tr>
      <w:tr w:rsidR="009B0453" w14:paraId="4E553A88" w14:textId="77777777" w:rsidTr="00685283">
        <w:trPr>
          <w:ins w:id="353" w:author="Yang Tang" w:date="2021-04-12T19:44:00Z"/>
        </w:trPr>
        <w:tc>
          <w:tcPr>
            <w:tcW w:w="1236" w:type="dxa"/>
          </w:tcPr>
          <w:p w14:paraId="64A2BAF6" w14:textId="5D44B4B6" w:rsidR="009B0453" w:rsidRDefault="009B0453" w:rsidP="002419AB">
            <w:pPr>
              <w:spacing w:after="120"/>
              <w:rPr>
                <w:ins w:id="354" w:author="Yang Tang" w:date="2021-04-12T19:44:00Z"/>
                <w:rFonts w:eastAsiaTheme="minorEastAsia"/>
                <w:lang w:val="en-US" w:eastAsia="zh-CN"/>
              </w:rPr>
            </w:pPr>
            <w:ins w:id="355"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Option 1 is OK</w:t>
              </w:r>
            </w:ins>
          </w:p>
        </w:tc>
      </w:tr>
      <w:tr w:rsidR="00E823DD" w14:paraId="365C300E" w14:textId="77777777" w:rsidTr="00685283">
        <w:trPr>
          <w:ins w:id="358" w:author="Huawei" w:date="2021-04-13T13:31:00Z"/>
        </w:trPr>
        <w:tc>
          <w:tcPr>
            <w:tcW w:w="1236" w:type="dxa"/>
          </w:tcPr>
          <w:p w14:paraId="42A829D6" w14:textId="36061771" w:rsidR="00E823DD" w:rsidRDefault="00E823DD" w:rsidP="00E823DD">
            <w:pPr>
              <w:spacing w:after="120"/>
              <w:rPr>
                <w:ins w:id="359" w:author="Huawei" w:date="2021-04-13T13:31:00Z"/>
                <w:rFonts w:eastAsiaTheme="minorEastAsia"/>
                <w:lang w:val="en-US" w:eastAsia="zh-CN"/>
              </w:rPr>
            </w:pPr>
            <w:ins w:id="360"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1" w:author="Huawei" w:date="2021-04-13T13:31:00Z"/>
              </w:rPr>
            </w:pPr>
            <w:ins w:id="362"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3" w:author="Huawei" w:date="2021-04-13T13:31:00Z"/>
              </w:rPr>
            </w:pPr>
            <w:ins w:id="364"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SimSun" w:hint="eastAsia"/>
                  <w:lang w:eastAsia="zh-CN"/>
                </w:rPr>
                <w:t xml:space="preserve"> </w:t>
              </w:r>
              <w:r w:rsidRPr="002029EF">
                <w:rPr>
                  <w:rFonts w:eastAsia="SimSun"/>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Heading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6A92A1A6" w14:textId="46D32933" w:rsidR="006331BE" w:rsidRDefault="006331BE" w:rsidP="006331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w:t>
      </w:r>
    </w:p>
    <w:p w14:paraId="16504A7A" w14:textId="77777777" w:rsidR="006331BE" w:rsidRPr="00651AE9" w:rsidRDefault="006331BE" w:rsidP="006331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64A8E9FA" w14:textId="75BBF5D7" w:rsidR="006331BE" w:rsidRPr="00EC0373" w:rsidRDefault="006331BE" w:rsidP="006331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137FFA38" w14:textId="5545E701" w:rsidR="006331BE" w:rsidRDefault="006331BE" w:rsidP="009209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B6D13" w14:paraId="01458DF8" w14:textId="77777777" w:rsidTr="00FD5177">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FD5177">
        <w:tc>
          <w:tcPr>
            <w:tcW w:w="1236" w:type="dxa"/>
          </w:tcPr>
          <w:p w14:paraId="64642195" w14:textId="77777777" w:rsidR="008B6D13" w:rsidRPr="00805BE8" w:rsidRDefault="008B6D13"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FD5177">
        <w:tc>
          <w:tcPr>
            <w:tcW w:w="1236" w:type="dxa"/>
          </w:tcPr>
          <w:p w14:paraId="56A3968C" w14:textId="33E5E5D5" w:rsidR="00900C06" w:rsidRPr="00286E89" w:rsidRDefault="00900C06" w:rsidP="00900C06">
            <w:pPr>
              <w:spacing w:after="120"/>
              <w:rPr>
                <w:rFonts w:eastAsiaTheme="minorEastAsia"/>
                <w:lang w:val="en-US" w:eastAsia="zh-CN"/>
              </w:rPr>
            </w:pPr>
            <w:ins w:id="365"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6"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8B6D13" w14:paraId="40545378" w14:textId="77777777" w:rsidTr="00FD5177">
        <w:tc>
          <w:tcPr>
            <w:tcW w:w="1236" w:type="dxa"/>
          </w:tcPr>
          <w:p w14:paraId="6E05BBA8" w14:textId="77777777" w:rsidR="008B6D13" w:rsidRPr="00286E89" w:rsidRDefault="008B6D13" w:rsidP="00FD5177">
            <w:pPr>
              <w:spacing w:after="120"/>
              <w:rPr>
                <w:rFonts w:eastAsiaTheme="minorEastAsia"/>
                <w:lang w:val="en-US" w:eastAsia="zh-CN"/>
              </w:rPr>
            </w:pPr>
          </w:p>
        </w:tc>
        <w:tc>
          <w:tcPr>
            <w:tcW w:w="8395" w:type="dxa"/>
          </w:tcPr>
          <w:p w14:paraId="6CFCFBCA" w14:textId="77777777" w:rsidR="008B6D13" w:rsidRPr="00286E89" w:rsidRDefault="008B6D13" w:rsidP="00FD5177">
            <w:pPr>
              <w:spacing w:after="120"/>
              <w:rPr>
                <w:rFonts w:eastAsiaTheme="minorEastAsia"/>
                <w:lang w:val="en-US" w:eastAsia="zh-CN"/>
              </w:rPr>
            </w:pPr>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ListParagraph"/>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ListParagraph"/>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233A1E" w14:paraId="677B6E5F" w14:textId="77777777" w:rsidTr="00FD5177">
        <w:tc>
          <w:tcPr>
            <w:tcW w:w="9631" w:type="dxa"/>
            <w:gridSpan w:val="2"/>
          </w:tcPr>
          <w:p w14:paraId="4C0E9BCA" w14:textId="648AB628" w:rsidR="00233A1E" w:rsidRPr="0092092D" w:rsidRDefault="00111E03" w:rsidP="00FD5177">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FD5177">
        <w:tc>
          <w:tcPr>
            <w:tcW w:w="1236" w:type="dxa"/>
          </w:tcPr>
          <w:p w14:paraId="05461220" w14:textId="77777777" w:rsidR="00233A1E" w:rsidRPr="00805BE8" w:rsidRDefault="00233A1E"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FD5177">
        <w:tc>
          <w:tcPr>
            <w:tcW w:w="1236" w:type="dxa"/>
          </w:tcPr>
          <w:p w14:paraId="0E53E8F9" w14:textId="560196C8"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68" w:author="Ato-MediaTek" w:date="2021-04-13T22:21:00Z"/>
                <w:rFonts w:eastAsiaTheme="minorEastAsia"/>
                <w:lang w:val="en-US" w:eastAsia="zh-CN"/>
              </w:rPr>
            </w:pPr>
            <w:ins w:id="369"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70" w:author="Ato-MediaTek" w:date="2021-04-13T22:21:00Z"/>
                <w:rFonts w:eastAsiaTheme="minorEastAsia"/>
                <w:lang w:val="en-US" w:eastAsia="zh-CN"/>
              </w:rPr>
            </w:pPr>
            <w:ins w:id="371"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TableGrid"/>
              <w:tblW w:w="0" w:type="auto"/>
              <w:tblInd w:w="284" w:type="dxa"/>
              <w:tblLook w:val="04A0" w:firstRow="1" w:lastRow="0" w:firstColumn="1" w:lastColumn="0" w:noHBand="0" w:noVBand="1"/>
            </w:tblPr>
            <w:tblGrid>
              <w:gridCol w:w="7885"/>
            </w:tblGrid>
            <w:tr w:rsidR="00900C06" w14:paraId="6FC64907" w14:textId="77777777" w:rsidTr="005313A0">
              <w:trPr>
                <w:ins w:id="372" w:author="Ato-MediaTek" w:date="2021-04-13T22:21:00Z"/>
              </w:trPr>
              <w:tc>
                <w:tcPr>
                  <w:tcW w:w="8164" w:type="dxa"/>
                </w:tcPr>
                <w:p w14:paraId="256385E1" w14:textId="77777777" w:rsidR="00900C06" w:rsidRPr="009C5807" w:rsidRDefault="00900C06" w:rsidP="00900C06">
                  <w:pPr>
                    <w:pStyle w:val="B1"/>
                    <w:ind w:left="210" w:hanging="210"/>
                    <w:rPr>
                      <w:ins w:id="373" w:author="Ato-MediaTek" w:date="2021-04-13T22:21:00Z"/>
                    </w:rPr>
                  </w:pPr>
                  <w:ins w:id="374"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75" w:author="Ato-MediaTek" w:date="2021-04-13T22:21:00Z"/>
                      <w:rFonts w:eastAsiaTheme="minorEastAsia"/>
                      <w:lang w:val="en-US" w:eastAsia="zh-CN"/>
                    </w:rPr>
                  </w:pPr>
                  <w:ins w:id="37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233A1E" w14:paraId="5EBF9775" w14:textId="77777777" w:rsidTr="00FD5177">
        <w:tc>
          <w:tcPr>
            <w:tcW w:w="1236" w:type="dxa"/>
          </w:tcPr>
          <w:p w14:paraId="41B328EE" w14:textId="77777777" w:rsidR="00233A1E" w:rsidRPr="00286E89" w:rsidRDefault="00233A1E" w:rsidP="00FD5177">
            <w:pPr>
              <w:spacing w:after="120"/>
              <w:rPr>
                <w:rFonts w:eastAsiaTheme="minorEastAsia"/>
                <w:lang w:val="en-US" w:eastAsia="zh-CN"/>
              </w:rPr>
            </w:pPr>
          </w:p>
        </w:tc>
        <w:tc>
          <w:tcPr>
            <w:tcW w:w="8395" w:type="dxa"/>
          </w:tcPr>
          <w:p w14:paraId="1135F9DF" w14:textId="77777777" w:rsidR="00233A1E" w:rsidRPr="00286E89" w:rsidRDefault="00233A1E" w:rsidP="00FD5177">
            <w:pPr>
              <w:spacing w:after="120"/>
              <w:rPr>
                <w:rFonts w:eastAsiaTheme="minorEastAsia"/>
                <w:lang w:val="en-US" w:eastAsia="zh-CN"/>
              </w:rPr>
            </w:pPr>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7A91277B" w14:textId="3DC66D9C" w:rsidR="00D25659" w:rsidRPr="0008516F" w:rsidRDefault="00D25659" w:rsidP="00D256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p>
    <w:p w14:paraId="2DA481C3" w14:textId="77777777" w:rsidR="00D25659" w:rsidRPr="0092092D" w:rsidRDefault="00D25659" w:rsidP="00D256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a</w:t>
      </w:r>
      <w:r w:rsidRPr="0008516F">
        <w:rPr>
          <w:rFonts w:eastAsia="SimSun"/>
          <w:szCs w:val="24"/>
          <w:lang w:eastAsia="zh-CN"/>
        </w:rPr>
        <w:t xml:space="preserve">: </w:t>
      </w:r>
    </w:p>
    <w:p w14:paraId="57E2BA9B" w14:textId="77777777" w:rsidR="00627562" w:rsidRDefault="00627562" w:rsidP="0062756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SimSun"/>
          <w:szCs w:val="24"/>
          <w:lang w:eastAsia="zh-CN"/>
        </w:rPr>
        <w:t>.</w:t>
      </w:r>
    </w:p>
    <w:p w14:paraId="7983F18C" w14:textId="1A5D57C6" w:rsidR="00627562" w:rsidRPr="00452201" w:rsidRDefault="00627562" w:rsidP="006275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77F5249A" w14:textId="0F2F0847" w:rsidR="00627562" w:rsidRPr="0092092D" w:rsidRDefault="00627562" w:rsidP="0092092D">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lastRenderedPageBreak/>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857F89" w14:paraId="26950708" w14:textId="77777777" w:rsidTr="00FD5177">
        <w:tc>
          <w:tcPr>
            <w:tcW w:w="9631" w:type="dxa"/>
            <w:gridSpan w:val="2"/>
          </w:tcPr>
          <w:p w14:paraId="78606F26" w14:textId="3A424150" w:rsidR="00857F89" w:rsidRPr="0092092D" w:rsidRDefault="00857F89" w:rsidP="00FD5177">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FD5177">
        <w:tc>
          <w:tcPr>
            <w:tcW w:w="1236" w:type="dxa"/>
          </w:tcPr>
          <w:p w14:paraId="3E3B8BE8" w14:textId="77777777" w:rsidR="00857F89" w:rsidRPr="00805BE8" w:rsidRDefault="00857F89"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FD5177">
        <w:tc>
          <w:tcPr>
            <w:tcW w:w="1236" w:type="dxa"/>
          </w:tcPr>
          <w:p w14:paraId="1937EA4C" w14:textId="307DE8BD" w:rsidR="00900C06" w:rsidRPr="00286E89" w:rsidRDefault="00900C06" w:rsidP="00900C06">
            <w:pPr>
              <w:spacing w:after="120"/>
              <w:rPr>
                <w:rFonts w:eastAsiaTheme="minorEastAsia"/>
                <w:lang w:val="en-US" w:eastAsia="zh-CN"/>
              </w:rPr>
            </w:pPr>
            <w:ins w:id="377"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378" w:author="Ato-MediaTek" w:date="2021-04-13T22:21:00Z"/>
                <w:rFonts w:eastAsiaTheme="minorEastAsia"/>
                <w:lang w:val="en-US" w:eastAsia="zh-CN"/>
              </w:rPr>
            </w:pPr>
            <w:ins w:id="379"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380" w:author="Ato-MediaTek" w:date="2021-04-13T22:21:00Z">
              <w:r>
                <w:rPr>
                  <w:rFonts w:eastAsiaTheme="minorEastAsia"/>
                  <w:lang w:val="en-US" w:eastAsia="zh-CN"/>
                </w:rPr>
                <w:t>Option 3 is not feasible because the frame timing between serving and neighboring cell may not be aligned</w:t>
              </w:r>
            </w:ins>
          </w:p>
        </w:tc>
      </w:tr>
      <w:tr w:rsidR="00857F89" w14:paraId="329F877D" w14:textId="77777777" w:rsidTr="00FD5177">
        <w:tc>
          <w:tcPr>
            <w:tcW w:w="1236" w:type="dxa"/>
          </w:tcPr>
          <w:p w14:paraId="3E5C717E" w14:textId="77777777" w:rsidR="00857F89" w:rsidRPr="00286E89" w:rsidRDefault="00857F89" w:rsidP="00FD5177">
            <w:pPr>
              <w:spacing w:after="120"/>
              <w:rPr>
                <w:rFonts w:eastAsiaTheme="minorEastAsia"/>
                <w:lang w:val="en-US" w:eastAsia="zh-CN"/>
              </w:rPr>
            </w:pPr>
          </w:p>
        </w:tc>
        <w:tc>
          <w:tcPr>
            <w:tcW w:w="8395" w:type="dxa"/>
          </w:tcPr>
          <w:p w14:paraId="7B7AD738" w14:textId="77777777" w:rsidR="00857F89" w:rsidRPr="00286E89" w:rsidRDefault="00857F89" w:rsidP="00FD5177">
            <w:pPr>
              <w:spacing w:after="120"/>
              <w:rPr>
                <w:rFonts w:eastAsiaTheme="minorEastAsia"/>
                <w:lang w:val="en-US" w:eastAsia="zh-CN"/>
              </w:rPr>
            </w:pPr>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381" w:author="Ato-MediaTek" w:date="2021-04-13T22:21:00Z"/>
                <w:rFonts w:eastAsiaTheme="minorEastAsia"/>
                <w:lang w:val="en-US" w:eastAsia="zh-CN"/>
              </w:rPr>
            </w:pPr>
            <w:ins w:id="382"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383"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384"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385"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386"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387"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388" w:author="vivo" w:date="2021-04-12T15:35:00Z"/>
                <w:rFonts w:eastAsiaTheme="minorEastAsia"/>
                <w:color w:val="0070C0"/>
                <w:lang w:val="en-US" w:eastAsia="zh-CN"/>
              </w:rPr>
            </w:pPr>
            <w:ins w:id="389"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390" w:author="vivo" w:date="2021-04-12T15:35:00Z">
              <w:r>
                <w:t>The change 2 on TDD scheduling restriction should be based on agreements in this meeting.</w:t>
              </w:r>
            </w:ins>
          </w:p>
        </w:tc>
      </w:tr>
      <w:tr w:rsidR="002419AB" w:rsidRPr="00571777" w14:paraId="7C5C830C" w14:textId="77777777" w:rsidTr="002419AB">
        <w:trPr>
          <w:ins w:id="391" w:author="NSB" w:date="2021-04-12T18:59:00Z"/>
        </w:trPr>
        <w:tc>
          <w:tcPr>
            <w:tcW w:w="1233" w:type="dxa"/>
            <w:vMerge/>
          </w:tcPr>
          <w:p w14:paraId="0E2AA92B" w14:textId="77777777" w:rsidR="002419AB" w:rsidRDefault="002419AB" w:rsidP="002419AB">
            <w:pPr>
              <w:spacing w:after="120"/>
              <w:rPr>
                <w:ins w:id="392"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393" w:author="NSB" w:date="2021-04-12T18:59:00Z"/>
                <w:rFonts w:eastAsiaTheme="minorEastAsia"/>
                <w:color w:val="0070C0"/>
                <w:lang w:val="en-US" w:eastAsia="zh-CN"/>
              </w:rPr>
            </w:pPr>
            <w:ins w:id="394" w:author="NSB" w:date="2021-04-12T18:59:00Z">
              <w:r>
                <w:rPr>
                  <w:rFonts w:eastAsiaTheme="minorEastAsia"/>
                  <w:color w:val="0070C0"/>
                  <w:lang w:val="en-US" w:eastAsia="zh-CN"/>
                </w:rPr>
                <w:t>Nokia:</w:t>
              </w:r>
            </w:ins>
          </w:p>
          <w:p w14:paraId="45CB0A84" w14:textId="77777777" w:rsidR="002419AB" w:rsidRDefault="002419AB" w:rsidP="002419AB">
            <w:pPr>
              <w:pStyle w:val="ListParagraph"/>
              <w:numPr>
                <w:ilvl w:val="0"/>
                <w:numId w:val="24"/>
              </w:numPr>
              <w:spacing w:after="120"/>
              <w:ind w:firstLineChars="0"/>
              <w:rPr>
                <w:ins w:id="395" w:author="NSB" w:date="2021-04-12T18:59:00Z"/>
                <w:rFonts w:eastAsiaTheme="minorEastAsia"/>
                <w:color w:val="0070C0"/>
                <w:lang w:val="en-US" w:eastAsia="zh-CN"/>
              </w:rPr>
            </w:pPr>
            <w:ins w:id="396"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ListParagraph"/>
              <w:numPr>
                <w:ilvl w:val="0"/>
                <w:numId w:val="24"/>
              </w:numPr>
              <w:spacing w:after="120"/>
              <w:ind w:firstLineChars="0"/>
              <w:rPr>
                <w:ins w:id="397" w:author="NSB" w:date="2021-04-12T18:59:00Z"/>
                <w:rFonts w:eastAsiaTheme="minorEastAsia"/>
                <w:color w:val="0070C0"/>
                <w:lang w:val="en-US" w:eastAsia="zh-CN"/>
              </w:rPr>
            </w:pPr>
            <w:ins w:id="398"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399" w:author="NSB" w:date="2021-04-12T18:59:00Z"/>
                <w:rFonts w:eastAsiaTheme="minorEastAsia"/>
                <w:color w:val="0070C0"/>
                <w:lang w:val="en-US" w:eastAsia="zh-CN"/>
              </w:rPr>
            </w:pPr>
            <w:ins w:id="400" w:author="NSB" w:date="2021-04-12T18:59:00Z">
              <w:r>
                <w:rPr>
                  <w:lang w:eastAsia="zh-CN"/>
                </w:rPr>
                <w:t>N</w:t>
              </w:r>
              <w:r>
                <w:rPr>
                  <w:rFonts w:hint="eastAsia"/>
                  <w:lang w:eastAsia="zh-CN"/>
                </w:rPr>
                <w:t xml:space="preserve">ote: </w:t>
              </w:r>
              <w:bookmarkStart w:id="401" w:name="OLE_LINK7"/>
              <w:r w:rsidRPr="00885F53">
                <w:t>T</w:t>
              </w:r>
              <w:r w:rsidRPr="00885F53">
                <w:rPr>
                  <w:vertAlign w:val="subscript"/>
                </w:rPr>
                <w:t>SSB_time_index_intra</w:t>
              </w:r>
              <w:bookmarkEnd w:id="401"/>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02"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03"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04" w:author="NSB" w:date="2021-04-12T19:00:00Z">
              <w:r>
                <w:rPr>
                  <w:rFonts w:eastAsiaTheme="minorEastAsia"/>
                  <w:color w:val="0070C0"/>
                  <w:lang w:val="en-US" w:eastAsia="zh-CN"/>
                </w:rPr>
                <w:t>Nokia: It depends on the conclusion of Sub-topic 1-1, 1-2,1-3.</w:t>
              </w:r>
            </w:ins>
            <w:del w:id="405"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0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07" w:author="CATT" w:date="2021-04-12T14:20:00Z">
              <w:r>
                <w:rPr>
                  <w:rFonts w:eastAsiaTheme="minorEastAsia" w:hint="eastAsia"/>
                  <w:color w:val="0070C0"/>
                  <w:lang w:val="en-US" w:eastAsia="zh-CN"/>
                </w:rPr>
                <w:t xml:space="preserve">the </w:t>
              </w:r>
            </w:ins>
            <w:ins w:id="408"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09"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10"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11"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12"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13"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lastRenderedPageBreak/>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32"/>
        <w:gridCol w:w="6579"/>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lastRenderedPageBreak/>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SimSun"/>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SimSun"/>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lastRenderedPageBreak/>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lastRenderedPageBreak/>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lastRenderedPageBreak/>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SimSun"/>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SimSun"/>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2F2FFB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05B54">
        <w:rPr>
          <w:rFonts w:eastAsia="SimSun" w:hint="eastAsia"/>
          <w:color w:val="0070C0"/>
          <w:szCs w:val="24"/>
          <w:lang w:eastAsia="zh-CN"/>
        </w:rPr>
        <w:t xml:space="preserve">(MTK, </w:t>
      </w:r>
      <w:r w:rsidR="00AD5092">
        <w:rPr>
          <w:rFonts w:eastAsia="SimSun" w:hint="eastAsia"/>
          <w:color w:val="0070C0"/>
          <w:szCs w:val="24"/>
          <w:lang w:eastAsia="zh-CN"/>
        </w:rPr>
        <w:t>CATT</w:t>
      </w:r>
      <w:r w:rsidR="00F638AD">
        <w:rPr>
          <w:rFonts w:eastAsia="SimSun" w:hint="eastAsia"/>
          <w:color w:val="0070C0"/>
          <w:szCs w:val="24"/>
          <w:lang w:eastAsia="zh-CN"/>
        </w:rPr>
        <w:t>, CMCC</w:t>
      </w:r>
      <w:r w:rsidR="00D83F6E">
        <w:rPr>
          <w:rFonts w:eastAsia="SimSun" w:hint="eastAsia"/>
          <w:color w:val="0070C0"/>
          <w:szCs w:val="24"/>
          <w:lang w:eastAsia="zh-CN"/>
        </w:rPr>
        <w:t>, Nokia</w:t>
      </w:r>
      <w:r w:rsidR="00712981">
        <w:rPr>
          <w:rFonts w:eastAsia="SimSun" w:hint="eastAsia"/>
          <w:color w:val="0070C0"/>
          <w:szCs w:val="24"/>
          <w:lang w:eastAsia="zh-CN"/>
        </w:rPr>
        <w:t>, Intel</w:t>
      </w:r>
      <w:r w:rsidR="00342478">
        <w:rPr>
          <w:rFonts w:eastAsia="SimSun" w:hint="eastAsia"/>
          <w:color w:val="0070C0"/>
          <w:szCs w:val="24"/>
          <w:lang w:eastAsia="zh-CN"/>
        </w:rPr>
        <w:t>, vivo</w:t>
      </w:r>
      <w:r w:rsidR="001A43A0">
        <w:rPr>
          <w:rFonts w:eastAsia="SimSun" w:hint="eastAsia"/>
          <w:color w:val="0070C0"/>
          <w:szCs w:val="24"/>
          <w:lang w:eastAsia="zh-CN"/>
        </w:rPr>
        <w:t>, Huawei</w:t>
      </w:r>
      <w:r w:rsidR="003C0D2E">
        <w:rPr>
          <w:rFonts w:eastAsia="SimSun" w:hint="eastAsia"/>
          <w:color w:val="0070C0"/>
          <w:szCs w:val="24"/>
          <w:lang w:eastAsia="zh-CN"/>
        </w:rPr>
        <w:t>, Qualcomm</w:t>
      </w:r>
      <w:r w:rsidR="00C05B54">
        <w:rPr>
          <w:rFonts w:eastAsia="SimSun"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A0F7D">
        <w:rPr>
          <w:rFonts w:eastAsia="SimSun"/>
          <w:color w:val="0070C0"/>
          <w:szCs w:val="24"/>
          <w:lang w:eastAsia="zh-CN"/>
        </w:rPr>
        <w:t xml:space="preserve">Specify CSI-RSRP accuracy requirement with the absolute timing offset between </w:t>
      </w:r>
      <w:r w:rsidR="000309A4">
        <w:rPr>
          <w:rFonts w:eastAsia="SimSun" w:hint="eastAsia"/>
          <w:color w:val="0070C0"/>
          <w:szCs w:val="24"/>
          <w:lang w:eastAsia="zh-CN"/>
        </w:rPr>
        <w:t xml:space="preserve">the </w:t>
      </w:r>
      <w:r w:rsidR="000309A4"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sidR="00C21F80">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414"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415"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416" w:author="Ato-MediaTek" w:date="2021-04-12T12:42:00Z">
              <w:r>
                <w:rPr>
                  <w:rFonts w:ascii="新細明體" w:eastAsia="新細明體" w:hAnsi="新細明體"/>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417"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418"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419"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420" w:author="Li, Hua" w:date="2021-04-12T17:43:00Z"/>
        </w:trPr>
        <w:tc>
          <w:tcPr>
            <w:tcW w:w="1236" w:type="dxa"/>
          </w:tcPr>
          <w:p w14:paraId="5511FE7A" w14:textId="6EE16C00" w:rsidR="005A1F89" w:rsidRDefault="005A1F89" w:rsidP="005A1F89">
            <w:pPr>
              <w:spacing w:after="120"/>
              <w:rPr>
                <w:ins w:id="421" w:author="Li, Hua" w:date="2021-04-12T17:43:00Z"/>
                <w:rFonts w:eastAsiaTheme="minorEastAsia"/>
                <w:lang w:val="en-US" w:eastAsia="zh-CN"/>
              </w:rPr>
            </w:pPr>
            <w:ins w:id="422"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423" w:author="Li, Hua" w:date="2021-04-12T17:43:00Z"/>
                <w:rFonts w:eastAsiaTheme="minorEastAsia"/>
                <w:lang w:val="en-US" w:eastAsia="zh-CN"/>
              </w:rPr>
            </w:pPr>
            <w:ins w:id="424"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425" w:author="Roy Hu" w:date="2021-04-12T18:40:00Z"/>
        </w:trPr>
        <w:tc>
          <w:tcPr>
            <w:tcW w:w="1236" w:type="dxa"/>
          </w:tcPr>
          <w:p w14:paraId="0D855CBC" w14:textId="35B8EB3E" w:rsidR="001F3927" w:rsidRDefault="001F3927" w:rsidP="005A1F89">
            <w:pPr>
              <w:spacing w:after="120"/>
              <w:rPr>
                <w:ins w:id="426" w:author="Roy Hu" w:date="2021-04-12T18:40:00Z"/>
                <w:rFonts w:eastAsiaTheme="minorEastAsia"/>
                <w:lang w:val="en-US" w:eastAsia="zh-CN"/>
              </w:rPr>
            </w:pPr>
            <w:ins w:id="427"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428" w:author="Roy Hu" w:date="2021-04-12T18:40:00Z"/>
                <w:rFonts w:eastAsiaTheme="minorEastAsia"/>
                <w:lang w:val="en-US" w:eastAsia="zh-CN"/>
              </w:rPr>
            </w:pPr>
            <w:ins w:id="429" w:author="Roy Hu" w:date="2021-04-12T18:41:00Z">
              <w:r>
                <w:rPr>
                  <w:rFonts w:eastAsiaTheme="minorEastAsia"/>
                  <w:lang w:val="en-US" w:eastAsia="zh-CN"/>
                </w:rPr>
                <w:t>Option 1 is fine.</w:t>
              </w:r>
            </w:ins>
          </w:p>
        </w:tc>
      </w:tr>
      <w:tr w:rsidR="00F04641" w14:paraId="7008A8FE" w14:textId="77777777" w:rsidTr="00685283">
        <w:trPr>
          <w:ins w:id="430" w:author="NSB" w:date="2021-04-12T19:01:00Z"/>
        </w:trPr>
        <w:tc>
          <w:tcPr>
            <w:tcW w:w="1236" w:type="dxa"/>
          </w:tcPr>
          <w:p w14:paraId="4197A9B4" w14:textId="5490D428" w:rsidR="00F04641" w:rsidRDefault="00F04641" w:rsidP="005A1F89">
            <w:pPr>
              <w:spacing w:after="120"/>
              <w:rPr>
                <w:ins w:id="431" w:author="NSB" w:date="2021-04-12T19:01:00Z"/>
                <w:rFonts w:eastAsiaTheme="minorEastAsia"/>
                <w:lang w:val="en-US" w:eastAsia="zh-CN"/>
              </w:rPr>
            </w:pPr>
            <w:ins w:id="432"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433" w:author="NSB" w:date="2021-04-12T19:01:00Z"/>
                <w:rFonts w:eastAsiaTheme="minorEastAsia"/>
                <w:lang w:val="en-US" w:eastAsia="zh-CN"/>
              </w:rPr>
            </w:pPr>
            <w:ins w:id="434" w:author="NSB" w:date="2021-04-12T19:01:00Z">
              <w:r>
                <w:rPr>
                  <w:rFonts w:eastAsiaTheme="minorEastAsia"/>
                  <w:lang w:val="en-US" w:eastAsia="zh-CN"/>
                </w:rPr>
                <w:t>We support the recommended WF.</w:t>
              </w:r>
            </w:ins>
          </w:p>
        </w:tc>
      </w:tr>
      <w:tr w:rsidR="007814FF" w14:paraId="0C7463D1" w14:textId="77777777" w:rsidTr="00685283">
        <w:trPr>
          <w:ins w:id="435" w:author="jingjing chen" w:date="2021-04-12T20:43:00Z"/>
        </w:trPr>
        <w:tc>
          <w:tcPr>
            <w:tcW w:w="1236" w:type="dxa"/>
          </w:tcPr>
          <w:p w14:paraId="121117D4" w14:textId="28EB0548" w:rsidR="007814FF" w:rsidRDefault="007814FF" w:rsidP="005A1F89">
            <w:pPr>
              <w:spacing w:after="120"/>
              <w:rPr>
                <w:ins w:id="436" w:author="jingjing chen" w:date="2021-04-12T20:43:00Z"/>
                <w:rFonts w:eastAsiaTheme="minorEastAsia"/>
                <w:lang w:val="en-US" w:eastAsia="zh-CN"/>
              </w:rPr>
            </w:pPr>
            <w:ins w:id="437"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438" w:author="jingjing chen" w:date="2021-04-12T20:43:00Z"/>
                <w:rFonts w:eastAsiaTheme="minorEastAsia"/>
                <w:lang w:val="en-US" w:eastAsia="zh-CN"/>
              </w:rPr>
            </w:pPr>
            <w:ins w:id="439"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440" w:author="Xiaomi" w:date="2021-04-12T22:17:00Z"/>
        </w:trPr>
        <w:tc>
          <w:tcPr>
            <w:tcW w:w="1236" w:type="dxa"/>
          </w:tcPr>
          <w:p w14:paraId="36201154" w14:textId="033D0DF4" w:rsidR="008E22DE" w:rsidRDefault="008E22DE" w:rsidP="008E22DE">
            <w:pPr>
              <w:spacing w:after="120"/>
              <w:rPr>
                <w:ins w:id="441" w:author="Xiaomi" w:date="2021-04-12T22:17:00Z"/>
                <w:rFonts w:eastAsiaTheme="minorEastAsia"/>
                <w:lang w:val="en-US" w:eastAsia="zh-CN"/>
              </w:rPr>
            </w:pPr>
            <w:ins w:id="442"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443" w:author="Xiaomi" w:date="2021-04-12T22:17:00Z"/>
                <w:rFonts w:eastAsiaTheme="minorEastAsia"/>
                <w:lang w:val="en-US" w:eastAsia="zh-CN"/>
              </w:rPr>
            </w:pPr>
            <w:ins w:id="444"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445" w:author="Yang Tang" w:date="2021-04-12T19:45:00Z"/>
        </w:trPr>
        <w:tc>
          <w:tcPr>
            <w:tcW w:w="1236" w:type="dxa"/>
          </w:tcPr>
          <w:p w14:paraId="46CCE334" w14:textId="5F66942D" w:rsidR="009B0453" w:rsidRDefault="009B0453" w:rsidP="008E22DE">
            <w:pPr>
              <w:spacing w:after="120"/>
              <w:rPr>
                <w:ins w:id="446" w:author="Yang Tang" w:date="2021-04-12T19:45:00Z"/>
                <w:rFonts w:eastAsiaTheme="minorEastAsia"/>
                <w:lang w:val="en-US" w:eastAsia="zh-CN"/>
              </w:rPr>
            </w:pPr>
            <w:ins w:id="447"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448" w:author="Yang Tang" w:date="2021-04-12T19:45:00Z"/>
                <w:rFonts w:eastAsiaTheme="minorEastAsia"/>
                <w:lang w:val="en-US" w:eastAsia="zh-CN"/>
              </w:rPr>
            </w:pPr>
            <w:ins w:id="449" w:author="Yang Tang" w:date="2021-04-12T19:45:00Z">
              <w:r>
                <w:rPr>
                  <w:rFonts w:eastAsiaTheme="minorEastAsia"/>
                  <w:lang w:val="en-US" w:eastAsia="zh-CN"/>
                </w:rPr>
                <w:t xml:space="preserve">With single FFT assumption, I think we should assume </w:t>
              </w:r>
            </w:ins>
            <w:ins w:id="450"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451" w:author="Huawei" w:date="2021-04-13T11:10:00Z"/>
        </w:trPr>
        <w:tc>
          <w:tcPr>
            <w:tcW w:w="1236" w:type="dxa"/>
          </w:tcPr>
          <w:p w14:paraId="45D27AB3" w14:textId="195B54D1" w:rsidR="004E4854" w:rsidRDefault="004E4854" w:rsidP="008E22DE">
            <w:pPr>
              <w:spacing w:after="120"/>
              <w:rPr>
                <w:ins w:id="452" w:author="Huawei" w:date="2021-04-13T11:10:00Z"/>
                <w:rFonts w:eastAsiaTheme="minorEastAsia"/>
                <w:lang w:val="en-US" w:eastAsia="zh-CN"/>
              </w:rPr>
            </w:pPr>
            <w:ins w:id="453"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454" w:author="Huawei" w:date="2021-04-13T11:10:00Z"/>
                <w:rFonts w:eastAsiaTheme="minorEastAsia"/>
                <w:lang w:val="en-US" w:eastAsia="zh-CN"/>
              </w:rPr>
            </w:pPr>
            <w:ins w:id="455"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hint="eastAsia"/>
          <w:color w:val="0070C0"/>
          <w:szCs w:val="24"/>
          <w:lang w:eastAsia="zh-CN"/>
        </w:rPr>
        <w:t>(CMCC</w:t>
      </w:r>
      <w:r w:rsidR="00275BF1">
        <w:rPr>
          <w:rFonts w:eastAsia="SimSun" w:hint="eastAsia"/>
          <w:color w:val="0070C0"/>
          <w:szCs w:val="24"/>
          <w:lang w:eastAsia="zh-CN"/>
        </w:rPr>
        <w:t>, vivo</w:t>
      </w:r>
      <w:r w:rsidR="001A43A0">
        <w:rPr>
          <w:rFonts w:eastAsia="SimSun" w:hint="eastAsia"/>
          <w:color w:val="0070C0"/>
          <w:szCs w:val="24"/>
          <w:lang w:eastAsia="zh-CN"/>
        </w:rPr>
        <w:t>, Huawei</w:t>
      </w:r>
      <w:r>
        <w:rPr>
          <w:rFonts w:eastAsia="SimSun"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CSI-RSR</w:t>
      </w:r>
      <w:r>
        <w:rPr>
          <w:rFonts w:eastAsia="SimSun" w:hint="eastAsia"/>
          <w:color w:val="0070C0"/>
          <w:szCs w:val="24"/>
          <w:lang w:eastAsia="zh-CN"/>
        </w:rPr>
        <w:t>Q</w:t>
      </w:r>
      <w:r w:rsidRPr="00AA0F7D">
        <w:rPr>
          <w:rFonts w:eastAsia="SimSun"/>
          <w:color w:val="0070C0"/>
          <w:szCs w:val="24"/>
          <w:lang w:eastAsia="zh-CN"/>
        </w:rPr>
        <w:t xml:space="preserve"> accuracy requirement with the absolute timing offset between </w:t>
      </w:r>
      <w:r>
        <w:rPr>
          <w:rFonts w:eastAsia="SimSun" w:hint="eastAsia"/>
          <w:color w:val="0070C0"/>
          <w:szCs w:val="24"/>
          <w:lang w:eastAsia="zh-CN"/>
        </w:rPr>
        <w:t xml:space="preserve">the </w:t>
      </w:r>
      <w:r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456"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457" w:author="Qualcomm" w:date="2021-04-11T19:06:00Z">
              <w:r>
                <w:rPr>
                  <w:rFonts w:eastAsiaTheme="minorEastAsia"/>
                  <w:lang w:val="en-US" w:eastAsia="zh-CN"/>
                </w:rPr>
                <w:t>Option1 is suppor</w:t>
              </w:r>
            </w:ins>
            <w:ins w:id="458"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459" w:author="Ato-MediaTek" w:date="2021-04-12T12:42:00Z">
              <w:r>
                <w:rPr>
                  <w:rFonts w:ascii="新細明體" w:eastAsia="新細明體" w:hAnsi="新細明體"/>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460"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461"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462"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463" w:author="Roy Hu" w:date="2021-04-12T18:41:00Z"/>
        </w:trPr>
        <w:tc>
          <w:tcPr>
            <w:tcW w:w="1236" w:type="dxa"/>
          </w:tcPr>
          <w:p w14:paraId="4366A514" w14:textId="5570FE04" w:rsidR="001F3927" w:rsidRDefault="001F3927" w:rsidP="00685283">
            <w:pPr>
              <w:spacing w:after="120"/>
              <w:rPr>
                <w:ins w:id="464" w:author="Roy Hu" w:date="2021-04-12T18:41:00Z"/>
                <w:rFonts w:eastAsiaTheme="minorEastAsia"/>
                <w:lang w:val="en-US" w:eastAsia="zh-CN"/>
              </w:rPr>
            </w:pPr>
            <w:ins w:id="465"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466" w:author="Roy Hu" w:date="2021-04-12T18:41:00Z"/>
                <w:rFonts w:eastAsiaTheme="minorEastAsia"/>
                <w:lang w:val="en-US" w:eastAsia="zh-CN"/>
              </w:rPr>
            </w:pPr>
            <w:ins w:id="467"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468" w:author="NSB" w:date="2021-04-12T19:01:00Z"/>
        </w:trPr>
        <w:tc>
          <w:tcPr>
            <w:tcW w:w="1236" w:type="dxa"/>
          </w:tcPr>
          <w:p w14:paraId="38180CFF" w14:textId="6BC71183" w:rsidR="00F04641" w:rsidRDefault="00F04641" w:rsidP="00F04641">
            <w:pPr>
              <w:spacing w:after="120"/>
              <w:rPr>
                <w:ins w:id="469" w:author="NSB" w:date="2021-04-12T19:01:00Z"/>
                <w:rFonts w:eastAsiaTheme="minorEastAsia"/>
                <w:lang w:val="en-US" w:eastAsia="zh-CN"/>
              </w:rPr>
            </w:pPr>
            <w:ins w:id="470" w:author="NSB" w:date="2021-04-12T19:01:00Z">
              <w:r>
                <w:rPr>
                  <w:rFonts w:eastAsiaTheme="minorEastAsia"/>
                  <w:lang w:val="en-US" w:eastAsia="zh-CN"/>
                </w:rPr>
                <w:lastRenderedPageBreak/>
                <w:t>Nokia</w:t>
              </w:r>
            </w:ins>
          </w:p>
        </w:tc>
        <w:tc>
          <w:tcPr>
            <w:tcW w:w="8395" w:type="dxa"/>
          </w:tcPr>
          <w:p w14:paraId="0DB755DA" w14:textId="4EF7BAA3" w:rsidR="00F04641" w:rsidRDefault="00F04641" w:rsidP="00F04641">
            <w:pPr>
              <w:spacing w:after="120"/>
              <w:rPr>
                <w:ins w:id="471" w:author="NSB" w:date="2021-04-12T19:01:00Z"/>
                <w:rFonts w:eastAsiaTheme="minorEastAsia"/>
                <w:lang w:val="en-US" w:eastAsia="zh-CN"/>
              </w:rPr>
            </w:pPr>
            <w:ins w:id="472" w:author="NSB" w:date="2021-04-12T19:01:00Z">
              <w:r>
                <w:rPr>
                  <w:rFonts w:eastAsiaTheme="minorEastAsia"/>
                  <w:lang w:val="en-US" w:eastAsia="zh-CN"/>
                </w:rPr>
                <w:t>We support the recommended WF.</w:t>
              </w:r>
            </w:ins>
          </w:p>
        </w:tc>
      </w:tr>
      <w:tr w:rsidR="007814FF" w14:paraId="5A1D9826" w14:textId="77777777" w:rsidTr="00685283">
        <w:trPr>
          <w:ins w:id="473" w:author="jingjing chen" w:date="2021-04-12T20:44:00Z"/>
        </w:trPr>
        <w:tc>
          <w:tcPr>
            <w:tcW w:w="1236" w:type="dxa"/>
          </w:tcPr>
          <w:p w14:paraId="7130D812" w14:textId="31DAA17C" w:rsidR="007814FF" w:rsidRDefault="007814FF" w:rsidP="007814FF">
            <w:pPr>
              <w:spacing w:after="120"/>
              <w:rPr>
                <w:ins w:id="474" w:author="jingjing chen" w:date="2021-04-12T20:44:00Z"/>
                <w:rFonts w:eastAsiaTheme="minorEastAsia"/>
                <w:lang w:val="en-US" w:eastAsia="zh-CN"/>
              </w:rPr>
            </w:pPr>
            <w:ins w:id="475"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476" w:author="jingjing chen" w:date="2021-04-12T20:44:00Z"/>
                <w:rFonts w:eastAsiaTheme="minorEastAsia"/>
                <w:lang w:val="en-US" w:eastAsia="zh-CN"/>
              </w:rPr>
            </w:pPr>
            <w:ins w:id="477"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478" w:author="Xiaomi" w:date="2021-04-12T22:18:00Z"/>
        </w:trPr>
        <w:tc>
          <w:tcPr>
            <w:tcW w:w="1236" w:type="dxa"/>
          </w:tcPr>
          <w:p w14:paraId="61D97D2E" w14:textId="220B7248" w:rsidR="008E22DE" w:rsidRDefault="008E22DE" w:rsidP="008E22DE">
            <w:pPr>
              <w:spacing w:after="120"/>
              <w:rPr>
                <w:ins w:id="479" w:author="Xiaomi" w:date="2021-04-12T22:18:00Z"/>
                <w:rFonts w:eastAsiaTheme="minorEastAsia"/>
                <w:lang w:val="en-US" w:eastAsia="zh-CN"/>
              </w:rPr>
            </w:pPr>
            <w:ins w:id="480"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481" w:author="Xiaomi" w:date="2021-04-12T22:18:00Z"/>
                <w:rFonts w:eastAsiaTheme="minorEastAsia"/>
                <w:lang w:val="en-US" w:eastAsia="zh-CN"/>
              </w:rPr>
            </w:pPr>
            <w:ins w:id="482"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483" w:author="Yang Tang" w:date="2021-04-12T19:46:00Z"/>
        </w:trPr>
        <w:tc>
          <w:tcPr>
            <w:tcW w:w="1236" w:type="dxa"/>
          </w:tcPr>
          <w:p w14:paraId="7875A0F0" w14:textId="5E6735FB" w:rsidR="009B0453" w:rsidRDefault="009B0453" w:rsidP="008E22DE">
            <w:pPr>
              <w:spacing w:after="120"/>
              <w:rPr>
                <w:ins w:id="484" w:author="Yang Tang" w:date="2021-04-12T19:46:00Z"/>
                <w:rFonts w:eastAsiaTheme="minorEastAsia"/>
                <w:lang w:val="en-US" w:eastAsia="zh-CN"/>
              </w:rPr>
            </w:pPr>
            <w:ins w:id="485"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486" w:author="Yang Tang" w:date="2021-04-12T19:46:00Z"/>
                <w:rFonts w:eastAsiaTheme="minorEastAsia"/>
                <w:lang w:val="en-US" w:eastAsia="zh-CN"/>
              </w:rPr>
            </w:pPr>
            <w:ins w:id="487" w:author="Yang Tang" w:date="2021-04-12T19:46:00Z">
              <w:r>
                <w:rPr>
                  <w:rFonts w:eastAsiaTheme="minorEastAsia"/>
                  <w:lang w:val="en-US" w:eastAsia="zh-CN"/>
                </w:rPr>
                <w:t>Same comments as issue 2-1</w:t>
              </w:r>
            </w:ins>
          </w:p>
        </w:tc>
      </w:tr>
      <w:tr w:rsidR="004E4854" w14:paraId="10BCD4A2" w14:textId="77777777" w:rsidTr="00685283">
        <w:trPr>
          <w:ins w:id="488" w:author="Huawei" w:date="2021-04-13T11:10:00Z"/>
        </w:trPr>
        <w:tc>
          <w:tcPr>
            <w:tcW w:w="1236" w:type="dxa"/>
          </w:tcPr>
          <w:p w14:paraId="3B5E00BC" w14:textId="5667EACD" w:rsidR="004E4854" w:rsidRDefault="004E4854" w:rsidP="008E22DE">
            <w:pPr>
              <w:spacing w:after="120"/>
              <w:rPr>
                <w:ins w:id="489" w:author="Huawei" w:date="2021-04-13T11:10:00Z"/>
                <w:rFonts w:eastAsiaTheme="minorEastAsia"/>
                <w:lang w:val="en-US" w:eastAsia="zh-CN"/>
              </w:rPr>
            </w:pPr>
            <w:ins w:id="490"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491" w:author="Huawei" w:date="2021-04-13T11:10:00Z"/>
                <w:rFonts w:eastAsiaTheme="minorEastAsia"/>
                <w:lang w:val="en-US" w:eastAsia="zh-CN"/>
              </w:rPr>
            </w:pPr>
            <w:ins w:id="492"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SimSun"/>
          <w:color w:val="0070C0"/>
          <w:szCs w:val="24"/>
          <w:lang w:eastAsia="zh-CN"/>
        </w:rPr>
      </w:pPr>
      <w:r w:rsidRPr="000F16D6">
        <w:rPr>
          <w:rFonts w:eastAsia="SimSun"/>
          <w:color w:val="0070C0"/>
          <w:szCs w:val="24"/>
          <w:lang w:eastAsia="zh-CN"/>
        </w:rPr>
        <w:t xml:space="preserve">Specify CSI-SINR accuracy requirement </w:t>
      </w:r>
      <w:r w:rsidR="0077239B">
        <w:rPr>
          <w:rFonts w:eastAsia="SimSun"/>
          <w:color w:val="0070C0"/>
          <w:szCs w:val="24"/>
          <w:lang w:eastAsia="zh-CN"/>
        </w:rPr>
        <w:t xml:space="preserve">based on one of the following </w:t>
      </w:r>
      <w:r w:rsidRPr="000F16D6">
        <w:rPr>
          <w:rFonts w:eastAsia="SimSun"/>
          <w:color w:val="0070C0"/>
          <w:szCs w:val="24"/>
          <w:lang w:eastAsia="zh-CN"/>
        </w:rPr>
        <w:t xml:space="preserve">options on timing offset </w:t>
      </w:r>
      <w:r w:rsidR="001323FA" w:rsidRPr="00AA0F7D">
        <w:rPr>
          <w:rFonts w:eastAsia="SimSun"/>
          <w:color w:val="0070C0"/>
          <w:szCs w:val="24"/>
          <w:lang w:eastAsia="zh-CN"/>
        </w:rPr>
        <w:t xml:space="preserve">between </w:t>
      </w:r>
      <w:r w:rsidR="001323FA">
        <w:rPr>
          <w:rFonts w:eastAsia="SimSun" w:hint="eastAsia"/>
          <w:color w:val="0070C0"/>
          <w:szCs w:val="24"/>
          <w:lang w:eastAsia="zh-CN"/>
        </w:rPr>
        <w:t xml:space="preserve">the </w:t>
      </w:r>
      <w:r w:rsidR="001323FA" w:rsidRPr="000309A4">
        <w:rPr>
          <w:rFonts w:eastAsia="SimSun"/>
          <w:color w:val="0070C0"/>
          <w:szCs w:val="24"/>
          <w:lang w:eastAsia="zh-CN"/>
        </w:rPr>
        <w:t>reference measurement timing</w:t>
      </w:r>
      <w:r w:rsidR="001323FA" w:rsidRPr="00AA0F7D">
        <w:rPr>
          <w:rFonts w:eastAsia="SimSun"/>
          <w:color w:val="0070C0"/>
          <w:szCs w:val="24"/>
          <w:lang w:eastAsia="zh-CN"/>
        </w:rPr>
        <w:t xml:space="preserve"> and the target CSI-RS</w:t>
      </w:r>
      <w:r w:rsidR="001323FA" w:rsidRPr="000F16D6">
        <w:rPr>
          <w:rFonts w:eastAsia="SimSun"/>
          <w:color w:val="0070C0"/>
          <w:szCs w:val="24"/>
          <w:lang w:eastAsia="zh-CN"/>
        </w:rPr>
        <w:t xml:space="preserve"> </w:t>
      </w:r>
      <w:r w:rsidRPr="000F16D6">
        <w:rPr>
          <w:rFonts w:eastAsia="SimSun"/>
          <w:color w:val="0070C0"/>
          <w:szCs w:val="24"/>
          <w:lang w:eastAsia="zh-CN"/>
        </w:rPr>
        <w:t>(TΔ) and Es/Iot side condition</w:t>
      </w:r>
    </w:p>
    <w:p w14:paraId="29E0DF4C" w14:textId="3F2F4A27" w:rsidR="00B43C08" w:rsidRPr="00B43C08" w:rsidRDefault="00B43C08" w:rsidP="00B43C0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1</w:t>
      </w:r>
      <w:r>
        <w:rPr>
          <w:rFonts w:eastAsia="SimSun" w:hint="eastAsia"/>
          <w:color w:val="0070C0"/>
          <w:szCs w:val="24"/>
          <w:lang w:eastAsia="zh-CN"/>
        </w:rPr>
        <w:t>: (</w:t>
      </w:r>
      <w:r w:rsidR="00A24AEF">
        <w:rPr>
          <w:rFonts w:eastAsia="SimSun" w:hint="eastAsia"/>
          <w:color w:val="0070C0"/>
          <w:szCs w:val="24"/>
          <w:lang w:eastAsia="zh-CN"/>
        </w:rPr>
        <w:t xml:space="preserve">MTK, </w:t>
      </w:r>
      <w:r>
        <w:rPr>
          <w:rFonts w:eastAsia="SimSun"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25</w:t>
      </w:r>
      <w:r w:rsidRPr="000F16D6">
        <w:rPr>
          <w:rFonts w:eastAsia="SimSun" w:hint="eastAsia"/>
          <w:color w:val="0070C0"/>
          <w:szCs w:val="24"/>
          <w:lang w:eastAsia="zh-CN"/>
        </w:rPr>
        <w:t xml:space="preserve"> dB</w:t>
      </w:r>
      <w:r>
        <w:rPr>
          <w:rFonts w:eastAsia="SimSun"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2</w:t>
      </w:r>
      <w:r>
        <w:rPr>
          <w:rFonts w:eastAsia="SimSun"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Pr>
          <w:rFonts w:eastAsia="SimSun" w:hint="eastAsia"/>
          <w:color w:val="0070C0"/>
          <w:szCs w:val="24"/>
          <w:lang w:eastAsia="zh-CN"/>
        </w:rPr>
        <w:t xml:space="preserve"> [18]</w:t>
      </w:r>
      <w:r w:rsidRPr="000F16D6">
        <w:rPr>
          <w:rFonts w:eastAsia="SimSun" w:hint="eastAsia"/>
          <w:color w:val="0070C0"/>
          <w:szCs w:val="24"/>
          <w:lang w:eastAsia="zh-CN"/>
        </w:rPr>
        <w:t>dB</w:t>
      </w:r>
    </w:p>
    <w:p w14:paraId="5A419092" w14:textId="1BAA9580"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Option </w:t>
      </w:r>
      <w:r w:rsidR="003B58D8">
        <w:rPr>
          <w:rFonts w:eastAsia="SimSun" w:hint="eastAsia"/>
          <w:color w:val="0070C0"/>
          <w:szCs w:val="24"/>
          <w:lang w:eastAsia="zh-CN"/>
        </w:rPr>
        <w:t>3</w:t>
      </w:r>
      <w:r w:rsidR="002B3FB1">
        <w:rPr>
          <w:rFonts w:eastAsia="SimSun"/>
          <w:color w:val="0070C0"/>
          <w:szCs w:val="24"/>
          <w:lang w:eastAsia="zh-CN"/>
        </w:rPr>
        <w:t>: (</w:t>
      </w:r>
      <w:r w:rsidR="002B3FB1">
        <w:rPr>
          <w:rFonts w:eastAsia="SimSun" w:hint="eastAsia"/>
          <w:color w:val="0070C0"/>
          <w:szCs w:val="24"/>
          <w:lang w:eastAsia="zh-CN"/>
        </w:rPr>
        <w:t>MTK</w:t>
      </w:r>
      <w:r w:rsidR="002B3FB1">
        <w:rPr>
          <w:rFonts w:eastAsia="SimSun"/>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4</w:t>
      </w:r>
      <w:r>
        <w:rPr>
          <w:rFonts w:eastAsia="SimSun"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15</w:t>
      </w:r>
      <w:r w:rsidRPr="000F16D6">
        <w:rPr>
          <w:rFonts w:eastAsia="SimSun"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0.9*</w:t>
      </w:r>
      <w:r w:rsidRPr="000F16D6">
        <w:rPr>
          <w:rFonts w:eastAsia="SimSun"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5</w:t>
      </w:r>
      <w:r>
        <w:rPr>
          <w:rFonts w:eastAsia="SimSun"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sidR="005B241C">
        <w:rPr>
          <w:rFonts w:eastAsia="SimSun" w:hint="eastAsia"/>
          <w:color w:val="0070C0"/>
          <w:szCs w:val="24"/>
          <w:lang w:eastAsia="zh-CN"/>
        </w:rPr>
        <w:t>[</w:t>
      </w:r>
      <w:r>
        <w:rPr>
          <w:rFonts w:eastAsia="SimSun" w:hint="eastAsia"/>
          <w:color w:val="0070C0"/>
          <w:szCs w:val="24"/>
          <w:lang w:eastAsia="zh-CN"/>
        </w:rPr>
        <w:t>1</w:t>
      </w:r>
      <w:r w:rsidR="005B241C">
        <w:rPr>
          <w:rFonts w:eastAsia="SimSun" w:hint="eastAsia"/>
          <w:color w:val="0070C0"/>
          <w:szCs w:val="24"/>
          <w:lang w:eastAsia="zh-CN"/>
        </w:rPr>
        <w:t>2]</w:t>
      </w:r>
      <w:r w:rsidRPr="000F16D6">
        <w:rPr>
          <w:rFonts w:eastAsia="SimSun"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6</w:t>
      </w:r>
      <w:r>
        <w:rPr>
          <w:rFonts w:eastAsia="SimSun" w:hint="eastAsia"/>
          <w:color w:val="0070C0"/>
          <w:szCs w:val="24"/>
          <w:lang w:eastAsia="zh-CN"/>
        </w:rPr>
        <w:t>: (</w:t>
      </w:r>
      <w:r w:rsidR="00206FA1">
        <w:rPr>
          <w:rFonts w:eastAsia="SimSun" w:hint="eastAsia"/>
          <w:color w:val="0070C0"/>
          <w:szCs w:val="24"/>
          <w:lang w:eastAsia="zh-CN"/>
        </w:rPr>
        <w:t>Huawei</w:t>
      </w:r>
      <w:r>
        <w:rPr>
          <w:rFonts w:eastAsia="SimSun"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004317A1">
        <w:rPr>
          <w:rFonts w:eastAsia="SimSun" w:hint="eastAsia"/>
          <w:color w:val="0070C0"/>
          <w:szCs w:val="24"/>
          <w:lang w:eastAsia="zh-CN"/>
        </w:rPr>
        <w:t xml:space="preserve"> 6</w:t>
      </w:r>
      <w:r w:rsidRPr="000F16D6">
        <w:rPr>
          <w:rFonts w:eastAsia="SimSun"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7</w:t>
      </w:r>
      <w:r>
        <w:rPr>
          <w:rFonts w:eastAsia="SimSun"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Both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[10]</w:t>
      </w:r>
      <w:r w:rsidRPr="000F16D6">
        <w:rPr>
          <w:rFonts w:eastAsia="SimSun" w:hint="eastAsia"/>
          <w:color w:val="0070C0"/>
          <w:szCs w:val="24"/>
          <w:lang w:eastAsia="zh-CN"/>
        </w:rPr>
        <w:t xml:space="preserve"> dB</w:t>
      </w:r>
      <w:r>
        <w:rPr>
          <w:rFonts w:eastAsia="SimSun" w:hint="eastAsia"/>
          <w:color w:val="0070C0"/>
          <w:szCs w:val="24"/>
          <w:lang w:eastAsia="zh-CN"/>
        </w:rPr>
        <w:t xml:space="preserve"> and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[18]</w:t>
      </w:r>
      <w:r w:rsidRPr="000F16D6">
        <w:rPr>
          <w:rFonts w:eastAsia="SimSun" w:hint="eastAsia"/>
          <w:color w:val="0070C0"/>
          <w:szCs w:val="24"/>
          <w:lang w:eastAsia="zh-CN"/>
        </w:rPr>
        <w:t xml:space="preserve"> dB</w:t>
      </w:r>
      <w:r>
        <w:rPr>
          <w:rFonts w:eastAsia="SimSun" w:hint="eastAsia"/>
          <w:color w:val="0070C0"/>
          <w:szCs w:val="24"/>
          <w:lang w:eastAsia="zh-CN"/>
        </w:rPr>
        <w:t xml:space="preserve"> are applied. </w:t>
      </w:r>
      <w:r>
        <w:rPr>
          <w:rFonts w:eastAsia="SimSun"/>
          <w:color w:val="0070C0"/>
          <w:szCs w:val="24"/>
          <w:lang w:eastAsia="zh-CN"/>
        </w:rPr>
        <w:t>B</w:t>
      </w:r>
      <w:r>
        <w:rPr>
          <w:rFonts w:eastAsia="SimSun"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Pr>
          <w:rFonts w:eastAsia="SimSun"/>
          <w:i/>
          <w:color w:val="0070C0"/>
          <w:szCs w:val="24"/>
          <w:highlight w:val="yellow"/>
          <w:lang w:eastAsia="zh-CN"/>
        </w:rPr>
        <w:t>N</w:t>
      </w:r>
      <w:r>
        <w:rPr>
          <w:rFonts w:eastAsia="SimSun" w:hint="eastAsia"/>
          <w:i/>
          <w:color w:val="0070C0"/>
          <w:szCs w:val="24"/>
          <w:highlight w:val="yellow"/>
          <w:lang w:eastAsia="zh-CN"/>
        </w:rPr>
        <w:t>eed more discussion</w:t>
      </w:r>
      <w:r w:rsidRPr="00795588">
        <w:rPr>
          <w:rFonts w:eastAsia="SimSun"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493"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494" w:author="Qualcomm" w:date="2021-04-11T20:48:00Z"/>
                <w:rFonts w:eastAsiaTheme="minorEastAsia"/>
                <w:lang w:val="en-US" w:eastAsia="zh-CN"/>
              </w:rPr>
            </w:pPr>
            <w:ins w:id="495"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496" w:author="Qualcomm" w:date="2021-04-11T20:49:00Z"/>
                <w:rFonts w:eastAsiaTheme="minorEastAsia"/>
                <w:lang w:val="en-US" w:eastAsia="zh-CN"/>
              </w:rPr>
            </w:pPr>
            <w:ins w:id="497"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498"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499" w:author="Qualcomm" w:date="2021-04-11T20:50:00Z">
              <w:r w:rsidR="009C4B82">
                <w:rPr>
                  <w:rFonts w:eastAsiaTheme="minorEastAsia"/>
                  <w:lang w:val="en-US" w:eastAsia="zh-CN"/>
                </w:rPr>
                <w:t>..</w:t>
              </w:r>
            </w:ins>
            <w:ins w:id="500"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501" w:author="Qualcomm" w:date="2021-04-11T20:53:00Z">
              <w:r w:rsidR="004F766C">
                <w:rPr>
                  <w:rFonts w:eastAsiaTheme="minorEastAsia"/>
                  <w:lang w:val="en-US" w:eastAsia="zh-CN"/>
                </w:rPr>
                <w:t>are open to</w:t>
              </w:r>
            </w:ins>
            <w:ins w:id="502" w:author="Qualcomm" w:date="2021-04-11T20:52:00Z">
              <w:r w:rsidR="00630A25">
                <w:rPr>
                  <w:rFonts w:eastAsiaTheme="minorEastAsia"/>
                  <w:lang w:val="en-US" w:eastAsia="zh-CN"/>
                </w:rPr>
                <w:t xml:space="preserve"> discuss option6 if companies are open for </w:t>
              </w:r>
            </w:ins>
            <w:ins w:id="503" w:author="Qualcomm" w:date="2021-04-11T20:53:00Z">
              <w:r w:rsidR="004F766C">
                <w:rPr>
                  <w:rFonts w:eastAsiaTheme="minorEastAsia"/>
                  <w:lang w:val="en-US" w:eastAsia="zh-CN"/>
                </w:rPr>
                <w:t xml:space="preserve">including </w:t>
              </w:r>
            </w:ins>
            <w:ins w:id="504"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505" w:author="Ato-MediaTek" w:date="2021-04-12T12:42:00Z">
              <w:r>
                <w:rPr>
                  <w:rFonts w:eastAsiaTheme="minorEastAsia"/>
                  <w:lang w:val="en-US" w:eastAsia="zh-CN"/>
                </w:rPr>
                <w:lastRenderedPageBreak/>
                <w:t>MTK</w:t>
              </w:r>
            </w:ins>
          </w:p>
        </w:tc>
        <w:tc>
          <w:tcPr>
            <w:tcW w:w="8395" w:type="dxa"/>
          </w:tcPr>
          <w:p w14:paraId="3D6CDA88" w14:textId="77777777" w:rsidR="00142958" w:rsidRDefault="00142958" w:rsidP="00142958">
            <w:pPr>
              <w:spacing w:after="120"/>
              <w:rPr>
                <w:ins w:id="506" w:author="Ato-MediaTek" w:date="2021-04-12T12:42:00Z"/>
                <w:rFonts w:eastAsiaTheme="minorEastAsia"/>
                <w:lang w:val="en-US" w:eastAsia="zh-CN"/>
              </w:rPr>
            </w:pPr>
            <w:ins w:id="507"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508"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509"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510" w:author="CATT" w:date="2021-04-12T14:21:00Z">
              <w:r>
                <w:rPr>
                  <w:rFonts w:eastAsiaTheme="minorEastAsia"/>
                  <w:lang w:val="en-US" w:eastAsia="zh-CN"/>
                </w:rPr>
                <w:t>F</w:t>
              </w:r>
              <w:r>
                <w:rPr>
                  <w:rFonts w:eastAsiaTheme="minorEastAsia" w:hint="eastAsia"/>
                  <w:lang w:val="en-US" w:eastAsia="zh-CN"/>
                </w:rPr>
                <w:t xml:space="preserve">ine with option </w:t>
              </w:r>
            </w:ins>
            <w:ins w:id="511" w:author="CATT" w:date="2021-04-12T14:25:00Z">
              <w:r w:rsidR="00272EFD">
                <w:rPr>
                  <w:rFonts w:eastAsiaTheme="minorEastAsia" w:hint="eastAsia"/>
                  <w:lang w:val="en-US" w:eastAsia="zh-CN"/>
                </w:rPr>
                <w:t>2</w:t>
              </w:r>
            </w:ins>
            <w:ins w:id="512"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513" w:author="vivo" w:date="2021-04-12T15:36:00Z"/>
        </w:trPr>
        <w:tc>
          <w:tcPr>
            <w:tcW w:w="1236" w:type="dxa"/>
          </w:tcPr>
          <w:p w14:paraId="0DA6A0DB" w14:textId="59BD5603" w:rsidR="00D52761" w:rsidRDefault="00A16B6B" w:rsidP="00D52761">
            <w:pPr>
              <w:spacing w:after="120"/>
              <w:rPr>
                <w:ins w:id="514" w:author="vivo" w:date="2021-04-12T15:36:00Z"/>
                <w:rFonts w:eastAsiaTheme="minorEastAsia"/>
                <w:lang w:val="en-US" w:eastAsia="zh-CN"/>
              </w:rPr>
            </w:pPr>
            <w:ins w:id="515"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516" w:author="vivo" w:date="2021-04-12T15:37:00Z"/>
                <w:rFonts w:eastAsia="SimSun"/>
                <w:color w:val="0070C0"/>
                <w:szCs w:val="24"/>
                <w:lang w:eastAsia="zh-CN"/>
              </w:rPr>
            </w:pPr>
            <w:ins w:id="517" w:author="vivo" w:date="2021-04-12T15:37:00Z">
              <w:r>
                <w:rPr>
                  <w:rFonts w:eastAsiaTheme="minorEastAsia"/>
                  <w:lang w:val="en-US" w:eastAsia="zh-CN"/>
                </w:rPr>
                <w:t xml:space="preserve">We also have another proposal in our paper that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t>
              </w:r>
              <w:r>
                <w:rPr>
                  <w:rFonts w:eastAsia="SimSun"/>
                  <w:color w:val="0070C0"/>
                  <w:szCs w:val="24"/>
                  <w:lang w:eastAsia="zh-CN"/>
                </w:rPr>
                <w:t xml:space="preserve">, the upper bound can be </w:t>
              </w: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5</w:t>
              </w:r>
              <w:r>
                <w:rPr>
                  <w:rFonts w:eastAsia="SimSun" w:hint="eastAsia"/>
                  <w:color w:val="0070C0"/>
                  <w:szCs w:val="24"/>
                  <w:lang w:eastAsia="zh-CN"/>
                </w:rPr>
                <w:t>]</w:t>
              </w:r>
              <w:r>
                <w:rPr>
                  <w:rFonts w:eastAsia="SimSun"/>
                  <w:color w:val="0070C0"/>
                  <w:szCs w:val="24"/>
                  <w:lang w:eastAsia="zh-CN"/>
                </w:rPr>
                <w:t xml:space="preserve"> for all propagation channels.</w:t>
              </w:r>
            </w:ins>
          </w:p>
          <w:p w14:paraId="4C75B78B" w14:textId="18279D63" w:rsidR="00D52761" w:rsidRDefault="00D52761" w:rsidP="00D52761">
            <w:pPr>
              <w:spacing w:after="120"/>
              <w:rPr>
                <w:ins w:id="518" w:author="vivo" w:date="2021-04-12T15:36:00Z"/>
                <w:rFonts w:eastAsiaTheme="minorEastAsia"/>
                <w:lang w:val="en-US" w:eastAsia="zh-CN"/>
              </w:rPr>
            </w:pPr>
            <w:ins w:id="519" w:author="vivo" w:date="2021-04-12T15:37:00Z">
              <w:r>
                <w:rPr>
                  <w:rFonts w:eastAsia="SimSun"/>
                  <w:color w:val="0070C0"/>
                  <w:szCs w:val="24"/>
                  <w:lang w:eastAsia="zh-CN"/>
                </w:rPr>
                <w:t xml:space="preserve">If timing offset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 xml:space="preserve"> is used, then</w:t>
              </w:r>
              <w:r w:rsidRPr="000F16D6">
                <w:rPr>
                  <w:rFonts w:eastAsia="SimSun" w:hint="eastAsia"/>
                  <w:color w:val="0070C0"/>
                  <w:szCs w:val="24"/>
                  <w:lang w:eastAsia="zh-CN"/>
                </w:rPr>
                <w:t xml:space="preserve">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2dB.</w:t>
              </w:r>
            </w:ins>
          </w:p>
        </w:tc>
      </w:tr>
      <w:tr w:rsidR="00A16B6B" w14:paraId="2ABD2EEF" w14:textId="77777777" w:rsidTr="00685283">
        <w:trPr>
          <w:ins w:id="520" w:author="Roy Hu" w:date="2021-04-12T18:44:00Z"/>
        </w:trPr>
        <w:tc>
          <w:tcPr>
            <w:tcW w:w="1236" w:type="dxa"/>
          </w:tcPr>
          <w:p w14:paraId="5BB54986" w14:textId="54B92FBB" w:rsidR="00A16B6B" w:rsidRDefault="00A16B6B" w:rsidP="00D52761">
            <w:pPr>
              <w:spacing w:after="120"/>
              <w:rPr>
                <w:ins w:id="521" w:author="Roy Hu" w:date="2021-04-12T18:44:00Z"/>
                <w:rFonts w:eastAsiaTheme="minorEastAsia"/>
                <w:lang w:val="en-US" w:eastAsia="zh-CN"/>
              </w:rPr>
            </w:pPr>
            <w:ins w:id="522"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523" w:author="Roy Hu" w:date="2021-04-12T18:44:00Z"/>
                <w:rFonts w:eastAsiaTheme="minorEastAsia"/>
                <w:lang w:val="en-US" w:eastAsia="zh-CN"/>
              </w:rPr>
            </w:pPr>
            <w:ins w:id="524" w:author="Roy Hu" w:date="2021-04-12T18:46:00Z">
              <w:r>
                <w:rPr>
                  <w:rFonts w:eastAsiaTheme="minorEastAsia"/>
                  <w:lang w:val="en-US" w:eastAsia="zh-CN"/>
                </w:rPr>
                <w:t xml:space="preserve">Option </w:t>
              </w:r>
            </w:ins>
            <w:ins w:id="525" w:author="Roy Hu" w:date="2021-04-12T18:47:00Z">
              <w:r>
                <w:rPr>
                  <w:rFonts w:eastAsiaTheme="minorEastAsia"/>
                  <w:lang w:val="en-US" w:eastAsia="zh-CN"/>
                </w:rPr>
                <w:t xml:space="preserve">2 and </w:t>
              </w:r>
            </w:ins>
            <w:ins w:id="526" w:author="Roy Hu" w:date="2021-04-12T18:46:00Z">
              <w:r>
                <w:rPr>
                  <w:rFonts w:eastAsiaTheme="minorEastAsia"/>
                  <w:lang w:val="en-US" w:eastAsia="zh-CN"/>
                </w:rPr>
                <w:t xml:space="preserve">5 are fine to </w:t>
              </w:r>
            </w:ins>
            <w:ins w:id="527" w:author="Roy Hu" w:date="2021-04-12T18:47:00Z">
              <w:r>
                <w:rPr>
                  <w:rFonts w:eastAsiaTheme="minorEastAsia"/>
                  <w:lang w:val="en-US" w:eastAsia="zh-CN"/>
                </w:rPr>
                <w:t>us</w:t>
              </w:r>
            </w:ins>
            <w:ins w:id="528"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529" w:author="Roy Hu" w:date="2021-04-12T18:47:00Z">
              <w:r>
                <w:rPr>
                  <w:rFonts w:eastAsiaTheme="minorEastAsia"/>
                  <w:lang w:val="en-US" w:eastAsia="zh-CN"/>
                </w:rPr>
                <w:t xml:space="preserve"> when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w:t>
              </w:r>
            </w:ins>
          </w:p>
        </w:tc>
      </w:tr>
      <w:tr w:rsidR="007814FF" w14:paraId="7E026A79" w14:textId="77777777" w:rsidTr="00685283">
        <w:trPr>
          <w:ins w:id="530" w:author="jingjing chen" w:date="2021-04-12T20:45:00Z"/>
        </w:trPr>
        <w:tc>
          <w:tcPr>
            <w:tcW w:w="1236" w:type="dxa"/>
          </w:tcPr>
          <w:p w14:paraId="30B74680" w14:textId="5AA20B50" w:rsidR="007814FF" w:rsidRDefault="007814FF" w:rsidP="00D52761">
            <w:pPr>
              <w:spacing w:after="120"/>
              <w:rPr>
                <w:ins w:id="531" w:author="jingjing chen" w:date="2021-04-12T20:45:00Z"/>
                <w:rFonts w:eastAsiaTheme="minorEastAsia"/>
                <w:lang w:val="en-US" w:eastAsia="zh-CN"/>
              </w:rPr>
            </w:pPr>
            <w:ins w:id="532"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533" w:author="jingjing chen" w:date="2021-04-12T20:45:00Z"/>
                <w:rFonts w:eastAsiaTheme="minorEastAsia"/>
                <w:lang w:val="en-US" w:eastAsia="zh-CN"/>
              </w:rPr>
            </w:pPr>
            <w:ins w:id="534" w:author="jingjing chen" w:date="2021-04-12T20:53:00Z">
              <w:r>
                <w:rPr>
                  <w:rFonts w:eastAsiaTheme="minorEastAsia"/>
                  <w:lang w:val="en-US" w:eastAsia="zh-CN"/>
                </w:rPr>
                <w:t>We suggest that the CSI-SINR accuracy r</w:t>
              </w:r>
            </w:ins>
            <w:ins w:id="535" w:author="jingjing chen" w:date="2021-04-12T20:54:00Z">
              <w:r>
                <w:rPr>
                  <w:rFonts w:eastAsiaTheme="minorEastAsia"/>
                  <w:lang w:val="en-US" w:eastAsia="zh-CN"/>
                </w:rPr>
                <w:t xml:space="preserve">equirements are applied to </w:t>
              </w:r>
            </w:ins>
            <w:ins w:id="536" w:author="jingjing chen" w:date="2021-04-12T20:53:00Z">
              <w:r>
                <w:rPr>
                  <w:rFonts w:eastAsiaTheme="minorEastAsia"/>
                  <w:lang w:val="en-US" w:eastAsia="zh-CN"/>
                </w:rPr>
                <w:t>both CP and CP/2</w:t>
              </w:r>
            </w:ins>
            <w:ins w:id="537" w:author="jingjing chen" w:date="2021-04-12T21:01:00Z">
              <w:r w:rsidR="00796F4D">
                <w:rPr>
                  <w:rFonts w:eastAsiaTheme="minorEastAsia"/>
                  <w:lang w:val="en-US" w:eastAsia="zh-CN"/>
                </w:rPr>
                <w:t>, and only choose one to design the test case.</w:t>
              </w:r>
            </w:ins>
            <w:ins w:id="538" w:author="jingjing chen" w:date="2021-04-12T20:54:00Z">
              <w:r>
                <w:rPr>
                  <w:rFonts w:eastAsiaTheme="minorEastAsia"/>
                  <w:lang w:val="en-US" w:eastAsia="zh-CN"/>
                </w:rPr>
                <w:t xml:space="preserve"> </w:t>
              </w:r>
            </w:ins>
            <w:ins w:id="539" w:author="jingjing chen" w:date="2021-04-12T21:01:00Z">
              <w:r w:rsidR="00796F4D">
                <w:rPr>
                  <w:rFonts w:eastAsiaTheme="minorEastAsia"/>
                  <w:lang w:val="en-US" w:eastAsia="zh-CN"/>
                </w:rPr>
                <w:t>T</w:t>
              </w:r>
            </w:ins>
            <w:ins w:id="540" w:author="jingjing chen" w:date="2021-04-12T20:54:00Z">
              <w:r>
                <w:rPr>
                  <w:rFonts w:eastAsiaTheme="minorEastAsia"/>
                  <w:lang w:val="en-US" w:eastAsia="zh-CN"/>
                </w:rPr>
                <w:t xml:space="preserve">he reason is that </w:t>
              </w:r>
            </w:ins>
            <w:ins w:id="541"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542"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543" w:author="jingjing chen" w:date="2021-04-12T20:59:00Z">
              <w:r>
                <w:rPr>
                  <w:rFonts w:eastAsiaTheme="minorEastAsia"/>
                  <w:lang w:val="en-US" w:eastAsia="zh-CN"/>
                </w:rPr>
                <w:t xml:space="preserve"> </w:t>
              </w:r>
            </w:ins>
            <w:ins w:id="544" w:author="jingjing chen" w:date="2021-04-12T20:58:00Z">
              <w:r>
                <w:rPr>
                  <w:rFonts w:eastAsiaTheme="minorEastAsia"/>
                  <w:lang w:val="en-US" w:eastAsia="zh-CN"/>
                </w:rPr>
                <w:t>scenari</w:t>
              </w:r>
            </w:ins>
            <w:ins w:id="545" w:author="jingjing chen" w:date="2021-04-12T20:59:00Z">
              <w:r>
                <w:rPr>
                  <w:rFonts w:eastAsiaTheme="minorEastAsia"/>
                  <w:lang w:val="en-US" w:eastAsia="zh-CN"/>
                </w:rPr>
                <w:t>o</w:t>
              </w:r>
            </w:ins>
            <w:ins w:id="546" w:author="jingjing chen" w:date="2021-04-12T20:58:00Z">
              <w:r w:rsidRPr="00580B71">
                <w:rPr>
                  <w:rFonts w:eastAsiaTheme="minorEastAsia"/>
                  <w:lang w:val="en-US" w:eastAsia="zh-CN"/>
                </w:rPr>
                <w:t>.</w:t>
              </w:r>
            </w:ins>
            <w:ins w:id="547"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548" w:author="jingjing chen" w:date="2021-04-12T21:00:00Z">
              <w:r w:rsidR="00796F4D">
                <w:rPr>
                  <w:rFonts w:eastAsiaTheme="minorEastAsia"/>
                  <w:lang w:val="en-US" w:eastAsia="zh-CN"/>
                </w:rPr>
                <w:t xml:space="preserve">But for the test case design, </w:t>
              </w:r>
            </w:ins>
            <w:ins w:id="549"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550" w:author="jingjing chen" w:date="2021-04-12T21:00:00Z">
              <w:r w:rsidR="00796F4D">
                <w:rPr>
                  <w:rFonts w:eastAsiaTheme="minorEastAsia"/>
                  <w:lang w:val="en-US" w:eastAsia="zh-CN"/>
                </w:rPr>
                <w:t xml:space="preserve">we can choose </w:t>
              </w:r>
            </w:ins>
            <w:ins w:id="551" w:author="jingjing chen" w:date="2021-04-12T21:02:00Z">
              <w:r w:rsidR="00796F4D">
                <w:rPr>
                  <w:rFonts w:eastAsiaTheme="minorEastAsia"/>
                  <w:lang w:val="en-US" w:eastAsia="zh-CN"/>
                </w:rPr>
                <w:t xml:space="preserve">only </w:t>
              </w:r>
            </w:ins>
            <w:ins w:id="552"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553" w:author="jingjing chen" w:date="2021-04-12T21:02:00Z">
              <w:r w:rsidR="00796F4D">
                <w:rPr>
                  <w:rFonts w:eastAsiaTheme="minorEastAsia"/>
                  <w:lang w:val="en-US" w:eastAsia="zh-CN"/>
                </w:rPr>
                <w:t>.</w:t>
              </w:r>
            </w:ins>
          </w:p>
        </w:tc>
      </w:tr>
      <w:tr w:rsidR="001A001D" w14:paraId="5041C826" w14:textId="77777777" w:rsidTr="00685283">
        <w:trPr>
          <w:ins w:id="554" w:author="Yang Tang" w:date="2021-04-12T19:47:00Z"/>
        </w:trPr>
        <w:tc>
          <w:tcPr>
            <w:tcW w:w="1236" w:type="dxa"/>
          </w:tcPr>
          <w:p w14:paraId="010B9714" w14:textId="1FE72A21" w:rsidR="001A001D" w:rsidRDefault="001A001D" w:rsidP="00D52761">
            <w:pPr>
              <w:spacing w:after="120"/>
              <w:rPr>
                <w:ins w:id="555" w:author="Yang Tang" w:date="2021-04-12T19:47:00Z"/>
                <w:rFonts w:eastAsiaTheme="minorEastAsia"/>
                <w:lang w:val="en-US" w:eastAsia="zh-CN"/>
              </w:rPr>
            </w:pPr>
            <w:ins w:id="556"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557" w:author="Yang Tang" w:date="2021-04-12T19:47:00Z"/>
                <w:rFonts w:eastAsiaTheme="minorEastAsia"/>
                <w:lang w:val="en-US" w:eastAsia="zh-CN"/>
              </w:rPr>
            </w:pPr>
            <w:ins w:id="558" w:author="Yang Tang" w:date="2021-04-12T19:47:00Z">
              <w:r>
                <w:rPr>
                  <w:rFonts w:eastAsiaTheme="minorEastAsia"/>
                  <w:lang w:val="en-US" w:eastAsia="zh-CN"/>
                </w:rPr>
                <w:t>Option</w:t>
              </w:r>
            </w:ins>
            <w:ins w:id="559"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560" w:author="Huawei" w:date="2021-04-13T13:21:00Z"/>
        </w:trPr>
        <w:tc>
          <w:tcPr>
            <w:tcW w:w="1236" w:type="dxa"/>
          </w:tcPr>
          <w:p w14:paraId="56C0D6F6" w14:textId="36618C77" w:rsidR="00C428E4" w:rsidRDefault="00C428E4" w:rsidP="00D52761">
            <w:pPr>
              <w:spacing w:after="120"/>
              <w:rPr>
                <w:ins w:id="561" w:author="Huawei" w:date="2021-04-13T13:21:00Z"/>
                <w:rFonts w:eastAsiaTheme="minorEastAsia"/>
                <w:lang w:val="en-US" w:eastAsia="zh-CN"/>
              </w:rPr>
            </w:pPr>
            <w:ins w:id="562"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563" w:author="Huawei" w:date="2021-04-13T13:22:00Z"/>
                <w:rFonts w:eastAsiaTheme="minorEastAsia"/>
                <w:lang w:val="en-US" w:eastAsia="zh-CN"/>
              </w:rPr>
            </w:pPr>
            <w:ins w:id="564" w:author="Huawei" w:date="2021-04-13T13:21:00Z">
              <w:r>
                <w:rPr>
                  <w:rFonts w:eastAsiaTheme="minorEastAsia"/>
                  <w:lang w:val="en-US" w:eastAsia="zh-CN"/>
                </w:rPr>
                <w:t>Based on the GTW discussion, we can support to define two sets of side conditions</w:t>
              </w:r>
            </w:ins>
            <w:ins w:id="565"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566" w:author="Huawei" w:date="2021-04-13T13:22:00Z"/>
                <w:rFonts w:eastAsiaTheme="minorEastAsia"/>
                <w:lang w:val="en-US" w:eastAsia="zh-CN"/>
              </w:rPr>
            </w:pPr>
            <w:ins w:id="567" w:author="Huawei" w:date="2021-04-13T13:22:00Z">
              <w:r>
                <w:rPr>
                  <w:rFonts w:eastAsiaTheme="minorEastAsia"/>
                  <w:lang w:val="en-US" w:eastAsia="zh-CN"/>
                </w:rPr>
                <w:t xml:space="preserve">For CP/2, we suggest to define the upper limit as 15dB </w:t>
              </w:r>
            </w:ins>
            <w:ins w:id="568" w:author="Huawei" w:date="2021-04-13T13:33:00Z">
              <w:r w:rsidR="00E823DD">
                <w:rPr>
                  <w:rFonts w:eastAsiaTheme="minorEastAsia"/>
                  <w:lang w:val="en-US" w:eastAsia="zh-CN"/>
                </w:rPr>
                <w:t xml:space="preserve">and </w:t>
              </w:r>
            </w:ins>
            <w:ins w:id="569"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570" w:author="Huawei" w:date="2021-04-13T13:21:00Z"/>
                <w:rFonts w:eastAsiaTheme="minorEastAsia"/>
                <w:lang w:val="en-US" w:eastAsia="zh-CN"/>
              </w:rPr>
            </w:pPr>
            <w:ins w:id="571" w:author="Huawei" w:date="2021-04-13T13:22:00Z">
              <w:r>
                <w:rPr>
                  <w:rFonts w:eastAsiaTheme="minorEastAsia"/>
                  <w:lang w:val="en-US" w:eastAsia="zh-CN"/>
                </w:rPr>
                <w:t xml:space="preserve">For CP, we suggest to further study the upper limit </w:t>
              </w:r>
            </w:ins>
            <w:ins w:id="572" w:author="Huawei" w:date="2021-04-13T13:31:00Z">
              <w:r w:rsidR="00E823DD">
                <w:rPr>
                  <w:rFonts w:eastAsiaTheme="minorEastAsia"/>
                  <w:lang w:val="en-US" w:eastAsia="zh-CN"/>
                </w:rPr>
                <w:t>because</w:t>
              </w:r>
            </w:ins>
            <w:ins w:id="573" w:author="Huawei" w:date="2021-04-13T13:22:00Z">
              <w:r>
                <w:rPr>
                  <w:rFonts w:eastAsiaTheme="minorEastAsia"/>
                  <w:lang w:val="en-US" w:eastAsia="zh-CN"/>
                </w:rPr>
                <w:t xml:space="preserve"> </w:t>
              </w:r>
            </w:ins>
            <w:ins w:id="574" w:author="Huawei" w:date="2021-04-13T13:23:00Z">
              <w:r>
                <w:rPr>
                  <w:rFonts w:eastAsiaTheme="minorEastAsia"/>
                  <w:lang w:val="en-US" w:eastAsia="zh-CN"/>
                </w:rPr>
                <w:t>10dB as proposed in option 7 is not achievable</w:t>
              </w:r>
            </w:ins>
            <w:ins w:id="575" w:author="Huawei" w:date="2021-04-13T13:31:00Z">
              <w:r w:rsidR="00E823DD">
                <w:rPr>
                  <w:rFonts w:eastAsiaTheme="minorEastAsia"/>
                  <w:lang w:val="en-US" w:eastAsia="zh-CN"/>
                </w:rPr>
                <w:t xml:space="preserve"> based on our simulation</w:t>
              </w:r>
            </w:ins>
            <w:ins w:id="576"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CP/2</w:t>
      </w:r>
    </w:p>
    <w:p w14:paraId="5AC8F30D"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SimSun" w:hAnsi="SimSun" w:hint="eastAsia"/>
          <w:highlight w:val="green"/>
        </w:rPr>
        <w:t>≤</w:t>
      </w:r>
      <w:r w:rsidRPr="001A6EC3">
        <w:rPr>
          <w:highlight w:val="green"/>
        </w:rPr>
        <w:t xml:space="preserve"> 18 dB</w:t>
      </w:r>
    </w:p>
    <w:p w14:paraId="12C743AD"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SimSun" w:hAnsi="SimSun" w:hint="eastAsia"/>
          <w:highlight w:val="green"/>
        </w:rPr>
        <w:t>≤</w:t>
      </w:r>
      <w:r w:rsidRPr="001A6EC3">
        <w:rPr>
          <w:highlight w:val="green"/>
        </w:rPr>
        <w:t xml:space="preserve"> 15 dB</w:t>
      </w:r>
    </w:p>
    <w:p w14:paraId="017C0111"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w:t>
      </w:r>
    </w:p>
    <w:p w14:paraId="2B70C9D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lastRenderedPageBreak/>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5B30">
        <w:rPr>
          <w:rFonts w:eastAsia="SimSun"/>
          <w:szCs w:val="24"/>
          <w:lang w:eastAsia="zh-CN"/>
        </w:rPr>
        <w:t>Proposals</w:t>
      </w:r>
    </w:p>
    <w:p w14:paraId="0F7FAF67"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CP/2</w:t>
      </w:r>
    </w:p>
    <w:p w14:paraId="22A1BB76"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SimSun" w:hAnsi="SimSun" w:hint="eastAsia"/>
        </w:rPr>
        <w:t>≤</w:t>
      </w:r>
      <w:r w:rsidRPr="006B3C46">
        <w:t xml:space="preserve"> 18 dB</w:t>
      </w:r>
    </w:p>
    <w:p w14:paraId="14C30E41"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SimSun" w:hAnsi="SimSun" w:hint="eastAsia"/>
        </w:rPr>
        <w:t>≤</w:t>
      </w:r>
      <w:r w:rsidRPr="006B3C46">
        <w:t xml:space="preserve"> 15 dB</w:t>
      </w:r>
    </w:p>
    <w:p w14:paraId="1A06A0A4"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w:t>
      </w:r>
    </w:p>
    <w:p w14:paraId="2B936ECF" w14:textId="0C717A35" w:rsidR="00E4158A" w:rsidRPr="00FD5177" w:rsidRDefault="00E4158A" w:rsidP="00E4158A">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SimSun" w:hAnsi="SimSun"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SimSun" w:hAnsi="SimSun"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SimSun" w:hAnsi="SimSun"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p>
    <w:tbl>
      <w:tblPr>
        <w:tblStyle w:val="TableGrid"/>
        <w:tblW w:w="0" w:type="auto"/>
        <w:tblLook w:val="04A0" w:firstRow="1" w:lastRow="0" w:firstColumn="1" w:lastColumn="0" w:noHBand="0" w:noVBand="1"/>
      </w:tblPr>
      <w:tblGrid>
        <w:gridCol w:w="1236"/>
        <w:gridCol w:w="8395"/>
      </w:tblGrid>
      <w:tr w:rsidR="00AD15C0" w14:paraId="0122C4DD" w14:textId="77777777" w:rsidTr="00FD5177">
        <w:tc>
          <w:tcPr>
            <w:tcW w:w="9631" w:type="dxa"/>
            <w:gridSpan w:val="2"/>
          </w:tcPr>
          <w:p w14:paraId="4D2AE1BC" w14:textId="02BAAB9F" w:rsidR="00AD15C0" w:rsidRPr="006B3C46" w:rsidRDefault="00FE4A49" w:rsidP="00FD5177">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FD5177">
        <w:tc>
          <w:tcPr>
            <w:tcW w:w="1236" w:type="dxa"/>
          </w:tcPr>
          <w:p w14:paraId="2DE7046A" w14:textId="77777777" w:rsidR="00AD15C0" w:rsidRPr="00805BE8" w:rsidRDefault="00AD15C0"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FD5177">
        <w:tc>
          <w:tcPr>
            <w:tcW w:w="1236" w:type="dxa"/>
          </w:tcPr>
          <w:p w14:paraId="624548E8" w14:textId="3F6CD1A4" w:rsidR="00900C06" w:rsidRPr="00286E89" w:rsidRDefault="00900C06" w:rsidP="00900C06">
            <w:pPr>
              <w:spacing w:after="120"/>
              <w:rPr>
                <w:rFonts w:eastAsiaTheme="minorEastAsia"/>
                <w:lang w:val="en-US" w:eastAsia="zh-CN"/>
              </w:rPr>
            </w:pPr>
            <w:bookmarkStart w:id="577" w:name="_GoBack" w:colFirst="0" w:colLast="1"/>
            <w:ins w:id="578"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579" w:author="Ato-MediaTek" w:date="2021-04-13T22:21:00Z"/>
                <w:rFonts w:eastAsiaTheme="minorEastAsia"/>
                <w:lang w:val="en-US" w:eastAsia="zh-CN"/>
              </w:rPr>
            </w:pPr>
            <w:ins w:id="580"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581"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SimSun" w:hAnsi="SimSun" w:hint="eastAsia"/>
                </w:rPr>
                <w:t>≤</w:t>
              </w:r>
              <w:r w:rsidRPr="00FD5177">
                <w:t xml:space="preserve"> </w:t>
              </w:r>
              <w:r>
                <w:rPr>
                  <w:rFonts w:eastAsiaTheme="minorEastAsia" w:hint="eastAsia"/>
                  <w:lang w:eastAsia="zh-CN"/>
                </w:rPr>
                <w:t>0</w:t>
              </w:r>
              <w:r>
                <w:rPr>
                  <w:rFonts w:eastAsiaTheme="minorEastAsia"/>
                  <w:lang w:eastAsia="zh-CN"/>
                </w:rPr>
                <w:t>dB.</w:t>
              </w:r>
            </w:ins>
          </w:p>
        </w:tc>
      </w:tr>
      <w:bookmarkEnd w:id="577"/>
      <w:tr w:rsidR="00AD15C0" w14:paraId="70B66717" w14:textId="77777777" w:rsidTr="00FD5177">
        <w:tc>
          <w:tcPr>
            <w:tcW w:w="1236" w:type="dxa"/>
          </w:tcPr>
          <w:p w14:paraId="477EDD98" w14:textId="77777777" w:rsidR="00AD15C0" w:rsidRPr="00286E89" w:rsidRDefault="00AD15C0" w:rsidP="00FD5177">
            <w:pPr>
              <w:spacing w:after="120"/>
              <w:rPr>
                <w:rFonts w:eastAsiaTheme="minorEastAsia"/>
                <w:lang w:val="en-US" w:eastAsia="zh-CN"/>
              </w:rPr>
            </w:pPr>
          </w:p>
        </w:tc>
        <w:tc>
          <w:tcPr>
            <w:tcW w:w="8395" w:type="dxa"/>
          </w:tcPr>
          <w:p w14:paraId="6907F106" w14:textId="77777777" w:rsidR="00AD15C0" w:rsidRPr="00286E89" w:rsidRDefault="00AD15C0" w:rsidP="00FD5177">
            <w:pPr>
              <w:spacing w:after="120"/>
              <w:rPr>
                <w:rFonts w:eastAsiaTheme="minorEastAsia"/>
                <w:lang w:val="en-US" w:eastAsia="zh-CN"/>
              </w:rPr>
            </w:pPr>
          </w:p>
        </w:tc>
      </w:tr>
    </w:tbl>
    <w:p w14:paraId="3127D824" w14:textId="77777777" w:rsidR="000D4394" w:rsidRDefault="000D4394" w:rsidP="00D0036C">
      <w:pPr>
        <w:rPr>
          <w:color w:val="0070C0"/>
          <w:lang w:val="en-US" w:eastAsia="zh-CN"/>
        </w:rPr>
      </w:pPr>
    </w:p>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582" w:author="NSB" w:date="2021-04-12T19:01:00Z"/>
                <w:rFonts w:eastAsiaTheme="minorEastAsia"/>
                <w:color w:val="0070C0"/>
                <w:lang w:val="en-US" w:eastAsia="zh-CN"/>
              </w:rPr>
            </w:pPr>
            <w:ins w:id="583"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584" w:author="NSB" w:date="2021-04-12T19:01:00Z">
              <w:r>
                <w:t>-</w:t>
              </w:r>
              <w:r>
                <w:tab/>
              </w:r>
              <w:r>
                <w:rPr>
                  <w:lang w:eastAsia="zh-CN"/>
                </w:rPr>
                <w:t>The bandwidth of CSI-RS is 48 PRBs and the density is 3.</w:t>
              </w:r>
            </w:ins>
            <w:del w:id="585"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586" w:author="NSB" w:date="2021-04-12T19:02:00Z">
              <w:r>
                <w:rPr>
                  <w:rFonts w:eastAsiaTheme="minorEastAsia"/>
                  <w:color w:val="0070C0"/>
                  <w:lang w:val="en-US" w:eastAsia="zh-CN"/>
                </w:rPr>
                <w:t>Nokia: We have applied separate sub-chapter for CSI-RS based measurements. We think nothing is wrong in current version?</w:t>
              </w:r>
            </w:ins>
            <w:del w:id="587"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lastRenderedPageBreak/>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588"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589"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590"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591"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592"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593"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2A5D4" w14:textId="77777777" w:rsidR="00302014" w:rsidRDefault="00302014">
      <w:r>
        <w:separator/>
      </w:r>
    </w:p>
  </w:endnote>
  <w:endnote w:type="continuationSeparator" w:id="0">
    <w:p w14:paraId="098FDAB0" w14:textId="77777777" w:rsidR="00302014" w:rsidRDefault="0030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CB26D" w14:textId="77777777" w:rsidR="00302014" w:rsidRDefault="00302014">
      <w:r>
        <w:separator/>
      </w:r>
    </w:p>
  </w:footnote>
  <w:footnote w:type="continuationSeparator" w:id="0">
    <w:p w14:paraId="541E154B" w14:textId="77777777" w:rsidR="00302014" w:rsidRDefault="00302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E8B"/>
    <w:rsid w:val="00004165"/>
    <w:rsid w:val="000048F2"/>
    <w:rsid w:val="000062FE"/>
    <w:rsid w:val="00010881"/>
    <w:rsid w:val="000109BD"/>
    <w:rsid w:val="00016F71"/>
    <w:rsid w:val="00020C56"/>
    <w:rsid w:val="00026ACC"/>
    <w:rsid w:val="00026C92"/>
    <w:rsid w:val="000309A4"/>
    <w:rsid w:val="0003171D"/>
    <w:rsid w:val="00031C1D"/>
    <w:rsid w:val="00035576"/>
    <w:rsid w:val="00035C50"/>
    <w:rsid w:val="00041350"/>
    <w:rsid w:val="00041578"/>
    <w:rsid w:val="00042A43"/>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394"/>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1E03"/>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66C78"/>
    <w:rsid w:val="00172183"/>
    <w:rsid w:val="001751AB"/>
    <w:rsid w:val="00175675"/>
    <w:rsid w:val="00175A3F"/>
    <w:rsid w:val="00180E09"/>
    <w:rsid w:val="00182CBF"/>
    <w:rsid w:val="00183D4C"/>
    <w:rsid w:val="00183F6D"/>
    <w:rsid w:val="0018670E"/>
    <w:rsid w:val="001871FA"/>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36AF"/>
    <w:rsid w:val="00224E53"/>
    <w:rsid w:val="00225DAF"/>
    <w:rsid w:val="00230984"/>
    <w:rsid w:val="00233A1E"/>
    <w:rsid w:val="00235394"/>
    <w:rsid w:val="00235577"/>
    <w:rsid w:val="00236DE7"/>
    <w:rsid w:val="002371B2"/>
    <w:rsid w:val="002419AB"/>
    <w:rsid w:val="002435CA"/>
    <w:rsid w:val="0024469F"/>
    <w:rsid w:val="00250B5B"/>
    <w:rsid w:val="00252DB8"/>
    <w:rsid w:val="00253261"/>
    <w:rsid w:val="002537BC"/>
    <w:rsid w:val="002541B7"/>
    <w:rsid w:val="0025508D"/>
    <w:rsid w:val="00255568"/>
    <w:rsid w:val="00255C58"/>
    <w:rsid w:val="00260EC7"/>
    <w:rsid w:val="00261539"/>
    <w:rsid w:val="0026179F"/>
    <w:rsid w:val="002636B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0BE8"/>
    <w:rsid w:val="002C1B05"/>
    <w:rsid w:val="002C2043"/>
    <w:rsid w:val="002C4B52"/>
    <w:rsid w:val="002C4D79"/>
    <w:rsid w:val="002D03E5"/>
    <w:rsid w:val="002D2A69"/>
    <w:rsid w:val="002D36EB"/>
    <w:rsid w:val="002D459B"/>
    <w:rsid w:val="002D6BDF"/>
    <w:rsid w:val="002D6F53"/>
    <w:rsid w:val="002E2CE9"/>
    <w:rsid w:val="002E31C9"/>
    <w:rsid w:val="002E3BF7"/>
    <w:rsid w:val="002E403E"/>
    <w:rsid w:val="002E4C74"/>
    <w:rsid w:val="002F158C"/>
    <w:rsid w:val="002F1C5B"/>
    <w:rsid w:val="002F2E2C"/>
    <w:rsid w:val="002F3D7A"/>
    <w:rsid w:val="002F4093"/>
    <w:rsid w:val="002F5636"/>
    <w:rsid w:val="002F5A33"/>
    <w:rsid w:val="00302014"/>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43D8"/>
    <w:rsid w:val="003C51E7"/>
    <w:rsid w:val="003C6893"/>
    <w:rsid w:val="003C6DE2"/>
    <w:rsid w:val="003D1C38"/>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B69"/>
    <w:rsid w:val="00444F10"/>
    <w:rsid w:val="00446408"/>
    <w:rsid w:val="00450393"/>
    <w:rsid w:val="00450F27"/>
    <w:rsid w:val="004510E5"/>
    <w:rsid w:val="00451629"/>
    <w:rsid w:val="00452201"/>
    <w:rsid w:val="00453E59"/>
    <w:rsid w:val="00456A75"/>
    <w:rsid w:val="00461E39"/>
    <w:rsid w:val="00462AB2"/>
    <w:rsid w:val="00462D3A"/>
    <w:rsid w:val="00463521"/>
    <w:rsid w:val="00464EA9"/>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77F0E"/>
    <w:rsid w:val="00580B71"/>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6514"/>
    <w:rsid w:val="005D7AF8"/>
    <w:rsid w:val="005E005E"/>
    <w:rsid w:val="005E02B0"/>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27562"/>
    <w:rsid w:val="006302AA"/>
    <w:rsid w:val="00630A25"/>
    <w:rsid w:val="006331BE"/>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85283"/>
    <w:rsid w:val="006876AB"/>
    <w:rsid w:val="00692A68"/>
    <w:rsid w:val="00695D85"/>
    <w:rsid w:val="006A28E1"/>
    <w:rsid w:val="006A304A"/>
    <w:rsid w:val="006A30A2"/>
    <w:rsid w:val="006A6D23"/>
    <w:rsid w:val="006A7AD3"/>
    <w:rsid w:val="006B25DE"/>
    <w:rsid w:val="006B372C"/>
    <w:rsid w:val="006B3C46"/>
    <w:rsid w:val="006B5F9A"/>
    <w:rsid w:val="006C1C3B"/>
    <w:rsid w:val="006C2365"/>
    <w:rsid w:val="006C4A3A"/>
    <w:rsid w:val="006C4E43"/>
    <w:rsid w:val="006C643E"/>
    <w:rsid w:val="006D0647"/>
    <w:rsid w:val="006D2932"/>
    <w:rsid w:val="006D3671"/>
    <w:rsid w:val="006D4176"/>
    <w:rsid w:val="006E0A73"/>
    <w:rsid w:val="006E0FEE"/>
    <w:rsid w:val="006E34D7"/>
    <w:rsid w:val="006E34DC"/>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2587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14FF"/>
    <w:rsid w:val="007849E4"/>
    <w:rsid w:val="00786921"/>
    <w:rsid w:val="00786E40"/>
    <w:rsid w:val="00791B8F"/>
    <w:rsid w:val="007949AC"/>
    <w:rsid w:val="00794C78"/>
    <w:rsid w:val="00795588"/>
    <w:rsid w:val="00796F4D"/>
    <w:rsid w:val="007A1EAA"/>
    <w:rsid w:val="007A5EEC"/>
    <w:rsid w:val="007A6AE5"/>
    <w:rsid w:val="007A79FD"/>
    <w:rsid w:val="007B0B9D"/>
    <w:rsid w:val="007B26E3"/>
    <w:rsid w:val="007B5A43"/>
    <w:rsid w:val="007B709B"/>
    <w:rsid w:val="007C1343"/>
    <w:rsid w:val="007C2B89"/>
    <w:rsid w:val="007C5EF1"/>
    <w:rsid w:val="007C7BF5"/>
    <w:rsid w:val="007D0537"/>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57F89"/>
    <w:rsid w:val="00862089"/>
    <w:rsid w:val="00866D5B"/>
    <w:rsid w:val="00866FF5"/>
    <w:rsid w:val="008671C4"/>
    <w:rsid w:val="0087020F"/>
    <w:rsid w:val="00871609"/>
    <w:rsid w:val="0087332D"/>
    <w:rsid w:val="00873E1F"/>
    <w:rsid w:val="00874C16"/>
    <w:rsid w:val="00877B0A"/>
    <w:rsid w:val="00886D1F"/>
    <w:rsid w:val="008908A3"/>
    <w:rsid w:val="00891EE1"/>
    <w:rsid w:val="00893987"/>
    <w:rsid w:val="008941AE"/>
    <w:rsid w:val="008963EF"/>
    <w:rsid w:val="0089688E"/>
    <w:rsid w:val="008A1FBE"/>
    <w:rsid w:val="008A3284"/>
    <w:rsid w:val="008A5198"/>
    <w:rsid w:val="008A5594"/>
    <w:rsid w:val="008B1492"/>
    <w:rsid w:val="008B3194"/>
    <w:rsid w:val="008B5AE7"/>
    <w:rsid w:val="008B6D13"/>
    <w:rsid w:val="008C60E9"/>
    <w:rsid w:val="008D1B7C"/>
    <w:rsid w:val="008D25A9"/>
    <w:rsid w:val="008D6467"/>
    <w:rsid w:val="008D6657"/>
    <w:rsid w:val="008E1F60"/>
    <w:rsid w:val="008E22DE"/>
    <w:rsid w:val="008E307E"/>
    <w:rsid w:val="008F44B7"/>
    <w:rsid w:val="008F4DD1"/>
    <w:rsid w:val="008F5D64"/>
    <w:rsid w:val="008F6056"/>
    <w:rsid w:val="008F701E"/>
    <w:rsid w:val="00900C06"/>
    <w:rsid w:val="00902C07"/>
    <w:rsid w:val="00903FC3"/>
    <w:rsid w:val="00904721"/>
    <w:rsid w:val="00905804"/>
    <w:rsid w:val="009101E2"/>
    <w:rsid w:val="009111FD"/>
    <w:rsid w:val="0091126C"/>
    <w:rsid w:val="00915D73"/>
    <w:rsid w:val="00916077"/>
    <w:rsid w:val="009170A2"/>
    <w:rsid w:val="009177FA"/>
    <w:rsid w:val="00920243"/>
    <w:rsid w:val="009208A6"/>
    <w:rsid w:val="0092092D"/>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4010"/>
    <w:rsid w:val="00947E7E"/>
    <w:rsid w:val="00950975"/>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84046"/>
    <w:rsid w:val="0099129C"/>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68B1"/>
    <w:rsid w:val="009D793C"/>
    <w:rsid w:val="009D7BCC"/>
    <w:rsid w:val="009E16A9"/>
    <w:rsid w:val="009E375F"/>
    <w:rsid w:val="009E39D4"/>
    <w:rsid w:val="009E433B"/>
    <w:rsid w:val="009E46E9"/>
    <w:rsid w:val="009E5401"/>
    <w:rsid w:val="009E69FD"/>
    <w:rsid w:val="009F173C"/>
    <w:rsid w:val="009F76CD"/>
    <w:rsid w:val="009F7EFD"/>
    <w:rsid w:val="00A009C5"/>
    <w:rsid w:val="00A0347B"/>
    <w:rsid w:val="00A03681"/>
    <w:rsid w:val="00A0758F"/>
    <w:rsid w:val="00A113C2"/>
    <w:rsid w:val="00A119FE"/>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A8B"/>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63F8"/>
    <w:rsid w:val="00B228A5"/>
    <w:rsid w:val="00B2304E"/>
    <w:rsid w:val="00B2472D"/>
    <w:rsid w:val="00B24CA0"/>
    <w:rsid w:val="00B2549F"/>
    <w:rsid w:val="00B25B92"/>
    <w:rsid w:val="00B27085"/>
    <w:rsid w:val="00B27FA0"/>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101A"/>
    <w:rsid w:val="00C428E4"/>
    <w:rsid w:val="00C43BA1"/>
    <w:rsid w:val="00C43DAB"/>
    <w:rsid w:val="00C46578"/>
    <w:rsid w:val="00C476A1"/>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2405"/>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1925"/>
    <w:rsid w:val="00CF2391"/>
    <w:rsid w:val="00CF25C1"/>
    <w:rsid w:val="00CF4156"/>
    <w:rsid w:val="00CF4713"/>
    <w:rsid w:val="00D0036C"/>
    <w:rsid w:val="00D00A6F"/>
    <w:rsid w:val="00D01FDB"/>
    <w:rsid w:val="00D03D00"/>
    <w:rsid w:val="00D03D61"/>
    <w:rsid w:val="00D05C30"/>
    <w:rsid w:val="00D0708C"/>
    <w:rsid w:val="00D10052"/>
    <w:rsid w:val="00D109E3"/>
    <w:rsid w:val="00D11359"/>
    <w:rsid w:val="00D13AC2"/>
    <w:rsid w:val="00D24266"/>
    <w:rsid w:val="00D25659"/>
    <w:rsid w:val="00D26CDE"/>
    <w:rsid w:val="00D3081A"/>
    <w:rsid w:val="00D309A4"/>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6079"/>
    <w:rsid w:val="00D575DD"/>
    <w:rsid w:val="00D57DFA"/>
    <w:rsid w:val="00D60452"/>
    <w:rsid w:val="00D60605"/>
    <w:rsid w:val="00D63AF0"/>
    <w:rsid w:val="00D64E6B"/>
    <w:rsid w:val="00D652DA"/>
    <w:rsid w:val="00D65E0D"/>
    <w:rsid w:val="00D66BB7"/>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6288"/>
    <w:rsid w:val="00E1713D"/>
    <w:rsid w:val="00E20A43"/>
    <w:rsid w:val="00E21605"/>
    <w:rsid w:val="00E221F9"/>
    <w:rsid w:val="00E23898"/>
    <w:rsid w:val="00E30237"/>
    <w:rsid w:val="00E31093"/>
    <w:rsid w:val="00E319F1"/>
    <w:rsid w:val="00E33CD2"/>
    <w:rsid w:val="00E40E90"/>
    <w:rsid w:val="00E4158A"/>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7270"/>
    <w:rsid w:val="00FC051F"/>
    <w:rsid w:val="00FC06FF"/>
    <w:rsid w:val="00FC69B4"/>
    <w:rsid w:val="00FC7588"/>
    <w:rsid w:val="00FD0694"/>
    <w:rsid w:val="00FD25BE"/>
    <w:rsid w:val="00FD2E4C"/>
    <w:rsid w:val="00FD2E70"/>
    <w:rsid w:val="00FD7AA7"/>
    <w:rsid w:val="00FE0B02"/>
    <w:rsid w:val="00FE4A49"/>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6E192B0-933E-4D7A-A53B-F3973848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11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39CD-6C37-455C-9542-42EE7FEF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24</Pages>
  <Words>7658</Words>
  <Characters>43654</Characters>
  <Application>Microsoft Office Word</Application>
  <DocSecurity>0</DocSecurity>
  <Lines>363</Lines>
  <Paragraphs>102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51210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5</cp:revision>
  <cp:lastPrinted>2019-04-25T01:09:00Z</cp:lastPrinted>
  <dcterms:created xsi:type="dcterms:W3CDTF">2021-04-13T10:23:00Z</dcterms:created>
  <dcterms:modified xsi:type="dcterms:W3CDTF">2021-04-13T14:21:00Z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