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52C31E6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C307D1" w:rsidRPr="00C307D1">
        <w:rPr>
          <w:rFonts w:ascii="Arial" w:eastAsiaTheme="minorEastAsia" w:hAnsi="Arial" w:cs="Arial"/>
          <w:b/>
          <w:sz w:val="24"/>
          <w:szCs w:val="24"/>
          <w:lang w:eastAsia="zh-CN"/>
        </w:rPr>
        <w:t>R4-2105682</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ＭＳ 明朝" w:hAnsi="Arial" w:cs="Arial"/>
          <w:b/>
          <w:sz w:val="22"/>
        </w:rPr>
      </w:pPr>
    </w:p>
    <w:p w14:paraId="282755FA" w14:textId="6452D6E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225DAF" w:rsidRPr="00E57329">
        <w:rPr>
          <w:rFonts w:ascii="Arial" w:eastAsiaTheme="minorEastAsia" w:hAnsi="Arial" w:cs="Arial"/>
          <w:color w:val="000000"/>
          <w:sz w:val="22"/>
          <w:lang w:val="pt-BR" w:eastAsia="zh-CN"/>
        </w:rPr>
        <w:t>5.7.1</w:t>
      </w:r>
      <w:r w:rsidR="00225DAF">
        <w:rPr>
          <w:rFonts w:ascii="Arial" w:eastAsiaTheme="minorEastAsia" w:hAnsi="Arial" w:cs="Arial" w:hint="eastAsia"/>
          <w:color w:val="000000"/>
          <w:sz w:val="22"/>
          <w:lang w:val="pt-BR" w:eastAsia="zh-CN"/>
        </w:rPr>
        <w:t xml:space="preserve">, </w:t>
      </w:r>
      <w:r w:rsidR="00225DAF" w:rsidRPr="00E57329">
        <w:rPr>
          <w:rFonts w:ascii="Arial" w:eastAsiaTheme="minorEastAsia" w:hAnsi="Arial" w:cs="Arial"/>
          <w:color w:val="000000"/>
          <w:sz w:val="22"/>
          <w:lang w:val="pt-BR" w:eastAsia="zh-CN"/>
        </w:rPr>
        <w:t>5.7.2.1</w:t>
      </w:r>
      <w:r w:rsidR="00225DAF">
        <w:rPr>
          <w:rFonts w:ascii="Arial" w:eastAsiaTheme="minorEastAsia" w:hAnsi="Arial" w:cs="Arial" w:hint="eastAsia"/>
          <w:color w:val="000000"/>
          <w:sz w:val="22"/>
          <w:lang w:val="pt-BR" w:eastAsia="zh-CN"/>
        </w:rPr>
        <w:t xml:space="preserve">, </w:t>
      </w:r>
      <w:r w:rsidR="00225DAF" w:rsidRPr="00E57329">
        <w:rPr>
          <w:rFonts w:ascii="Arial" w:eastAsiaTheme="minorEastAsia" w:hAnsi="Arial" w:cs="Arial"/>
          <w:color w:val="000000"/>
          <w:sz w:val="22"/>
          <w:lang w:val="pt-BR" w:eastAsia="zh-CN"/>
        </w:rPr>
        <w:t>5.7.2.2</w:t>
      </w:r>
    </w:p>
    <w:p w14:paraId="50D5329D" w14:textId="2654AC6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D52CF7">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6F72C70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bookmarkStart w:id="0" w:name="OLE_LINK3"/>
      <w:bookmarkStart w:id="1" w:name="OLE_LINK4"/>
      <w:r w:rsidR="00C371F9" w:rsidRPr="00C371F9">
        <w:rPr>
          <w:rFonts w:ascii="Arial" w:eastAsiaTheme="minorEastAsia" w:hAnsi="Arial" w:cs="Arial"/>
          <w:color w:val="000000"/>
          <w:sz w:val="22"/>
          <w:lang w:eastAsia="zh-CN"/>
        </w:rPr>
        <w:t>[98-bis-e][212] NR_CSIRS_L3meas_1</w:t>
      </w:r>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2D81991" w14:textId="35AF2E70" w:rsidR="001F692A" w:rsidRDefault="001F692A" w:rsidP="001F692A">
      <w:pPr>
        <w:rPr>
          <w:lang w:eastAsia="zh-CN"/>
        </w:rPr>
      </w:pPr>
      <w:r>
        <w:rPr>
          <w:lang w:eastAsia="zh-CN"/>
        </w:rPr>
        <w:t xml:space="preserve">The documents in agenda items </w:t>
      </w:r>
      <w:r w:rsidR="004E1A18">
        <w:rPr>
          <w:lang w:eastAsia="zh-CN"/>
        </w:rPr>
        <w:t>5.7.1, 5.7.2.1</w:t>
      </w:r>
      <w:r w:rsidR="004E1A18">
        <w:rPr>
          <w:rFonts w:hint="eastAsia"/>
          <w:lang w:eastAsia="zh-CN"/>
        </w:rPr>
        <w:t xml:space="preserve"> and </w:t>
      </w:r>
      <w:r w:rsidR="004E1A18" w:rsidRPr="004E1A18">
        <w:rPr>
          <w:lang w:eastAsia="zh-CN"/>
        </w:rPr>
        <w:t>5.7.2.2</w:t>
      </w:r>
      <w:r>
        <w:rPr>
          <w:lang w:eastAsia="zh-CN"/>
        </w:rPr>
        <w:t xml:space="preserve"> contain the following </w:t>
      </w:r>
      <w:r>
        <w:rPr>
          <w:rFonts w:hint="eastAsia"/>
          <w:lang w:eastAsia="zh-CN"/>
        </w:rPr>
        <w:t>2</w:t>
      </w:r>
      <w:r>
        <w:rPr>
          <w:lang w:eastAsia="zh-CN"/>
        </w:rPr>
        <w:t xml:space="preserve"> main topics:</w:t>
      </w:r>
    </w:p>
    <w:p w14:paraId="4759B700" w14:textId="77777777" w:rsidR="001F692A" w:rsidRDefault="001F692A" w:rsidP="001F692A">
      <w:pPr>
        <w:pStyle w:val="aff7"/>
        <w:numPr>
          <w:ilvl w:val="0"/>
          <w:numId w:val="21"/>
        </w:numPr>
        <w:ind w:firstLineChars="0"/>
        <w:textAlignment w:val="auto"/>
        <w:rPr>
          <w:lang w:eastAsia="zh-CN"/>
        </w:rPr>
      </w:pPr>
      <w:r>
        <w:rPr>
          <w:rFonts w:eastAsiaTheme="minorEastAsia"/>
          <w:lang w:eastAsia="zh-CN"/>
        </w:rPr>
        <w:t xml:space="preserve">Topic #1: </w:t>
      </w:r>
      <w:bookmarkStart w:id="2" w:name="OLE_LINK1"/>
      <w:bookmarkStart w:id="3" w:name="OLE_LINK2"/>
      <w:r>
        <w:rPr>
          <w:lang w:eastAsia="zh-CN"/>
        </w:rPr>
        <w:t xml:space="preserve">CSI-RS </w:t>
      </w:r>
      <w:r>
        <w:rPr>
          <w:rFonts w:hint="eastAsia"/>
          <w:lang w:eastAsia="zh-CN"/>
        </w:rPr>
        <w:t xml:space="preserve">RRM </w:t>
      </w:r>
      <w:r>
        <w:rPr>
          <w:rFonts w:eastAsiaTheme="minorEastAsia" w:hint="eastAsia"/>
          <w:lang w:eastAsia="zh-CN"/>
        </w:rPr>
        <w:t>core requirements maintenance</w:t>
      </w:r>
      <w:bookmarkEnd w:id="2"/>
      <w:bookmarkEnd w:id="3"/>
      <w:r>
        <w:rPr>
          <w:lang w:eastAsia="zh-CN"/>
        </w:rPr>
        <w:t xml:space="preserve"> </w:t>
      </w:r>
    </w:p>
    <w:p w14:paraId="57CE6758" w14:textId="77777777" w:rsidR="001F692A" w:rsidRDefault="001F692A" w:rsidP="001F692A">
      <w:pPr>
        <w:pStyle w:val="aff7"/>
        <w:numPr>
          <w:ilvl w:val="0"/>
          <w:numId w:val="21"/>
        </w:numPr>
        <w:ind w:firstLineChars="0"/>
        <w:textAlignment w:val="auto"/>
        <w:rPr>
          <w:rFonts w:eastAsiaTheme="minorEastAsia"/>
          <w:lang w:eastAsia="zh-CN"/>
        </w:rPr>
      </w:pPr>
      <w:r>
        <w:rPr>
          <w:rFonts w:eastAsiaTheme="minorEastAsia"/>
          <w:lang w:eastAsia="zh-CN"/>
        </w:rPr>
        <w:t>Topic #</w:t>
      </w:r>
      <w:r>
        <w:rPr>
          <w:rFonts w:eastAsiaTheme="minorEastAsia" w:hint="eastAsia"/>
          <w:lang w:eastAsia="zh-CN"/>
        </w:rPr>
        <w:t>2</w:t>
      </w:r>
      <w:r>
        <w:rPr>
          <w:rFonts w:eastAsiaTheme="minorEastAsia"/>
          <w:lang w:eastAsia="zh-CN"/>
        </w:rPr>
        <w:t xml:space="preserve">: </w:t>
      </w:r>
      <w:r>
        <w:rPr>
          <w:rFonts w:eastAsiaTheme="minorEastAsia" w:hint="eastAsia"/>
          <w:lang w:eastAsia="zh-CN"/>
        </w:rPr>
        <w:t>CSI-RS RRM performance requirements</w:t>
      </w:r>
      <w:r w:rsidRPr="005E3415">
        <w:rPr>
          <w:rFonts w:eastAsiaTheme="minorEastAsia"/>
          <w:lang w:eastAsia="zh-CN"/>
        </w:rPr>
        <w:t>.</w:t>
      </w:r>
    </w:p>
    <w:p w14:paraId="245F8DD6" w14:textId="77777777" w:rsidR="001F692A" w:rsidRDefault="001F692A" w:rsidP="001F692A">
      <w:pPr>
        <w:pStyle w:val="aff7"/>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#2.1 CSI-RSRP requirements</w:t>
      </w:r>
    </w:p>
    <w:p w14:paraId="00D10FAE" w14:textId="77777777" w:rsidR="001F692A" w:rsidRDefault="001F692A" w:rsidP="001F692A">
      <w:pPr>
        <w:pStyle w:val="aff7"/>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#2.2 CSI-RSRQ requirements</w:t>
      </w:r>
    </w:p>
    <w:p w14:paraId="6F533DE1" w14:textId="77777777" w:rsidR="001F692A" w:rsidRDefault="001F692A" w:rsidP="001F692A">
      <w:pPr>
        <w:pStyle w:val="aff7"/>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#2.3 CSI-SINR requirements</w:t>
      </w:r>
    </w:p>
    <w:p w14:paraId="71F504AD" w14:textId="77777777" w:rsidR="00EA4FCF" w:rsidRPr="00EA4FCF" w:rsidRDefault="00EA4FCF" w:rsidP="00EA4FCF">
      <w:pPr>
        <w:rPr>
          <w:rFonts w:eastAsiaTheme="minorEastAsia"/>
          <w:lang w:eastAsia="zh-CN"/>
        </w:rPr>
      </w:pPr>
    </w:p>
    <w:p w14:paraId="609286E5" w14:textId="60E9B75C" w:rsidR="00E80B52" w:rsidRPr="00805BE8" w:rsidRDefault="00142BB9" w:rsidP="00BF189D">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F189D" w:rsidRPr="00BF189D">
        <w:rPr>
          <w:lang w:eastAsia="ja-JP"/>
        </w:rPr>
        <w:t>CSI-RS RRM core requirements maintenance</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14"/>
        <w:gridCol w:w="1430"/>
        <w:gridCol w:w="658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72015BAE" w:rsidR="00F53FE2" w:rsidRPr="004A7544" w:rsidRDefault="00DA48E4" w:rsidP="00805BE8">
            <w:pPr>
              <w:spacing w:before="120" w:after="120"/>
            </w:pPr>
            <w:r w:rsidRPr="00DA48E4">
              <w:t>R4-2104692</w:t>
            </w:r>
          </w:p>
        </w:tc>
        <w:tc>
          <w:tcPr>
            <w:tcW w:w="1437" w:type="dxa"/>
          </w:tcPr>
          <w:p w14:paraId="1A5AAE84" w14:textId="1E9E3E17" w:rsidR="00F53FE2" w:rsidRPr="004A7544" w:rsidRDefault="00DA48E4" w:rsidP="00805BE8">
            <w:pPr>
              <w:spacing w:before="120" w:after="120"/>
            </w:pPr>
            <w:r w:rsidRPr="00DA48E4">
              <w:t>Xiaomi</w:t>
            </w:r>
          </w:p>
        </w:tc>
        <w:tc>
          <w:tcPr>
            <w:tcW w:w="6772" w:type="dxa"/>
          </w:tcPr>
          <w:p w14:paraId="3AE0CCB5" w14:textId="77777777" w:rsidR="00A305D8" w:rsidRPr="00D35F65" w:rsidRDefault="00A305D8" w:rsidP="00A305D8">
            <w:pPr>
              <w:spacing w:before="240" w:after="240"/>
              <w:rPr>
                <w:b/>
              </w:rPr>
            </w:pPr>
            <w:r w:rsidRPr="0046397C">
              <w:rPr>
                <w:b/>
              </w:rPr>
              <w:t xml:space="preserve">Proposal 1: When UE performs CSI-RS intra-frequency measurements in a TDD band, UE is not expected to transmit on data OFDM symbols overlapped by CSI-RS resource symbols to be measured, and 1 OFDM symbols before and after each consecutive CSI-RS symbols, where the serving cell is taken as the symbol level timing reference. </w:t>
            </w:r>
          </w:p>
          <w:p w14:paraId="5D1A0243" w14:textId="77777777" w:rsidR="00A305D8" w:rsidRPr="00D35F65" w:rsidRDefault="00A305D8" w:rsidP="00A305D8">
            <w:pPr>
              <w:spacing w:before="240" w:after="240"/>
              <w:rPr>
                <w:b/>
              </w:rPr>
            </w:pPr>
            <w:r w:rsidRPr="00D35F65">
              <w:rPr>
                <w:rFonts w:hint="eastAsia"/>
                <w:b/>
              </w:rPr>
              <w:t>O</w:t>
            </w:r>
            <w:r w:rsidRPr="00D35F65">
              <w:rPr>
                <w:b/>
              </w:rPr>
              <w:t>bservation: If different CSI-RS resources in the same MO fall in different window occasions, the throughput performance degradation is expected from network point of view.</w:t>
            </w:r>
          </w:p>
          <w:p w14:paraId="23E5CF1A" w14:textId="49D59B42" w:rsidR="005E366A" w:rsidRPr="004A7544" w:rsidRDefault="00A305D8" w:rsidP="00A305D8">
            <w:pPr>
              <w:spacing w:before="120" w:after="120"/>
            </w:pPr>
            <w:r w:rsidRPr="00D35F65">
              <w:rPr>
                <w:rFonts w:hint="eastAsia"/>
                <w:b/>
              </w:rPr>
              <w:t>P</w:t>
            </w:r>
            <w:r w:rsidRPr="00D35F65">
              <w:rPr>
                <w:b/>
              </w:rPr>
              <w:t>roposal 2: All CSI-RS resources in the same MO are configured in the same 5ms window.</w:t>
            </w:r>
          </w:p>
        </w:tc>
      </w:tr>
      <w:tr w:rsidR="00903FC3" w14:paraId="4AE6C00E" w14:textId="77777777" w:rsidTr="00805BE8">
        <w:trPr>
          <w:trHeight w:val="468"/>
        </w:trPr>
        <w:tc>
          <w:tcPr>
            <w:tcW w:w="1648" w:type="dxa"/>
          </w:tcPr>
          <w:p w14:paraId="566AD949" w14:textId="34A1ADF0" w:rsidR="00903FC3" w:rsidRDefault="00FF71F7" w:rsidP="00805BE8">
            <w:pPr>
              <w:spacing w:before="120" w:after="120"/>
            </w:pPr>
            <w:r w:rsidRPr="00FF71F7">
              <w:t>R4-2104733</w:t>
            </w:r>
          </w:p>
        </w:tc>
        <w:tc>
          <w:tcPr>
            <w:tcW w:w="1437" w:type="dxa"/>
          </w:tcPr>
          <w:p w14:paraId="5C1EB16B" w14:textId="399AAA1A" w:rsidR="00903FC3" w:rsidRPr="00FF71F7" w:rsidRDefault="00FF71F7" w:rsidP="00805BE8">
            <w:pPr>
              <w:spacing w:before="120" w:after="120"/>
              <w:rPr>
                <w:rFonts w:eastAsiaTheme="minorEastAsia"/>
                <w:lang w:eastAsia="zh-CN"/>
              </w:rPr>
            </w:pPr>
            <w:r>
              <w:rPr>
                <w:rFonts w:eastAsiaTheme="minorEastAsia" w:hint="eastAsia"/>
                <w:lang w:eastAsia="zh-CN"/>
              </w:rPr>
              <w:t>CATT</w:t>
            </w:r>
          </w:p>
        </w:tc>
        <w:tc>
          <w:tcPr>
            <w:tcW w:w="6772" w:type="dxa"/>
          </w:tcPr>
          <w:p w14:paraId="2A54C37C" w14:textId="77777777" w:rsidR="00FF71F7" w:rsidRPr="00D6061E" w:rsidRDefault="00FF71F7" w:rsidP="00FF71F7">
            <w:pPr>
              <w:spacing w:beforeLines="100" w:before="240"/>
              <w:rPr>
                <w:rFonts w:eastAsiaTheme="minorEastAsia"/>
                <w:b/>
                <w:lang w:eastAsia="zh-CN"/>
              </w:rPr>
            </w:pPr>
            <w:r w:rsidRPr="00D6061E">
              <w:rPr>
                <w:rFonts w:eastAsiaTheme="minorEastAsia"/>
                <w:b/>
                <w:lang w:val="en-US" w:eastAsia="zh-CN"/>
              </w:rPr>
              <w:t>P</w:t>
            </w:r>
            <w:r w:rsidRPr="00D6061E">
              <w:rPr>
                <w:rFonts w:eastAsiaTheme="minorEastAsia" w:hint="eastAsia"/>
                <w:b/>
                <w:lang w:val="en-US" w:eastAsia="zh-CN"/>
              </w:rPr>
              <w:t xml:space="preserve">roposal 1: </w:t>
            </w:r>
            <w:r w:rsidRPr="00D6061E">
              <w:rPr>
                <w:rFonts w:eastAsiaTheme="minorEastAsia"/>
                <w:b/>
                <w:lang w:val="en-US" w:eastAsia="zh-CN"/>
              </w:rPr>
              <w:t>When UE performs CSI-RS intra-frequency measurements in a TDD band, UE is not expected to transmit PUCCH/PUSCH/SRS on CSI-RS resource symbols to be measured, and on 1 OFDM symbol before and after each consecutive CSI-RS symbols to be measured.</w:t>
            </w:r>
          </w:p>
          <w:p w14:paraId="10DC4823" w14:textId="77777777" w:rsidR="00FF71F7" w:rsidRPr="00047FB6" w:rsidRDefault="00FF71F7" w:rsidP="00FF71F7">
            <w:pPr>
              <w:tabs>
                <w:tab w:val="left" w:pos="851"/>
              </w:tabs>
              <w:spacing w:before="120" w:after="120"/>
              <w:jc w:val="both"/>
              <w:rPr>
                <w:rFonts w:eastAsiaTheme="minorEastAsia"/>
                <w:b/>
                <w:lang w:eastAsia="zh-CN"/>
              </w:rPr>
            </w:pPr>
            <w:r w:rsidRPr="00047FB6">
              <w:rPr>
                <w:rFonts w:eastAsiaTheme="minorEastAsia" w:hint="eastAsia"/>
                <w:b/>
                <w:lang w:eastAsia="zh-CN"/>
              </w:rPr>
              <w:t xml:space="preserve">Proposal 2: </w:t>
            </w:r>
            <w:r>
              <w:rPr>
                <w:rFonts w:eastAsiaTheme="minorEastAsia" w:hint="eastAsia"/>
                <w:b/>
                <w:lang w:eastAsia="zh-CN"/>
              </w:rPr>
              <w:t>F</w:t>
            </w:r>
            <w:r w:rsidRPr="00047FB6">
              <w:rPr>
                <w:rFonts w:eastAsiaTheme="minorEastAsia" w:hint="eastAsia"/>
                <w:b/>
                <w:lang w:eastAsia="zh-CN"/>
              </w:rPr>
              <w:t xml:space="preserve">or the applicability of CSI-RS L3 measurement on the CSI-RS configuration, one of the following options can be accepted: </w:t>
            </w:r>
          </w:p>
          <w:p w14:paraId="6DC82341" w14:textId="77777777" w:rsidR="00FF71F7" w:rsidRPr="00921961" w:rsidRDefault="00FF71F7" w:rsidP="00FF71F7">
            <w:pPr>
              <w:pStyle w:val="aff7"/>
              <w:numPr>
                <w:ilvl w:val="0"/>
                <w:numId w:val="22"/>
              </w:numPr>
              <w:tabs>
                <w:tab w:val="left" w:pos="851"/>
              </w:tabs>
              <w:spacing w:before="120" w:after="120"/>
              <w:ind w:left="820" w:firstLineChars="0"/>
              <w:jc w:val="both"/>
              <w:rPr>
                <w:rFonts w:eastAsiaTheme="minorEastAsia"/>
                <w:b/>
                <w:lang w:eastAsia="zh-CN"/>
              </w:rPr>
            </w:pPr>
            <w:r w:rsidRPr="00921961">
              <w:rPr>
                <w:rFonts w:eastAsiaTheme="minorEastAsia"/>
                <w:b/>
                <w:lang w:eastAsia="zh-CN"/>
              </w:rPr>
              <w:lastRenderedPageBreak/>
              <w:t>O</w:t>
            </w:r>
            <w:r w:rsidRPr="00921961">
              <w:rPr>
                <w:rFonts w:eastAsiaTheme="minorEastAsia" w:hint="eastAsia"/>
                <w:b/>
                <w:lang w:eastAsia="zh-CN"/>
              </w:rPr>
              <w:t xml:space="preserve">ption 1: </w:t>
            </w:r>
            <w:r w:rsidRPr="00921961">
              <w:rPr>
                <w:rFonts w:eastAsiaTheme="minorEastAsia"/>
                <w:b/>
                <w:lang w:eastAsia="zh-CN"/>
              </w:rPr>
              <w:t>All CSI-RS resources in the same MO are configured in the same 5ms window</w:t>
            </w:r>
            <w:r w:rsidRPr="00921961">
              <w:rPr>
                <w:rFonts w:eastAsiaTheme="minorEastAsia" w:hint="eastAsia"/>
                <w:b/>
                <w:lang w:eastAsia="zh-CN"/>
              </w:rPr>
              <w:t>.</w:t>
            </w:r>
          </w:p>
          <w:p w14:paraId="31FD6BD3" w14:textId="77777777" w:rsidR="00FF71F7" w:rsidRPr="00921961" w:rsidRDefault="00FF71F7" w:rsidP="00FF71F7">
            <w:pPr>
              <w:pStyle w:val="aff7"/>
              <w:numPr>
                <w:ilvl w:val="0"/>
                <w:numId w:val="22"/>
              </w:numPr>
              <w:tabs>
                <w:tab w:val="left" w:pos="851"/>
              </w:tabs>
              <w:spacing w:before="120" w:after="120"/>
              <w:ind w:left="820" w:firstLineChars="0"/>
              <w:jc w:val="both"/>
              <w:rPr>
                <w:rFonts w:eastAsiaTheme="minorEastAsia"/>
                <w:b/>
                <w:lang w:eastAsia="zh-CN"/>
              </w:rPr>
            </w:pPr>
            <w:r w:rsidRPr="00921961">
              <w:rPr>
                <w:rFonts w:eastAsiaTheme="minorEastAsia"/>
                <w:b/>
                <w:lang w:eastAsia="zh-CN"/>
              </w:rPr>
              <w:t>O</w:t>
            </w:r>
            <w:r w:rsidRPr="00921961">
              <w:rPr>
                <w:rFonts w:eastAsiaTheme="minorEastAsia" w:hint="eastAsia"/>
                <w:b/>
                <w:lang w:eastAsia="zh-CN"/>
              </w:rPr>
              <w:t xml:space="preserve">ption 2: The CSI-RS resources can be configured as </w:t>
            </w:r>
          </w:p>
          <w:p w14:paraId="621E5731" w14:textId="77777777" w:rsidR="00FF71F7" w:rsidRDefault="00FF71F7" w:rsidP="00FF71F7">
            <w:pPr>
              <w:spacing w:before="120" w:after="120"/>
              <w:ind w:leftChars="200" w:left="400"/>
              <w:jc w:val="center"/>
              <w:rPr>
                <w:rFonts w:eastAsia="SimSun"/>
                <w:b/>
                <w:lang w:eastAsia="zh-CN"/>
              </w:rPr>
            </w:pPr>
            <m:oMathPara>
              <m:oMath>
                <m:r>
                  <m:rPr>
                    <m:nor/>
                  </m:rPr>
                  <w:rPr>
                    <w:rFonts w:ascii="Cambria Math" w:eastAsia="SimSun" w:hAnsi="Cambria Math"/>
                    <w:b/>
                    <w:lang w:eastAsia="zh-CN"/>
                  </w:rPr>
                  <m:t>Mod</m:t>
                </m:r>
                <m:d>
                  <m:dPr>
                    <m:ctrlPr>
                      <w:rPr>
                        <w:rFonts w:ascii="Cambria Math" w:eastAsia="SimSun" w:hAnsi="Cambria Math"/>
                        <w:b/>
                      </w:rPr>
                    </m:ctrlPr>
                  </m:dPr>
                  <m:e>
                    <m:d>
                      <m:dPr>
                        <m:begChr m:val="|"/>
                        <m:endChr m:val="|"/>
                        <m:ctrlPr>
                          <w:rPr>
                            <w:rFonts w:ascii="Cambria Math" w:eastAsia="SimSun" w:hAnsi="Cambria Math"/>
                            <w:b/>
                          </w:rPr>
                        </m:ctrlPr>
                      </m:dPr>
                      <m:e>
                        <m:sSub>
                          <m:sSubPr>
                            <m:ctrlPr>
                              <w:rPr>
                                <w:rFonts w:ascii="Cambria Math" w:eastAsia="SimSun" w:hAnsi="Cambria Math"/>
                                <w:b/>
                              </w:rPr>
                            </m:ctrlPr>
                          </m:sSubPr>
                          <m:e>
                            <m:r>
                              <m:rPr>
                                <m:nor/>
                              </m:rPr>
                              <w:rPr>
                                <w:rFonts w:ascii="Cambria Math" w:eastAsia="SimSun" w:hAnsi="Cambria Math"/>
                                <w:b/>
                                <w:lang w:eastAsia="zh-CN"/>
                              </w:rPr>
                              <m:t>Off</m:t>
                            </m:r>
                          </m:e>
                          <m:sub>
                            <m:r>
                              <m:rPr>
                                <m:nor/>
                              </m:rPr>
                              <w:rPr>
                                <w:rFonts w:ascii="Cambria Math" w:eastAsia="SimSun" w:hAnsi="Cambria Math"/>
                                <w:b/>
                                <w:lang w:eastAsia="zh-CN"/>
                              </w:rPr>
                              <m:t>i</m:t>
                            </m:r>
                          </m:sub>
                        </m:sSub>
                        <m:r>
                          <m:rPr>
                            <m:nor/>
                          </m:rPr>
                          <w:rPr>
                            <w:rFonts w:ascii="Cambria Math" w:eastAsia="SimSun" w:hAnsi="Cambria Math"/>
                            <w:b/>
                            <w:lang w:eastAsia="zh-CN"/>
                          </w:rPr>
                          <m:t>-</m:t>
                        </m:r>
                        <m:sSub>
                          <m:sSubPr>
                            <m:ctrlPr>
                              <w:rPr>
                                <w:rFonts w:ascii="Cambria Math" w:eastAsia="SimSun" w:hAnsi="Cambria Math"/>
                                <w:b/>
                                <w:i/>
                              </w:rPr>
                            </m:ctrlPr>
                          </m:sSubPr>
                          <m:e>
                            <m:r>
                              <m:rPr>
                                <m:nor/>
                              </m:rPr>
                              <w:rPr>
                                <w:rFonts w:ascii="Cambria Math" w:eastAsia="SimSun" w:hAnsi="Cambria Math"/>
                                <w:b/>
                                <w:lang w:eastAsia="zh-CN"/>
                              </w:rPr>
                              <m:t>Off</m:t>
                            </m:r>
                          </m:e>
                          <m:sub>
                            <m:r>
                              <m:rPr>
                                <m:nor/>
                              </m:rPr>
                              <w:rPr>
                                <w:rFonts w:ascii="Cambria Math" w:eastAsia="SimSun" w:hAnsi="Cambria Math"/>
                                <w:b/>
                                <w:lang w:eastAsia="zh-CN"/>
                              </w:rPr>
                              <m:t>i</m:t>
                            </m:r>
                          </m:sub>
                        </m:sSub>
                      </m:e>
                    </m:d>
                    <m:r>
                      <m:rPr>
                        <m:nor/>
                      </m:rPr>
                      <w:rPr>
                        <w:rFonts w:ascii="Cambria Math" w:eastAsia="SimSun" w:hAnsi="Cambria Math"/>
                        <w:b/>
                        <w:lang w:eastAsia="zh-CN"/>
                      </w:rPr>
                      <m:t xml:space="preserve">, </m:t>
                    </m:r>
                    <m:r>
                      <m:rPr>
                        <m:nor/>
                      </m:rPr>
                      <w:rPr>
                        <w:rFonts w:ascii="Cambria Math" w:eastAsia="SimSun" w:hAnsi="Cambria Math" w:hint="eastAsia"/>
                        <w:b/>
                        <w:i/>
                        <w:lang w:eastAsia="zh-CN"/>
                      </w:rPr>
                      <m:t>2</m:t>
                    </m:r>
                    <m:r>
                      <m:rPr>
                        <m:nor/>
                      </m:rPr>
                      <w:rPr>
                        <w:rFonts w:ascii="Cambria Math" w:eastAsia="SimSun" w:hAnsi="Cambria Math"/>
                        <w:b/>
                        <w:i/>
                      </w:rPr>
                      <m:t>0</m:t>
                    </m:r>
                    <m:ctrlPr>
                      <w:rPr>
                        <w:rFonts w:ascii="Cambria Math" w:eastAsia="SimSun" w:hAnsi="Cambria Math"/>
                        <w:b/>
                        <w:i/>
                      </w:rPr>
                    </m:ctrlPr>
                  </m:e>
                </m:d>
                <m:r>
                  <m:rPr>
                    <m:nor/>
                  </m:rPr>
                  <w:rPr>
                    <w:rFonts w:ascii="Cambria Math" w:eastAsia="SimSun" w:hAnsi="Cambria Math"/>
                    <w:b/>
                    <w:lang w:eastAsia="zh-CN"/>
                  </w:rPr>
                  <m:t xml:space="preserve"> ≤</m:t>
                </m:r>
                <m:r>
                  <m:rPr>
                    <m:nor/>
                  </m:rPr>
                  <w:rPr>
                    <w:rFonts w:ascii="Cambria Math" w:eastAsia="SimSun" w:hAnsi="Cambria Math"/>
                    <w:b/>
                    <w:i/>
                  </w:rPr>
                  <m:t>5</m:t>
                </m:r>
              </m:oMath>
            </m:oMathPara>
          </w:p>
          <w:p w14:paraId="4103CEF6" w14:textId="77777777" w:rsidR="00FF71F7" w:rsidRPr="00921961" w:rsidRDefault="00FF71F7" w:rsidP="00FF71F7">
            <w:pPr>
              <w:spacing w:before="120" w:after="120"/>
              <w:ind w:leftChars="200" w:left="400"/>
              <w:jc w:val="center"/>
              <w:rPr>
                <w:rFonts w:eastAsia="SimSun"/>
                <w:b/>
                <w:lang w:eastAsia="zh-CN"/>
              </w:rPr>
            </w:pPr>
            <w:r w:rsidRPr="00047FB6">
              <w:rPr>
                <w:rFonts w:eastAsia="SimSun" w:hint="eastAsia"/>
                <w:b/>
                <w:lang w:eastAsia="zh-CN"/>
              </w:rPr>
              <w:t>w</w:t>
            </w:r>
            <w:r w:rsidRPr="00047FB6">
              <w:rPr>
                <w:rFonts w:eastAsia="SimSun"/>
                <w:b/>
                <w:lang w:eastAsia="zh-CN"/>
              </w:rPr>
              <w:t xml:space="preserve">here </w:t>
            </w:r>
            <m:oMath>
              <m:sSub>
                <m:sSubPr>
                  <m:ctrlPr>
                    <w:rPr>
                      <w:rFonts w:ascii="Cambria Math" w:eastAsia="SimSun" w:hAnsi="Cambria Math" w:cs="SimSun"/>
                      <w:b/>
                      <w:sz w:val="24"/>
                      <w:szCs w:val="24"/>
                    </w:rPr>
                  </m:ctrlPr>
                </m:sSubPr>
                <m:e>
                  <m:r>
                    <m:rPr>
                      <m:nor/>
                    </m:rPr>
                    <w:rPr>
                      <w:rFonts w:ascii="Cambria Math" w:eastAsia="SimSun" w:hAnsi="Cambria Math"/>
                      <w:b/>
                      <w:lang w:eastAsia="zh-CN"/>
                    </w:rPr>
                    <m:t>Off</m:t>
                  </m:r>
                </m:e>
                <m:sub>
                  <m:r>
                    <m:rPr>
                      <m:nor/>
                    </m:rPr>
                    <w:rPr>
                      <w:rFonts w:ascii="Cambria Math" w:eastAsia="SimSun" w:hAnsi="Cambria Math"/>
                      <w:b/>
                      <w:lang w:eastAsia="zh-CN"/>
                    </w:rPr>
                    <m:t>i</m:t>
                  </m:r>
                </m:sub>
              </m:sSub>
            </m:oMath>
            <w:r w:rsidRPr="00047FB6">
              <w:rPr>
                <w:rFonts w:eastAsia="SimSun"/>
                <w:b/>
                <w:lang w:eastAsia="zh-CN"/>
              </w:rPr>
              <w:t xml:space="preserve"> and </w:t>
            </w:r>
            <m:oMath>
              <m:sSub>
                <m:sSubPr>
                  <m:ctrlPr>
                    <w:rPr>
                      <w:rFonts w:ascii="Cambria Math" w:eastAsia="SimSun" w:hAnsi="Cambria Math" w:cs="SimSun"/>
                      <w:b/>
                      <w:sz w:val="24"/>
                      <w:szCs w:val="24"/>
                    </w:rPr>
                  </m:ctrlPr>
                </m:sSubPr>
                <m:e>
                  <m:r>
                    <m:rPr>
                      <m:nor/>
                    </m:rPr>
                    <w:rPr>
                      <w:rFonts w:ascii="Cambria Math" w:eastAsia="SimSun" w:hAnsi="Cambria Math"/>
                      <w:b/>
                      <w:lang w:eastAsia="zh-CN"/>
                    </w:rPr>
                    <m:t>Off</m:t>
                  </m:r>
                </m:e>
                <m:sub>
                  <m:r>
                    <m:rPr>
                      <m:nor/>
                    </m:rPr>
                    <w:rPr>
                      <w:rFonts w:ascii="Cambria Math" w:eastAsia="SimSun" w:hAnsi="Cambria Math"/>
                      <w:b/>
                      <w:lang w:eastAsia="zh-CN"/>
                    </w:rPr>
                    <m:t>j</m:t>
                  </m:r>
                </m:sub>
              </m:sSub>
            </m:oMath>
            <w:r w:rsidRPr="00047FB6">
              <w:rPr>
                <w:rFonts w:eastAsia="SimSun"/>
                <w:b/>
                <w:lang w:eastAsia="zh-CN"/>
              </w:rPr>
              <w:t xml:space="preserve"> are time offsets (in millisecond) of CSI-RS resource i and j respectively</w:t>
            </w:r>
            <w:r w:rsidRPr="00047FB6">
              <w:rPr>
                <w:rFonts w:eastAsia="SimSun" w:hint="eastAsia"/>
                <w:b/>
                <w:lang w:eastAsia="zh-CN"/>
              </w:rPr>
              <w:t>.</w:t>
            </w:r>
            <w:r>
              <w:rPr>
                <w:rFonts w:eastAsia="SimSun" w:hint="eastAsia"/>
                <w:b/>
                <w:lang w:eastAsia="zh-CN"/>
              </w:rPr>
              <w:t xml:space="preserve"> </w:t>
            </w:r>
          </w:p>
          <w:p w14:paraId="208935EE" w14:textId="4A279D3E" w:rsidR="00903FC3" w:rsidRDefault="00FF71F7" w:rsidP="00FF71F7">
            <w:pPr>
              <w:spacing w:before="120" w:after="120"/>
            </w:pPr>
            <w:r w:rsidRPr="00D6061E">
              <w:rPr>
                <w:rFonts w:eastAsiaTheme="minorEastAsia" w:hint="eastAsia"/>
                <w:b/>
                <w:lang w:eastAsia="zh-CN"/>
              </w:rPr>
              <w:t>Proposal 3: There is no need to define the starting point of the 5ms time window.</w:t>
            </w:r>
          </w:p>
        </w:tc>
      </w:tr>
      <w:tr w:rsidR="00903FC3" w14:paraId="0F3793AF" w14:textId="77777777" w:rsidTr="00805BE8">
        <w:trPr>
          <w:trHeight w:val="468"/>
        </w:trPr>
        <w:tc>
          <w:tcPr>
            <w:tcW w:w="1648" w:type="dxa"/>
          </w:tcPr>
          <w:p w14:paraId="00198DC7" w14:textId="3F0C4547" w:rsidR="00903FC3" w:rsidRDefault="00D26CDE" w:rsidP="00805BE8">
            <w:pPr>
              <w:spacing w:before="120" w:after="120"/>
            </w:pPr>
            <w:r w:rsidRPr="00D26CDE">
              <w:lastRenderedPageBreak/>
              <w:t>R4-2104734</w:t>
            </w:r>
          </w:p>
        </w:tc>
        <w:tc>
          <w:tcPr>
            <w:tcW w:w="1437" w:type="dxa"/>
          </w:tcPr>
          <w:p w14:paraId="6F60B37D" w14:textId="54CA80C5" w:rsidR="00903FC3" w:rsidRPr="00D26CDE" w:rsidRDefault="00D26CDE" w:rsidP="00805BE8">
            <w:pPr>
              <w:spacing w:before="120" w:after="120"/>
              <w:rPr>
                <w:rFonts w:eastAsiaTheme="minorEastAsia"/>
                <w:lang w:eastAsia="zh-CN"/>
              </w:rPr>
            </w:pPr>
            <w:r>
              <w:rPr>
                <w:rFonts w:eastAsiaTheme="minorEastAsia" w:hint="eastAsia"/>
                <w:lang w:eastAsia="zh-CN"/>
              </w:rPr>
              <w:t>CATT</w:t>
            </w:r>
          </w:p>
        </w:tc>
        <w:tc>
          <w:tcPr>
            <w:tcW w:w="6772" w:type="dxa"/>
          </w:tcPr>
          <w:p w14:paraId="6BD2C0B3" w14:textId="5FD69F4A" w:rsidR="00903FC3" w:rsidRPr="001A19BC" w:rsidRDefault="00D26CDE" w:rsidP="00805BE8">
            <w:pPr>
              <w:spacing w:before="120" w:after="120"/>
              <w:rPr>
                <w:rFonts w:eastAsiaTheme="minorEastAsia"/>
                <w:b/>
                <w:lang w:eastAsia="zh-CN"/>
              </w:rPr>
            </w:pPr>
            <w:r w:rsidRPr="001A19BC">
              <w:rPr>
                <w:rFonts w:eastAsiaTheme="minorEastAsia"/>
                <w:b/>
                <w:lang w:eastAsia="zh-CN"/>
              </w:rPr>
              <w:t>D</w:t>
            </w:r>
            <w:r w:rsidRPr="001A19BC">
              <w:rPr>
                <w:rFonts w:eastAsiaTheme="minorEastAsia" w:hint="eastAsia"/>
                <w:b/>
                <w:lang w:eastAsia="zh-CN"/>
              </w:rPr>
              <w:t>raft CR</w:t>
            </w:r>
          </w:p>
        </w:tc>
      </w:tr>
      <w:tr w:rsidR="00903FC3" w14:paraId="2AF7D71B" w14:textId="77777777" w:rsidTr="00805BE8">
        <w:trPr>
          <w:trHeight w:val="468"/>
        </w:trPr>
        <w:tc>
          <w:tcPr>
            <w:tcW w:w="1648" w:type="dxa"/>
          </w:tcPr>
          <w:p w14:paraId="584279BB" w14:textId="1B1AB8F3" w:rsidR="00903FC3" w:rsidRDefault="00202B8C" w:rsidP="00805BE8">
            <w:pPr>
              <w:spacing w:before="120" w:after="120"/>
            </w:pPr>
            <w:r w:rsidRPr="00202B8C">
              <w:t>R4-2104836</w:t>
            </w:r>
          </w:p>
        </w:tc>
        <w:tc>
          <w:tcPr>
            <w:tcW w:w="1437" w:type="dxa"/>
          </w:tcPr>
          <w:p w14:paraId="0944DDD8" w14:textId="6B36038A" w:rsidR="00903FC3" w:rsidRDefault="00202B8C" w:rsidP="00805BE8">
            <w:pPr>
              <w:spacing w:before="120" w:after="120"/>
              <w:rPr>
                <w:lang w:eastAsia="zh-CN"/>
              </w:rPr>
            </w:pPr>
            <w:r>
              <w:rPr>
                <w:rFonts w:hint="eastAsia"/>
                <w:lang w:eastAsia="zh-CN"/>
              </w:rPr>
              <w:t>Apple</w:t>
            </w:r>
          </w:p>
        </w:tc>
        <w:tc>
          <w:tcPr>
            <w:tcW w:w="6772" w:type="dxa"/>
          </w:tcPr>
          <w:p w14:paraId="46C7B334" w14:textId="77777777" w:rsidR="009A5C78" w:rsidRDefault="009A5C78" w:rsidP="009A5C78">
            <w:pPr>
              <w:rPr>
                <w:b/>
                <w:bCs/>
              </w:rPr>
            </w:pPr>
            <w:r w:rsidRPr="003A37D3">
              <w:rPr>
                <w:b/>
                <w:bCs/>
              </w:rPr>
              <w:t>Proposal 1</w:t>
            </w:r>
            <w:r>
              <w:rPr>
                <w:b/>
                <w:bCs/>
              </w:rPr>
              <w:t>a</w:t>
            </w:r>
            <w:r w:rsidRPr="003A37D3">
              <w:rPr>
                <w:b/>
                <w:bCs/>
              </w:rPr>
              <w:t xml:space="preserve">: for </w:t>
            </w:r>
            <w:r>
              <w:rPr>
                <w:b/>
                <w:bCs/>
              </w:rPr>
              <w:t xml:space="preserve">CSI-RS based L3 </w:t>
            </w:r>
            <w:r w:rsidRPr="003A37D3">
              <w:rPr>
                <w:b/>
                <w:bCs/>
              </w:rPr>
              <w:t>intra</w:t>
            </w:r>
            <w:r>
              <w:rPr>
                <w:b/>
                <w:bCs/>
              </w:rPr>
              <w:t>-</w:t>
            </w:r>
            <w:r w:rsidRPr="003A37D3">
              <w:rPr>
                <w:b/>
                <w:bCs/>
              </w:rPr>
              <w:t>frequency measurement, the starting point of the 5ms window is the slot boundary of the serving cell, where the corresponding slot contains the first configured L3 CSI-RS resource</w:t>
            </w:r>
            <w:r>
              <w:rPr>
                <w:b/>
                <w:bCs/>
              </w:rPr>
              <w:t xml:space="preserve"> of the serving cell</w:t>
            </w:r>
            <w:r w:rsidRPr="003A37D3">
              <w:rPr>
                <w:b/>
                <w:bCs/>
              </w:rPr>
              <w:t xml:space="preserve"> in the intra-frequency MO.</w:t>
            </w:r>
          </w:p>
          <w:p w14:paraId="7632B7DD" w14:textId="77777777" w:rsidR="009A5C78" w:rsidRDefault="009A5C78" w:rsidP="009A5C78">
            <w:pPr>
              <w:rPr>
                <w:b/>
                <w:bCs/>
              </w:rPr>
            </w:pPr>
            <w:r w:rsidRPr="003A37D3">
              <w:rPr>
                <w:b/>
                <w:bCs/>
              </w:rPr>
              <w:t>Proposal 1</w:t>
            </w:r>
            <w:r>
              <w:rPr>
                <w:b/>
                <w:bCs/>
              </w:rPr>
              <w:t>a</w:t>
            </w:r>
            <w:r w:rsidRPr="003A37D3">
              <w:rPr>
                <w:b/>
                <w:bCs/>
              </w:rPr>
              <w:t xml:space="preserve">: for </w:t>
            </w:r>
            <w:r>
              <w:rPr>
                <w:b/>
                <w:bCs/>
              </w:rPr>
              <w:t xml:space="preserve">CSI-RS based L3 </w:t>
            </w:r>
            <w:r w:rsidRPr="003A37D3">
              <w:rPr>
                <w:b/>
                <w:bCs/>
              </w:rPr>
              <w:t>intra</w:t>
            </w:r>
            <w:r>
              <w:rPr>
                <w:b/>
                <w:bCs/>
              </w:rPr>
              <w:t>-</w:t>
            </w:r>
            <w:r w:rsidRPr="003A37D3">
              <w:rPr>
                <w:b/>
                <w:bCs/>
              </w:rPr>
              <w:t>frequency measurement, the starting point of the 5ms window is the boundary of</w:t>
            </w:r>
            <w:r>
              <w:rPr>
                <w:b/>
                <w:bCs/>
              </w:rPr>
              <w:t xml:space="preserve"> slot N in</w:t>
            </w:r>
            <w:r w:rsidRPr="003A37D3">
              <w:rPr>
                <w:b/>
                <w:bCs/>
              </w:rPr>
              <w:t xml:space="preserve"> the serving cell</w:t>
            </w:r>
            <w:r>
              <w:rPr>
                <w:b/>
                <w:bCs/>
              </w:rPr>
              <w:t xml:space="preserve">, where the following slot, i.e. slot N+1, </w:t>
            </w:r>
            <w:r w:rsidRPr="003A37D3">
              <w:rPr>
                <w:b/>
                <w:bCs/>
              </w:rPr>
              <w:t>contains the first configured L3 CSI-RS resource</w:t>
            </w:r>
            <w:r>
              <w:rPr>
                <w:b/>
                <w:bCs/>
              </w:rPr>
              <w:t xml:space="preserve"> of the serving cell</w:t>
            </w:r>
            <w:r w:rsidRPr="003A37D3">
              <w:rPr>
                <w:b/>
                <w:bCs/>
              </w:rPr>
              <w:t xml:space="preserve"> in the intra-frequency MO.</w:t>
            </w:r>
          </w:p>
          <w:p w14:paraId="31FF51F4" w14:textId="1C7A73FD" w:rsidR="00903FC3" w:rsidRPr="009A5C78" w:rsidRDefault="009A5C78" w:rsidP="009A5C78">
            <w:pPr>
              <w:rPr>
                <w:rFonts w:eastAsiaTheme="minorEastAsia"/>
                <w:b/>
                <w:bCs/>
                <w:lang w:eastAsia="zh-CN"/>
              </w:rPr>
            </w:pPr>
            <w:r w:rsidRPr="003A37D3">
              <w:rPr>
                <w:b/>
                <w:bCs/>
              </w:rPr>
              <w:t xml:space="preserve">Proposal </w:t>
            </w:r>
            <w:r>
              <w:rPr>
                <w:b/>
                <w:bCs/>
              </w:rPr>
              <w:t>2</w:t>
            </w:r>
            <w:r w:rsidRPr="003A37D3">
              <w:rPr>
                <w:b/>
                <w:bCs/>
              </w:rPr>
              <w:t xml:space="preserve">: </w:t>
            </w:r>
            <w:r>
              <w:rPr>
                <w:b/>
                <w:bCs/>
              </w:rPr>
              <w:t>Single periodicity and frequency offset is defined for all CSI-RS resources in  the same MO. Consequently, a</w:t>
            </w:r>
            <w:r w:rsidRPr="003A37D3">
              <w:rPr>
                <w:b/>
                <w:bCs/>
              </w:rPr>
              <w:t xml:space="preserve">ll CSI-RS resources in the same MO </w:t>
            </w:r>
            <w:r>
              <w:rPr>
                <w:b/>
                <w:bCs/>
              </w:rPr>
              <w:t>should be</w:t>
            </w:r>
            <w:r w:rsidRPr="003A37D3">
              <w:rPr>
                <w:b/>
                <w:bCs/>
              </w:rPr>
              <w:t xml:space="preserve"> configured in the same 5ms window</w:t>
            </w:r>
            <w:r>
              <w:rPr>
                <w:b/>
                <w:bCs/>
              </w:rPr>
              <w:t>.</w:t>
            </w:r>
          </w:p>
        </w:tc>
      </w:tr>
      <w:tr w:rsidR="000B439C" w14:paraId="6ACEB0B3" w14:textId="77777777" w:rsidTr="00805BE8">
        <w:trPr>
          <w:trHeight w:val="468"/>
        </w:trPr>
        <w:tc>
          <w:tcPr>
            <w:tcW w:w="1648" w:type="dxa"/>
          </w:tcPr>
          <w:p w14:paraId="61AFF214" w14:textId="4C047439" w:rsidR="000B439C" w:rsidRPr="00202B8C" w:rsidRDefault="00A11CD7" w:rsidP="00805BE8">
            <w:pPr>
              <w:spacing w:before="120" w:after="120"/>
            </w:pPr>
            <w:r w:rsidRPr="00A11CD7">
              <w:t>R4-2106410</w:t>
            </w:r>
          </w:p>
        </w:tc>
        <w:tc>
          <w:tcPr>
            <w:tcW w:w="1437" w:type="dxa"/>
          </w:tcPr>
          <w:p w14:paraId="35E6CAE6" w14:textId="231A8D5D" w:rsidR="000B439C" w:rsidRDefault="00A11CD7" w:rsidP="00805BE8">
            <w:pPr>
              <w:spacing w:before="120" w:after="120"/>
              <w:rPr>
                <w:lang w:eastAsia="zh-CN"/>
              </w:rPr>
            </w:pPr>
            <w:r w:rsidRPr="00A11CD7">
              <w:rPr>
                <w:lang w:eastAsia="zh-CN"/>
              </w:rPr>
              <w:t>Nokia, Nokia Shanghai Bell</w:t>
            </w:r>
          </w:p>
        </w:tc>
        <w:tc>
          <w:tcPr>
            <w:tcW w:w="6772" w:type="dxa"/>
          </w:tcPr>
          <w:p w14:paraId="1042A9CA" w14:textId="77777777" w:rsidR="00CD0D28" w:rsidRPr="003715AD" w:rsidRDefault="00CD0D28" w:rsidP="00CD0D28">
            <w:pPr>
              <w:tabs>
                <w:tab w:val="num" w:pos="450"/>
                <w:tab w:val="num" w:pos="540"/>
              </w:tabs>
              <w:spacing w:after="120"/>
              <w:jc w:val="both"/>
              <w:rPr>
                <w:b/>
                <w:bCs/>
              </w:rPr>
            </w:pPr>
            <w:r w:rsidRPr="003715AD">
              <w:rPr>
                <w:b/>
                <w:bCs/>
              </w:rPr>
              <w:t>Proposal1</w:t>
            </w:r>
            <w:r>
              <w:rPr>
                <w:b/>
                <w:bCs/>
              </w:rPr>
              <w:t>:</w:t>
            </w:r>
            <w:r w:rsidRPr="001D0740">
              <w:rPr>
                <w:b/>
                <w:bCs/>
              </w:rPr>
              <w:t xml:space="preserve"> </w:t>
            </w:r>
            <w:r>
              <w:rPr>
                <w:b/>
                <w:bCs/>
              </w:rPr>
              <w:t>W</w:t>
            </w:r>
            <w:r w:rsidRPr="001D0740">
              <w:rPr>
                <w:b/>
                <w:bCs/>
              </w:rPr>
              <w:t xml:space="preserve">e </w:t>
            </w:r>
            <w:r>
              <w:rPr>
                <w:b/>
                <w:bCs/>
              </w:rPr>
              <w:t>propose</w:t>
            </w:r>
            <w:r w:rsidRPr="001D0740">
              <w:rPr>
                <w:b/>
                <w:bCs/>
              </w:rPr>
              <w:t xml:space="preserve"> using the same way as in SSB-based measurements to define the scheduling restriction for CSI-RS based measurement, i.e. Option 2</w:t>
            </w:r>
            <w:r>
              <w:rPr>
                <w:b/>
                <w:bCs/>
              </w:rPr>
              <w:t xml:space="preserve"> is preferred</w:t>
            </w:r>
            <w:r w:rsidRPr="003715AD">
              <w:rPr>
                <w:b/>
                <w:bCs/>
              </w:rPr>
              <w:t xml:space="preserve">: </w:t>
            </w:r>
          </w:p>
          <w:p w14:paraId="68786A4B" w14:textId="77777777" w:rsidR="00CD0D28" w:rsidRPr="001D0740" w:rsidRDefault="00CD0D28" w:rsidP="00CD0D28">
            <w:pPr>
              <w:pStyle w:val="aff7"/>
              <w:numPr>
                <w:ilvl w:val="0"/>
                <w:numId w:val="23"/>
              </w:numPr>
              <w:overflowPunct/>
              <w:autoSpaceDE/>
              <w:autoSpaceDN/>
              <w:adjustRightInd/>
              <w:spacing w:after="120" w:line="259" w:lineRule="auto"/>
              <w:ind w:firstLineChars="0"/>
              <w:contextualSpacing/>
              <w:jc w:val="both"/>
              <w:textAlignment w:val="auto"/>
              <w:rPr>
                <w:b/>
                <w:bCs/>
              </w:rPr>
            </w:pPr>
            <w:r w:rsidRPr="001D0740">
              <w:rPr>
                <w:b/>
                <w:bCs/>
              </w:rPr>
              <w:t>When UE performs CSI-RS intra-frequency measurements in a TDD band, UE is not expected to transmit PUCCH/PUSCH/SRS on CSI-RS resource symbols to be measured, and on 1 OFDM symbol before and after each consecutive CSI-RS symbols to be measured.</w:t>
            </w:r>
          </w:p>
          <w:p w14:paraId="6E92BD20" w14:textId="77777777" w:rsidR="00CD0D28" w:rsidRPr="00044C76" w:rsidRDefault="00CD0D28" w:rsidP="00CD0D28">
            <w:pPr>
              <w:tabs>
                <w:tab w:val="num" w:pos="450"/>
                <w:tab w:val="num" w:pos="540"/>
              </w:tabs>
              <w:spacing w:after="120"/>
              <w:jc w:val="both"/>
              <w:rPr>
                <w:b/>
                <w:bCs/>
              </w:rPr>
            </w:pPr>
            <w:r w:rsidRPr="00044C76">
              <w:rPr>
                <w:b/>
                <w:bCs/>
              </w:rPr>
              <w:t xml:space="preserve">Proposal2: Different CSI-RS resources in the same MO may fall in different 5ms window. </w:t>
            </w:r>
          </w:p>
          <w:p w14:paraId="0E6E5476" w14:textId="77777777" w:rsidR="00CD0D28" w:rsidRDefault="00CD0D28" w:rsidP="00CD0D28">
            <w:pPr>
              <w:tabs>
                <w:tab w:val="num" w:pos="450"/>
                <w:tab w:val="num" w:pos="540"/>
              </w:tabs>
              <w:spacing w:after="120"/>
              <w:jc w:val="both"/>
              <w:rPr>
                <w:b/>
                <w:bCs/>
              </w:rPr>
            </w:pPr>
            <w:r w:rsidRPr="00FD1901">
              <w:rPr>
                <w:b/>
                <w:bCs/>
              </w:rPr>
              <w:t>Proposal</w:t>
            </w:r>
            <w:r>
              <w:rPr>
                <w:b/>
                <w:bCs/>
              </w:rPr>
              <w:t>3</w:t>
            </w:r>
            <w:r w:rsidRPr="00FD1901">
              <w:rPr>
                <w:b/>
                <w:bCs/>
              </w:rPr>
              <w:t xml:space="preserve">: </w:t>
            </w:r>
            <w:r>
              <w:rPr>
                <w:b/>
                <w:bCs/>
              </w:rPr>
              <w:t>It is unnecessary to specify the starting point as the location of the 5ms window is up to network configuration.</w:t>
            </w:r>
          </w:p>
          <w:p w14:paraId="7202A707" w14:textId="228975E1" w:rsidR="000B439C" w:rsidRPr="003A37D3" w:rsidRDefault="00CD0D28" w:rsidP="00CD0D28">
            <w:pPr>
              <w:rPr>
                <w:b/>
                <w:bCs/>
              </w:rPr>
            </w:pPr>
            <w:r w:rsidRPr="00611950">
              <w:rPr>
                <w:b/>
                <w:bCs/>
                <w:lang w:eastAsia="zh-CN"/>
              </w:rPr>
              <w:t>Proposal</w:t>
            </w:r>
            <w:r>
              <w:rPr>
                <w:b/>
                <w:bCs/>
                <w:lang w:eastAsia="zh-CN"/>
              </w:rPr>
              <w:t>4</w:t>
            </w:r>
            <w:r w:rsidRPr="00611950">
              <w:rPr>
                <w:b/>
                <w:bCs/>
                <w:lang w:eastAsia="zh-CN"/>
              </w:rPr>
              <w:t xml:space="preserve">: In Rel16, the UE is </w:t>
            </w:r>
            <w:r>
              <w:rPr>
                <w:b/>
                <w:bCs/>
                <w:lang w:eastAsia="zh-CN"/>
              </w:rPr>
              <w:t>not required</w:t>
            </w:r>
            <w:r w:rsidRPr="00611950">
              <w:rPr>
                <w:b/>
                <w:bCs/>
                <w:lang w:eastAsia="zh-CN"/>
              </w:rPr>
              <w:t xml:space="preserve"> to measure the CSI-RS resource if the timing difference </w:t>
            </w:r>
            <w:r>
              <w:rPr>
                <w:b/>
                <w:bCs/>
                <w:lang w:eastAsia="zh-CN"/>
              </w:rPr>
              <w:t>exceeds a threshold.</w:t>
            </w:r>
            <w:r w:rsidR="00BD1A25">
              <w:rPr>
                <w:rFonts w:hint="eastAsia"/>
                <w:b/>
                <w:bCs/>
                <w:lang w:eastAsia="zh-CN"/>
              </w:rPr>
              <w:t xml:space="preserve"> </w:t>
            </w:r>
          </w:p>
        </w:tc>
      </w:tr>
      <w:tr w:rsidR="000B439C" w14:paraId="11D2B55E" w14:textId="77777777" w:rsidTr="00805BE8">
        <w:trPr>
          <w:trHeight w:val="468"/>
        </w:trPr>
        <w:tc>
          <w:tcPr>
            <w:tcW w:w="1648" w:type="dxa"/>
          </w:tcPr>
          <w:p w14:paraId="40E9D00A" w14:textId="52DF8D63" w:rsidR="000B439C" w:rsidRPr="00202B8C" w:rsidRDefault="0004551E" w:rsidP="00805BE8">
            <w:pPr>
              <w:spacing w:before="120" w:after="120"/>
            </w:pPr>
            <w:r w:rsidRPr="0004551E">
              <w:t>R4-2106459</w:t>
            </w:r>
          </w:p>
        </w:tc>
        <w:tc>
          <w:tcPr>
            <w:tcW w:w="1437" w:type="dxa"/>
          </w:tcPr>
          <w:p w14:paraId="64DEEB31" w14:textId="317ADCD2" w:rsidR="000B439C" w:rsidRDefault="0004551E" w:rsidP="00805BE8">
            <w:pPr>
              <w:spacing w:before="120" w:after="120"/>
              <w:rPr>
                <w:lang w:eastAsia="zh-CN"/>
              </w:rPr>
            </w:pPr>
            <w:r w:rsidRPr="0004551E">
              <w:rPr>
                <w:lang w:eastAsia="zh-CN"/>
              </w:rPr>
              <w:t>Intel Corporation</w:t>
            </w:r>
          </w:p>
        </w:tc>
        <w:tc>
          <w:tcPr>
            <w:tcW w:w="6772" w:type="dxa"/>
          </w:tcPr>
          <w:p w14:paraId="7AE5AF9C" w14:textId="77777777" w:rsidR="0004551E" w:rsidRPr="00AA6EF1" w:rsidRDefault="0004551E" w:rsidP="0004551E">
            <w:pPr>
              <w:jc w:val="both"/>
              <w:rPr>
                <w:b/>
                <w:bCs/>
              </w:rPr>
            </w:pPr>
            <w:r w:rsidRPr="00AA6EF1">
              <w:rPr>
                <w:b/>
                <w:bCs/>
              </w:rPr>
              <w:t>Proposal 1: All CSI-RS resources in the same MO are configured in the same 5ms window.</w:t>
            </w:r>
          </w:p>
          <w:p w14:paraId="588EDBBF" w14:textId="77777777" w:rsidR="0004551E" w:rsidRDefault="0004551E" w:rsidP="0004551E">
            <w:pPr>
              <w:jc w:val="both"/>
              <w:rPr>
                <w:rFonts w:eastAsiaTheme="minorEastAsia"/>
              </w:rPr>
            </w:pPr>
            <w:r w:rsidRPr="00AA6EF1">
              <w:rPr>
                <w:rFonts w:eastAsiaTheme="minorEastAsia"/>
                <w:b/>
                <w:bCs/>
              </w:rPr>
              <w:t>Proposal 2:</w:t>
            </w:r>
            <w:r w:rsidRPr="00CA2F3F">
              <w:rPr>
                <w:b/>
                <w:color w:val="000000"/>
              </w:rPr>
              <w:t xml:space="preserve"> </w:t>
            </w:r>
            <w:r w:rsidRPr="00CA2F3F">
              <w:rPr>
                <w:rFonts w:eastAsiaTheme="minorEastAsia"/>
                <w:b/>
              </w:rPr>
              <w:t xml:space="preserve">It’s better that NW can order these timing offset of CSI-RS resources and make sure that </w:t>
            </w:r>
            <w:r w:rsidRPr="00CA2F3F">
              <w:rPr>
                <w:b/>
                <w:color w:val="000000"/>
              </w:rPr>
              <w:t>the first configured L3 CSI-RS resource corresponding to the smallest offset.</w:t>
            </w:r>
          </w:p>
          <w:p w14:paraId="56F1B5A7" w14:textId="7B9113C3" w:rsidR="000B439C" w:rsidRPr="00BD1A25" w:rsidRDefault="0004551E" w:rsidP="0004551E">
            <w:pPr>
              <w:rPr>
                <w:b/>
                <w:bCs/>
              </w:rPr>
            </w:pPr>
            <w:r w:rsidRPr="00EA0E8B">
              <w:rPr>
                <w:rFonts w:eastAsiaTheme="minorEastAsia"/>
                <w:b/>
                <w:bCs/>
              </w:rPr>
              <w:t>Proposal 3:</w:t>
            </w:r>
            <w:r w:rsidRPr="00EA0E8B">
              <w:rPr>
                <w:b/>
                <w:bCs/>
                <w:color w:val="000000"/>
              </w:rPr>
              <w:t xml:space="preserve"> For CSI-RSRP, the upper bound of timing offset for case 1 is 1CP.</w:t>
            </w:r>
          </w:p>
        </w:tc>
      </w:tr>
      <w:tr w:rsidR="000B439C" w14:paraId="06FA1733" w14:textId="77777777" w:rsidTr="00805BE8">
        <w:trPr>
          <w:trHeight w:val="468"/>
        </w:trPr>
        <w:tc>
          <w:tcPr>
            <w:tcW w:w="1648" w:type="dxa"/>
          </w:tcPr>
          <w:p w14:paraId="1A1F16EF" w14:textId="668F4788" w:rsidR="000B439C" w:rsidRPr="00202B8C" w:rsidRDefault="00530EB5" w:rsidP="00805BE8">
            <w:pPr>
              <w:spacing w:before="120" w:after="120"/>
            </w:pPr>
            <w:r w:rsidRPr="00530EB5">
              <w:t>R4-2106525</w:t>
            </w:r>
          </w:p>
        </w:tc>
        <w:tc>
          <w:tcPr>
            <w:tcW w:w="1437" w:type="dxa"/>
          </w:tcPr>
          <w:p w14:paraId="35BF8F6A" w14:textId="21B82319" w:rsidR="000B439C" w:rsidRPr="00530EB5" w:rsidRDefault="00530EB5" w:rsidP="00805BE8">
            <w:pPr>
              <w:spacing w:before="120" w:after="120"/>
              <w:rPr>
                <w:rFonts w:eastAsiaTheme="minorEastAsia"/>
                <w:lang w:eastAsia="zh-CN"/>
              </w:rPr>
            </w:pPr>
            <w:r>
              <w:rPr>
                <w:rFonts w:eastAsiaTheme="minorEastAsia" w:hint="eastAsia"/>
                <w:lang w:eastAsia="zh-CN"/>
              </w:rPr>
              <w:t>OPPO</w:t>
            </w:r>
          </w:p>
        </w:tc>
        <w:tc>
          <w:tcPr>
            <w:tcW w:w="6772" w:type="dxa"/>
          </w:tcPr>
          <w:p w14:paraId="625765FA" w14:textId="77777777" w:rsidR="002A317E" w:rsidRPr="00B64C40" w:rsidRDefault="002A317E" w:rsidP="002A317E">
            <w:pPr>
              <w:jc w:val="both"/>
              <w:rPr>
                <w:b/>
                <w:bCs/>
                <w:snapToGrid w:val="0"/>
              </w:rPr>
            </w:pPr>
            <w:r w:rsidRPr="00B64C40">
              <w:rPr>
                <w:b/>
                <w:bCs/>
                <w:snapToGrid w:val="0"/>
              </w:rPr>
              <w:t xml:space="preserve">Proposal </w:t>
            </w:r>
            <w:r>
              <w:rPr>
                <w:b/>
                <w:bCs/>
                <w:snapToGrid w:val="0"/>
              </w:rPr>
              <w:t>1</w:t>
            </w:r>
            <w:r w:rsidRPr="00B64C40">
              <w:rPr>
                <w:b/>
                <w:bCs/>
                <w:snapToGrid w:val="0"/>
              </w:rPr>
              <w:t xml:space="preserve">: </w:t>
            </w:r>
            <w:r>
              <w:rPr>
                <w:b/>
                <w:bCs/>
                <w:snapToGrid w:val="0"/>
              </w:rPr>
              <w:t>Requirement are defined for the cases</w:t>
            </w:r>
            <w:r w:rsidRPr="00B64C40">
              <w:rPr>
                <w:b/>
                <w:bCs/>
                <w:snapToGrid w:val="0"/>
              </w:rPr>
              <w:t xml:space="preserve"> where all CSI-RS resources in the same MO are configured in the same 5ms window.</w:t>
            </w:r>
          </w:p>
          <w:p w14:paraId="4DF0027C" w14:textId="77777777" w:rsidR="002A317E" w:rsidRPr="008C7995" w:rsidRDefault="002A317E" w:rsidP="002A317E">
            <w:pPr>
              <w:jc w:val="both"/>
              <w:rPr>
                <w:b/>
                <w:bCs/>
                <w:snapToGrid w:val="0"/>
                <w:lang w:eastAsia="x-none"/>
              </w:rPr>
            </w:pPr>
            <w:r w:rsidRPr="003415B9">
              <w:rPr>
                <w:b/>
                <w:bCs/>
                <w:snapToGrid w:val="0"/>
                <w:lang w:eastAsia="x-none"/>
              </w:rPr>
              <w:t xml:space="preserve">Proposal </w:t>
            </w:r>
            <w:r>
              <w:rPr>
                <w:b/>
                <w:bCs/>
                <w:snapToGrid w:val="0"/>
                <w:lang w:eastAsia="x-none"/>
              </w:rPr>
              <w:t>2</w:t>
            </w:r>
            <w:r w:rsidRPr="003415B9">
              <w:rPr>
                <w:b/>
                <w:bCs/>
                <w:snapToGrid w:val="0"/>
                <w:lang w:eastAsia="x-none"/>
              </w:rPr>
              <w:t xml:space="preserve">: Define </w:t>
            </w:r>
            <w:r w:rsidRPr="008E028D">
              <w:rPr>
                <w:b/>
                <w:bCs/>
                <w:snapToGrid w:val="0"/>
                <w:lang w:eastAsia="x-none"/>
              </w:rPr>
              <w:t xml:space="preserve">the starting point of the </w:t>
            </w:r>
            <w:r w:rsidRPr="003415B9">
              <w:rPr>
                <w:b/>
                <w:bCs/>
                <w:snapToGrid w:val="0"/>
                <w:lang w:eastAsia="x-none"/>
              </w:rPr>
              <w:t>5ms</w:t>
            </w:r>
            <w:r w:rsidRPr="008E028D">
              <w:rPr>
                <w:b/>
                <w:bCs/>
                <w:snapToGrid w:val="0"/>
                <w:lang w:eastAsia="x-none"/>
              </w:rPr>
              <w:t xml:space="preserve"> window </w:t>
            </w:r>
            <w:r w:rsidRPr="003415B9">
              <w:rPr>
                <w:b/>
                <w:bCs/>
                <w:snapToGrid w:val="0"/>
                <w:lang w:eastAsia="x-none"/>
              </w:rPr>
              <w:t>as</w:t>
            </w:r>
            <w:r w:rsidRPr="008E028D">
              <w:rPr>
                <w:b/>
                <w:bCs/>
                <w:snapToGrid w:val="0"/>
                <w:lang w:eastAsia="x-none"/>
              </w:rPr>
              <w:t xml:space="preserve"> the </w:t>
            </w:r>
            <w:r w:rsidRPr="003415B9">
              <w:rPr>
                <w:b/>
                <w:bCs/>
                <w:snapToGrid w:val="0"/>
                <w:lang w:eastAsia="x-none"/>
              </w:rPr>
              <w:t xml:space="preserve">slot </w:t>
            </w:r>
            <w:r w:rsidRPr="008E028D">
              <w:rPr>
                <w:b/>
                <w:bCs/>
                <w:snapToGrid w:val="0"/>
                <w:lang w:eastAsia="x-none"/>
              </w:rPr>
              <w:t>boundary of the first configured L3 CSI-RS resource is located</w:t>
            </w:r>
            <w:r>
              <w:rPr>
                <w:b/>
                <w:bCs/>
                <w:snapToGrid w:val="0"/>
                <w:lang w:eastAsia="x-none"/>
              </w:rPr>
              <w:t>.</w:t>
            </w:r>
          </w:p>
          <w:p w14:paraId="10ED9F04" w14:textId="7F9D2C5C" w:rsidR="000B439C" w:rsidRPr="002A317E" w:rsidRDefault="002A317E" w:rsidP="002A317E">
            <w:pPr>
              <w:jc w:val="both"/>
              <w:rPr>
                <w:rFonts w:eastAsiaTheme="minorEastAsia"/>
                <w:b/>
                <w:bCs/>
                <w:snapToGrid w:val="0"/>
                <w:lang w:eastAsia="zh-CN"/>
              </w:rPr>
            </w:pPr>
            <w:r w:rsidRPr="00B64C40">
              <w:rPr>
                <w:b/>
                <w:bCs/>
                <w:snapToGrid w:val="0"/>
              </w:rPr>
              <w:lastRenderedPageBreak/>
              <w:t xml:space="preserve">Proposal </w:t>
            </w:r>
            <w:r>
              <w:rPr>
                <w:b/>
                <w:bCs/>
                <w:snapToGrid w:val="0"/>
              </w:rPr>
              <w:t>3</w:t>
            </w:r>
            <w:r w:rsidRPr="00B64C40">
              <w:rPr>
                <w:b/>
                <w:bCs/>
                <w:snapToGrid w:val="0"/>
              </w:rPr>
              <w:t xml:space="preserve">: </w:t>
            </w:r>
            <w:r>
              <w:rPr>
                <w:b/>
                <w:bCs/>
                <w:snapToGrid w:val="0"/>
              </w:rPr>
              <w:t>Support option 1 that</w:t>
            </w:r>
            <w:r w:rsidRPr="00402068">
              <w:rPr>
                <w:b/>
                <w:bCs/>
                <w:snapToGrid w:val="0"/>
              </w:rPr>
              <w:t xml:space="preserve"> UE is not expected to transmit on data OFDM symbols overlapped by CSI-RS resource symbols to be measured, and 1 OFDM symbols before and after each consecutive CSI-RS symbol</w:t>
            </w:r>
            <w:r w:rsidRPr="00B64C40">
              <w:rPr>
                <w:b/>
                <w:bCs/>
                <w:snapToGrid w:val="0"/>
              </w:rPr>
              <w:t>.</w:t>
            </w:r>
          </w:p>
        </w:tc>
      </w:tr>
      <w:tr w:rsidR="000B439C" w14:paraId="21925362" w14:textId="77777777" w:rsidTr="00805BE8">
        <w:trPr>
          <w:trHeight w:val="468"/>
        </w:trPr>
        <w:tc>
          <w:tcPr>
            <w:tcW w:w="1648" w:type="dxa"/>
          </w:tcPr>
          <w:p w14:paraId="4FF95965" w14:textId="5E5388A2" w:rsidR="000B439C" w:rsidRPr="00202B8C" w:rsidRDefault="009B40E7" w:rsidP="00805BE8">
            <w:pPr>
              <w:spacing w:before="120" w:after="120"/>
            </w:pPr>
            <w:r w:rsidRPr="009B40E7">
              <w:lastRenderedPageBreak/>
              <w:t>R4-2106614</w:t>
            </w:r>
          </w:p>
        </w:tc>
        <w:tc>
          <w:tcPr>
            <w:tcW w:w="1437" w:type="dxa"/>
          </w:tcPr>
          <w:p w14:paraId="2BE75D5F" w14:textId="2D75DF12" w:rsidR="000B439C" w:rsidRDefault="009B40E7" w:rsidP="00805BE8">
            <w:pPr>
              <w:spacing w:before="120" w:after="120"/>
              <w:rPr>
                <w:lang w:eastAsia="zh-CN"/>
              </w:rPr>
            </w:pPr>
            <w:r>
              <w:rPr>
                <w:rFonts w:hint="eastAsia"/>
                <w:lang w:eastAsia="zh-CN"/>
              </w:rPr>
              <w:t>vivo</w:t>
            </w:r>
          </w:p>
        </w:tc>
        <w:tc>
          <w:tcPr>
            <w:tcW w:w="6772" w:type="dxa"/>
          </w:tcPr>
          <w:p w14:paraId="0BB304BC" w14:textId="77777777" w:rsidR="005C546A" w:rsidRDefault="005C546A" w:rsidP="005C546A">
            <w:pPr>
              <w:spacing w:before="240" w:after="0"/>
              <w:rPr>
                <w:b/>
                <w:bCs/>
                <w:i/>
                <w:iCs/>
                <w:sz w:val="22"/>
                <w:szCs w:val="22"/>
                <w:lang w:val="en-US"/>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1a</w:t>
            </w:r>
            <w:r w:rsidRPr="009F22C0">
              <w:rPr>
                <w:b/>
                <w:bCs/>
                <w:i/>
                <w:iCs/>
                <w:sz w:val="22"/>
                <w:szCs w:val="22"/>
                <w:lang w:eastAsia="zh-CN"/>
              </w:rPr>
              <w:t xml:space="preserve">: </w:t>
            </w:r>
            <w:r w:rsidRPr="00611728">
              <w:rPr>
                <w:b/>
                <w:bCs/>
                <w:i/>
                <w:iCs/>
                <w:sz w:val="22"/>
                <w:szCs w:val="22"/>
                <w:lang w:val="en-US"/>
              </w:rPr>
              <w:t>All CSI-RS resources in the same MO are configured in the same 5ms window.</w:t>
            </w:r>
            <w:r>
              <w:rPr>
                <w:b/>
                <w:bCs/>
                <w:i/>
                <w:iCs/>
                <w:sz w:val="22"/>
                <w:szCs w:val="22"/>
                <w:lang w:val="en-US"/>
              </w:rPr>
              <w:t xml:space="preserve"> Or</w:t>
            </w:r>
          </w:p>
          <w:p w14:paraId="6DC946F5" w14:textId="77777777" w:rsidR="005C546A" w:rsidRDefault="005C546A" w:rsidP="005C546A">
            <w:pPr>
              <w:spacing w:before="240" w:after="0"/>
              <w:rPr>
                <w:b/>
                <w:bCs/>
                <w:i/>
                <w:iCs/>
                <w:sz w:val="22"/>
                <w:szCs w:val="22"/>
                <w:lang w:val="en-US"/>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1b</w:t>
            </w:r>
            <w:r w:rsidRPr="009F22C0">
              <w:rPr>
                <w:b/>
                <w:bCs/>
                <w:i/>
                <w:iCs/>
                <w:sz w:val="22"/>
                <w:szCs w:val="22"/>
                <w:lang w:eastAsia="zh-CN"/>
              </w:rPr>
              <w:t xml:space="preserve">: </w:t>
            </w:r>
            <w:r w:rsidRPr="00611728">
              <w:rPr>
                <w:b/>
                <w:bCs/>
                <w:i/>
                <w:iCs/>
                <w:sz w:val="22"/>
                <w:szCs w:val="22"/>
                <w:lang w:val="en-US"/>
              </w:rPr>
              <w:t>All CSI-RS resources in the same MO are configured in the same 5ms window</w:t>
            </w:r>
            <w:r>
              <w:rPr>
                <w:b/>
                <w:bCs/>
                <w:i/>
                <w:iCs/>
                <w:sz w:val="22"/>
                <w:szCs w:val="22"/>
                <w:lang w:val="en-US"/>
              </w:rPr>
              <w:t xml:space="preserve"> for inter frequency measurement, and measurement requirements should allow a</w:t>
            </w:r>
            <w:r w:rsidRPr="00611728">
              <w:rPr>
                <w:b/>
                <w:bCs/>
                <w:i/>
                <w:iCs/>
                <w:sz w:val="22"/>
                <w:szCs w:val="22"/>
                <w:lang w:val="en-US"/>
              </w:rPr>
              <w:t xml:space="preserve">ll CSI-RS resources in the same MO are configured in </w:t>
            </w:r>
            <w:r>
              <w:rPr>
                <w:b/>
                <w:bCs/>
                <w:i/>
                <w:iCs/>
                <w:sz w:val="22"/>
                <w:szCs w:val="22"/>
                <w:lang w:val="en-US"/>
              </w:rPr>
              <w:t>two separated</w:t>
            </w:r>
            <w:r w:rsidRPr="00611728">
              <w:rPr>
                <w:b/>
                <w:bCs/>
                <w:i/>
                <w:iCs/>
                <w:sz w:val="22"/>
                <w:szCs w:val="22"/>
                <w:lang w:val="en-US"/>
              </w:rPr>
              <w:t xml:space="preserve"> 5ms window</w:t>
            </w:r>
            <w:r>
              <w:rPr>
                <w:b/>
                <w:bCs/>
                <w:i/>
                <w:iCs/>
                <w:sz w:val="22"/>
                <w:szCs w:val="22"/>
                <w:lang w:val="en-US"/>
              </w:rPr>
              <w:t>s during one CSI-RS resource period for intra frequency measurement.</w:t>
            </w:r>
          </w:p>
          <w:p w14:paraId="5DB41AB7" w14:textId="77777777" w:rsidR="005C546A" w:rsidRPr="009C72B0" w:rsidRDefault="005C546A" w:rsidP="005C546A">
            <w:pPr>
              <w:spacing w:before="240" w:after="0"/>
              <w:rPr>
                <w:b/>
                <w:bCs/>
                <w:i/>
                <w:iCs/>
                <w:sz w:val="22"/>
                <w:szCs w:val="22"/>
                <w:lang w:eastAsia="zh-CN"/>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2</w:t>
            </w:r>
            <w:r w:rsidRPr="009F22C0">
              <w:rPr>
                <w:b/>
                <w:bCs/>
                <w:i/>
                <w:iCs/>
                <w:sz w:val="22"/>
                <w:szCs w:val="22"/>
                <w:lang w:eastAsia="zh-CN"/>
              </w:rPr>
              <w:t xml:space="preserve">: </w:t>
            </w:r>
            <w:r w:rsidRPr="009C72B0">
              <w:rPr>
                <w:b/>
                <w:bCs/>
                <w:i/>
                <w:iCs/>
                <w:sz w:val="22"/>
                <w:szCs w:val="22"/>
                <w:lang w:eastAsia="zh-CN"/>
              </w:rPr>
              <w:t xml:space="preserve">Define the starting point of the 5ms window as the slot boundary </w:t>
            </w:r>
            <w:r>
              <w:rPr>
                <w:b/>
                <w:bCs/>
                <w:i/>
                <w:iCs/>
                <w:sz w:val="22"/>
                <w:szCs w:val="22"/>
                <w:lang w:eastAsia="zh-CN"/>
              </w:rPr>
              <w:t xml:space="preserve">where </w:t>
            </w:r>
            <w:r w:rsidRPr="009C72B0">
              <w:rPr>
                <w:b/>
                <w:bCs/>
                <w:i/>
                <w:iCs/>
                <w:sz w:val="22"/>
                <w:szCs w:val="22"/>
                <w:lang w:eastAsia="zh-CN"/>
              </w:rPr>
              <w:t>the first configured L3 CSI-RS resource</w:t>
            </w:r>
            <w:r>
              <w:rPr>
                <w:b/>
                <w:bCs/>
                <w:i/>
                <w:iCs/>
                <w:sz w:val="22"/>
                <w:szCs w:val="22"/>
                <w:lang w:eastAsia="zh-CN"/>
              </w:rPr>
              <w:t xml:space="preserve"> during one CSI-RS periodicity</w:t>
            </w:r>
            <w:r w:rsidRPr="009C72B0">
              <w:rPr>
                <w:b/>
                <w:bCs/>
                <w:i/>
                <w:iCs/>
                <w:sz w:val="22"/>
                <w:szCs w:val="22"/>
                <w:lang w:eastAsia="zh-CN"/>
              </w:rPr>
              <w:t xml:space="preserve"> is located.</w:t>
            </w:r>
          </w:p>
          <w:p w14:paraId="65F5CBA5" w14:textId="64C9DBAA" w:rsidR="000B439C" w:rsidRPr="001F4C28" w:rsidRDefault="005C546A" w:rsidP="005C546A">
            <w:pPr>
              <w:spacing w:before="240" w:after="0"/>
              <w:rPr>
                <w:rFonts w:eastAsiaTheme="minorEastAsia"/>
                <w:b/>
                <w:bCs/>
                <w:i/>
                <w:iCs/>
                <w:sz w:val="22"/>
                <w:szCs w:val="22"/>
                <w:lang w:eastAsia="zh-CN"/>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3</w:t>
            </w:r>
            <w:r w:rsidRPr="009F22C0">
              <w:rPr>
                <w:b/>
                <w:bCs/>
                <w:i/>
                <w:iCs/>
                <w:sz w:val="22"/>
                <w:szCs w:val="22"/>
                <w:lang w:eastAsia="zh-CN"/>
              </w:rPr>
              <w:t xml:space="preserve">: </w:t>
            </w:r>
            <w:r w:rsidRPr="004E01F6">
              <w:rPr>
                <w:b/>
                <w:bCs/>
                <w:i/>
                <w:iCs/>
                <w:sz w:val="22"/>
                <w:szCs w:val="22"/>
                <w:lang w:val="en-US"/>
              </w:rPr>
              <w:t xml:space="preserve">When UE performs CSI-RS intra-frequency measurements in a TDD band, UE is not expected to transmit PUCCH/PUSCH/SRS on CSI-RS resource symbols, and on 1 OFDM symbol after </w:t>
            </w:r>
            <w:r>
              <w:rPr>
                <w:b/>
                <w:bCs/>
                <w:i/>
                <w:iCs/>
                <w:sz w:val="22"/>
                <w:szCs w:val="22"/>
                <w:lang w:val="en-US"/>
              </w:rPr>
              <w:t>the</w:t>
            </w:r>
            <w:r w:rsidRPr="004E01F6">
              <w:rPr>
                <w:b/>
                <w:bCs/>
                <w:i/>
                <w:iCs/>
                <w:sz w:val="22"/>
                <w:szCs w:val="22"/>
                <w:lang w:val="en-US"/>
              </w:rPr>
              <w:t xml:space="preserve"> consecutive CSI-RS symbols.</w:t>
            </w:r>
            <w:r w:rsidRPr="004E01F6">
              <w:rPr>
                <w:b/>
                <w:bCs/>
                <w:i/>
                <w:iCs/>
                <w:sz w:val="22"/>
                <w:szCs w:val="22"/>
                <w:lang w:eastAsia="zh-CN"/>
              </w:rPr>
              <w:t xml:space="preserve"> </w:t>
            </w:r>
          </w:p>
        </w:tc>
      </w:tr>
      <w:tr w:rsidR="000B439C" w14:paraId="7992A45E" w14:textId="77777777" w:rsidTr="00805BE8">
        <w:trPr>
          <w:trHeight w:val="468"/>
        </w:trPr>
        <w:tc>
          <w:tcPr>
            <w:tcW w:w="1648" w:type="dxa"/>
          </w:tcPr>
          <w:p w14:paraId="47DC6E6B" w14:textId="485A5AB5" w:rsidR="000B439C" w:rsidRPr="00202B8C" w:rsidRDefault="00A36CC5" w:rsidP="00805BE8">
            <w:pPr>
              <w:spacing w:before="120" w:after="120"/>
            </w:pPr>
            <w:r w:rsidRPr="00A36CC5">
              <w:t>R4-2106620</w:t>
            </w:r>
          </w:p>
        </w:tc>
        <w:tc>
          <w:tcPr>
            <w:tcW w:w="1437" w:type="dxa"/>
          </w:tcPr>
          <w:p w14:paraId="6E84DF27" w14:textId="4D56AFA3" w:rsidR="000B439C" w:rsidRDefault="00A36CC5" w:rsidP="00805BE8">
            <w:pPr>
              <w:spacing w:before="120" w:after="120"/>
              <w:rPr>
                <w:lang w:eastAsia="zh-CN"/>
              </w:rPr>
            </w:pPr>
            <w:r>
              <w:rPr>
                <w:rFonts w:hint="eastAsia"/>
                <w:lang w:eastAsia="zh-CN"/>
              </w:rPr>
              <w:t>vivo</w:t>
            </w:r>
          </w:p>
        </w:tc>
        <w:tc>
          <w:tcPr>
            <w:tcW w:w="6772" w:type="dxa"/>
          </w:tcPr>
          <w:p w14:paraId="7A71C4AA" w14:textId="61377F91" w:rsidR="000B439C" w:rsidRPr="003A37D3" w:rsidRDefault="00A36CC5" w:rsidP="009A5C78">
            <w:pPr>
              <w:rPr>
                <w:b/>
                <w:bCs/>
                <w:lang w:eastAsia="zh-CN"/>
              </w:rPr>
            </w:pPr>
            <w:r>
              <w:rPr>
                <w:b/>
                <w:bCs/>
                <w:lang w:eastAsia="zh-CN"/>
              </w:rPr>
              <w:t>D</w:t>
            </w:r>
            <w:r>
              <w:rPr>
                <w:rFonts w:hint="eastAsia"/>
                <w:b/>
                <w:bCs/>
                <w:lang w:eastAsia="zh-CN"/>
              </w:rPr>
              <w:t>raft CR</w:t>
            </w:r>
          </w:p>
        </w:tc>
      </w:tr>
      <w:tr w:rsidR="000B439C" w14:paraId="16488BB2" w14:textId="77777777" w:rsidTr="00805BE8">
        <w:trPr>
          <w:trHeight w:val="468"/>
        </w:trPr>
        <w:tc>
          <w:tcPr>
            <w:tcW w:w="1648" w:type="dxa"/>
          </w:tcPr>
          <w:p w14:paraId="6A04689D" w14:textId="3A6AFDC3" w:rsidR="000B439C" w:rsidRPr="00202B8C" w:rsidRDefault="00E1559D" w:rsidP="00805BE8">
            <w:pPr>
              <w:spacing w:before="120" w:after="120"/>
            </w:pPr>
            <w:r w:rsidRPr="00E1559D">
              <w:t>R4-2106926</w:t>
            </w:r>
          </w:p>
        </w:tc>
        <w:tc>
          <w:tcPr>
            <w:tcW w:w="1437" w:type="dxa"/>
          </w:tcPr>
          <w:p w14:paraId="462E3490" w14:textId="64232E92" w:rsidR="000B439C" w:rsidRDefault="00E1559D" w:rsidP="00805BE8">
            <w:pPr>
              <w:spacing w:before="120" w:after="120"/>
              <w:rPr>
                <w:lang w:eastAsia="zh-CN"/>
              </w:rPr>
            </w:pPr>
            <w:r w:rsidRPr="00E1559D">
              <w:rPr>
                <w:lang w:eastAsia="zh-CN"/>
              </w:rPr>
              <w:t>Huawei, HiSilicon</w:t>
            </w:r>
          </w:p>
        </w:tc>
        <w:tc>
          <w:tcPr>
            <w:tcW w:w="6772" w:type="dxa"/>
          </w:tcPr>
          <w:p w14:paraId="34E2CC7B" w14:textId="77777777" w:rsidR="00816F1D" w:rsidRPr="002E3252" w:rsidRDefault="00816F1D" w:rsidP="00816F1D">
            <w:pPr>
              <w:rPr>
                <w:rFonts w:eastAsia="SimSun"/>
                <w:b/>
                <w:u w:val="single"/>
                <w:lang w:val="en-US" w:eastAsia="zh-CN"/>
              </w:rPr>
            </w:pPr>
            <w:r w:rsidRPr="002E3252">
              <w:rPr>
                <w:rFonts w:eastAsia="SimSun"/>
                <w:b/>
                <w:u w:val="single"/>
                <w:lang w:val="en-US" w:eastAsia="zh-CN"/>
              </w:rPr>
              <w:t>Proposal 1: as there are some possible understanding of uplink scheduling restriction, there are two options of defining uplink scheduling restrictions in TDD band in FR1:</w:t>
            </w:r>
          </w:p>
          <w:p w14:paraId="7BCB4C9F" w14:textId="77777777" w:rsidR="00816F1D" w:rsidRPr="002E3252" w:rsidRDefault="00816F1D" w:rsidP="00816F1D">
            <w:pPr>
              <w:rPr>
                <w:rFonts w:eastAsia="SimSun"/>
                <w:b/>
                <w:u w:val="single"/>
                <w:lang w:val="en-US" w:eastAsia="zh-CN"/>
              </w:rPr>
            </w:pPr>
            <w:r w:rsidRPr="002E3252">
              <w:rPr>
                <w:rFonts w:eastAsia="SimSun"/>
                <w:b/>
                <w:u w:val="single"/>
                <w:lang w:val="en-US" w:eastAsia="zh-CN"/>
              </w:rPr>
              <w:t>- Option 1: If we regard the guard period before UL symbols as the scheduling restriction</w:t>
            </w:r>
            <w:r>
              <w:rPr>
                <w:rFonts w:eastAsia="SimSun"/>
                <w:b/>
                <w:u w:val="single"/>
                <w:lang w:val="en-US" w:eastAsia="zh-CN"/>
              </w:rPr>
              <w:t>,</w:t>
            </w:r>
            <w:r w:rsidRPr="002E3252">
              <w:rPr>
                <w:rFonts w:eastAsia="SimSun"/>
                <w:b/>
                <w:u w:val="single"/>
                <w:lang w:val="en-US" w:eastAsia="zh-CN"/>
              </w:rPr>
              <w:t xml:space="preserve"> the uplink scheduling restriction is</w:t>
            </w:r>
            <w:r w:rsidRPr="002E3252">
              <w:rPr>
                <w:rFonts w:eastAsia="SimSun" w:hint="eastAsia"/>
                <w:b/>
                <w:u w:val="single"/>
                <w:lang w:val="en-US" w:eastAsia="zh-CN"/>
              </w:rPr>
              <w:t>:</w:t>
            </w:r>
            <w:r w:rsidRPr="002E3252">
              <w:rPr>
                <w:rFonts w:eastAsia="SimSun"/>
                <w:b/>
                <w:u w:val="single"/>
                <w:lang w:val="en-US" w:eastAsia="zh-CN"/>
              </w:rPr>
              <w:t xml:space="preserve"> CSI-RS resource </w:t>
            </w:r>
            <w:r w:rsidRPr="002E3252">
              <w:rPr>
                <w:b/>
                <w:u w:val="single"/>
                <w:lang w:val="en-US"/>
              </w:rPr>
              <w:t>symbols to be measured</w:t>
            </w:r>
            <w:r w:rsidRPr="002E3252">
              <w:rPr>
                <w:rFonts w:eastAsia="SimSun"/>
                <w:b/>
                <w:u w:val="single"/>
                <w:lang w:val="en-US" w:eastAsia="zh-CN"/>
              </w:rPr>
              <w:t>, and 1 OFDM symbol (for 15kHz/30kHz SCS) or 2 OFDM symbols (for 60kHz) before</w:t>
            </w:r>
            <w:r>
              <w:rPr>
                <w:rFonts w:eastAsia="SimSun"/>
                <w:b/>
                <w:u w:val="single"/>
                <w:lang w:val="en-US" w:eastAsia="zh-CN"/>
              </w:rPr>
              <w:t xml:space="preserve"> </w:t>
            </w:r>
            <w:r w:rsidRPr="002E3252">
              <w:rPr>
                <w:rFonts w:eastAsia="SimSun"/>
                <w:b/>
                <w:u w:val="single"/>
                <w:lang w:val="en-US" w:eastAsia="zh-CN"/>
              </w:rPr>
              <w:t xml:space="preserve">CSI-RS resource </w:t>
            </w:r>
            <w:r w:rsidRPr="002E3252">
              <w:rPr>
                <w:b/>
                <w:u w:val="single"/>
                <w:lang w:val="en-US"/>
              </w:rPr>
              <w:t>symbols to be measured</w:t>
            </w:r>
            <w:r>
              <w:rPr>
                <w:rFonts w:eastAsia="SimSun"/>
                <w:b/>
                <w:u w:val="single"/>
                <w:lang w:val="en-US" w:eastAsia="zh-CN"/>
              </w:rPr>
              <w:t>,</w:t>
            </w:r>
            <w:r w:rsidRPr="00CD1DCF">
              <w:t xml:space="preserve"> </w:t>
            </w:r>
            <w:r w:rsidRPr="00CD1DCF">
              <w:rPr>
                <w:rFonts w:eastAsia="SimSun"/>
                <w:b/>
                <w:u w:val="single"/>
                <w:lang w:val="en-US" w:eastAsia="zh-CN"/>
              </w:rPr>
              <w:t>and 1 OFDM symbol after CSI-RS resource symbols to be measured.</w:t>
            </w:r>
          </w:p>
          <w:p w14:paraId="41475A9C" w14:textId="77777777" w:rsidR="00816F1D" w:rsidRDefault="00816F1D" w:rsidP="00816F1D">
            <w:pPr>
              <w:rPr>
                <w:rFonts w:eastAsia="SimSun"/>
                <w:b/>
                <w:u w:val="single"/>
                <w:lang w:val="en-US" w:eastAsia="zh-CN"/>
              </w:rPr>
            </w:pPr>
            <w:r w:rsidRPr="002E3252">
              <w:rPr>
                <w:rFonts w:eastAsia="SimSun"/>
                <w:b/>
                <w:u w:val="single"/>
                <w:lang w:val="en-US" w:eastAsia="zh-CN"/>
              </w:rPr>
              <w:t>- Option 2: without considering GP, the uplink scheduling restriction is</w:t>
            </w:r>
            <w:r w:rsidRPr="002E3252">
              <w:rPr>
                <w:rFonts w:eastAsia="SimSun" w:hint="eastAsia"/>
                <w:b/>
                <w:u w:val="single"/>
                <w:lang w:val="en-US" w:eastAsia="zh-CN"/>
              </w:rPr>
              <w:t>:</w:t>
            </w:r>
            <w:r w:rsidRPr="002E3252">
              <w:rPr>
                <w:rFonts w:eastAsia="SimSun"/>
                <w:b/>
                <w:u w:val="single"/>
                <w:lang w:val="en-US" w:eastAsia="zh-CN"/>
              </w:rPr>
              <w:t xml:space="preserve"> CSI-RS resource </w:t>
            </w:r>
            <w:r w:rsidRPr="002E3252">
              <w:rPr>
                <w:b/>
                <w:u w:val="single"/>
                <w:lang w:val="en-US"/>
              </w:rPr>
              <w:t>symbols to be measured</w:t>
            </w:r>
            <w:r w:rsidRPr="002E3252">
              <w:rPr>
                <w:rFonts w:eastAsia="SimSun"/>
                <w:b/>
                <w:u w:val="single"/>
                <w:lang w:val="en-US" w:eastAsia="zh-CN"/>
              </w:rPr>
              <w:t>, and 1 OFDM symbol before</w:t>
            </w:r>
            <w:r w:rsidRPr="004E64D9">
              <w:rPr>
                <w:rFonts w:eastAsia="SimSun"/>
                <w:b/>
                <w:u w:val="single"/>
                <w:lang w:val="en-US" w:eastAsia="zh-CN"/>
              </w:rPr>
              <w:t xml:space="preserve"> </w:t>
            </w:r>
            <w:r>
              <w:rPr>
                <w:rFonts w:eastAsia="SimSun"/>
                <w:b/>
                <w:u w:val="single"/>
                <w:lang w:val="en-US" w:eastAsia="zh-CN"/>
              </w:rPr>
              <w:t>and after</w:t>
            </w:r>
            <w:r w:rsidRPr="002E3252">
              <w:rPr>
                <w:rFonts w:eastAsia="SimSun"/>
                <w:b/>
                <w:u w:val="single"/>
                <w:lang w:val="en-US" w:eastAsia="zh-CN"/>
              </w:rPr>
              <w:t xml:space="preserve"> CSI-RS resource </w:t>
            </w:r>
            <w:r w:rsidRPr="002E3252">
              <w:rPr>
                <w:b/>
                <w:u w:val="single"/>
                <w:lang w:val="en-US"/>
              </w:rPr>
              <w:t>symbols to be measured</w:t>
            </w:r>
            <w:r w:rsidRPr="002E3252">
              <w:rPr>
                <w:rFonts w:eastAsia="SimSun"/>
                <w:b/>
                <w:u w:val="single"/>
                <w:lang w:val="en-US" w:eastAsia="zh-CN"/>
              </w:rPr>
              <w:t>.</w:t>
            </w:r>
          </w:p>
          <w:p w14:paraId="696BED42" w14:textId="77777777" w:rsidR="00816F1D" w:rsidRPr="00987292" w:rsidRDefault="00816F1D" w:rsidP="00816F1D">
            <w:pPr>
              <w:spacing w:before="120" w:after="120"/>
              <w:rPr>
                <w:rFonts w:eastAsia="SimSun"/>
                <w:b/>
                <w:u w:val="single"/>
                <w:lang w:eastAsia="zh-CN"/>
              </w:rPr>
            </w:pPr>
            <w:r w:rsidRPr="00987292">
              <w:rPr>
                <w:rFonts w:eastAsia="SimSun" w:hint="eastAsia"/>
                <w:b/>
                <w:u w:val="single"/>
                <w:lang w:eastAsia="zh-CN"/>
              </w:rPr>
              <w:t>P</w:t>
            </w:r>
            <w:r w:rsidRPr="00987292">
              <w:rPr>
                <w:rFonts w:eastAsia="SimSun"/>
                <w:b/>
                <w:u w:val="single"/>
                <w:lang w:eastAsia="zh-CN"/>
              </w:rPr>
              <w:t>roposal 2: Support the case where different CSI-RS resources in the same MO fall in different 5ms windows</w:t>
            </w:r>
            <w:r w:rsidRPr="00987292">
              <w:rPr>
                <w:rFonts w:eastAsia="SimSun"/>
                <w:b/>
                <w:u w:val="single"/>
                <w:lang w:val="en-US" w:eastAsia="zh-CN"/>
              </w:rPr>
              <w:t>.</w:t>
            </w:r>
          </w:p>
          <w:p w14:paraId="6C79EDF7" w14:textId="77777777" w:rsidR="00816F1D" w:rsidRDefault="00816F1D" w:rsidP="00816F1D">
            <w:pPr>
              <w:spacing w:before="120" w:after="120"/>
              <w:rPr>
                <w:rFonts w:eastAsia="SimSun"/>
                <w:b/>
                <w:u w:val="single"/>
                <w:lang w:eastAsia="zh-CN"/>
              </w:rPr>
            </w:pPr>
            <w:r w:rsidRPr="00D02E97">
              <w:rPr>
                <w:rFonts w:eastAsia="SimSun"/>
                <w:b/>
                <w:u w:val="single"/>
                <w:lang w:eastAsia="zh-CN"/>
              </w:rPr>
              <w:t xml:space="preserve">Proposal 3: </w:t>
            </w:r>
            <w:r>
              <w:rPr>
                <w:rFonts w:eastAsia="SimSun"/>
                <w:b/>
                <w:u w:val="single"/>
                <w:lang w:eastAsia="zh-CN"/>
              </w:rPr>
              <w:t>RAN4 to further discuss the following options for defining CSI-RS measurement window</w:t>
            </w:r>
            <w:r w:rsidRPr="00D02E97">
              <w:rPr>
                <w:rFonts w:eastAsia="SimSun"/>
                <w:b/>
                <w:u w:val="single"/>
                <w:lang w:eastAsia="zh-CN"/>
              </w:rPr>
              <w:t>.</w:t>
            </w:r>
          </w:p>
          <w:p w14:paraId="1CAB19A3" w14:textId="77777777" w:rsidR="00816F1D" w:rsidRDefault="00816F1D" w:rsidP="00816F1D">
            <w:pPr>
              <w:numPr>
                <w:ilvl w:val="0"/>
                <w:numId w:val="24"/>
              </w:numPr>
              <w:spacing w:before="120" w:after="120"/>
              <w:rPr>
                <w:rFonts w:eastAsia="SimSun"/>
                <w:b/>
                <w:u w:val="single"/>
                <w:lang w:eastAsia="zh-CN"/>
              </w:rPr>
            </w:pPr>
            <w:r>
              <w:rPr>
                <w:rFonts w:eastAsia="SimSun"/>
                <w:b/>
                <w:u w:val="single"/>
                <w:lang w:eastAsia="zh-CN"/>
              </w:rPr>
              <w:t>Based on configured CSI-RS resources, which requires SFN level sync from NW</w:t>
            </w:r>
          </w:p>
          <w:p w14:paraId="75A356DE" w14:textId="465D0FA5" w:rsidR="000B439C" w:rsidRPr="00816F1D" w:rsidRDefault="00816F1D" w:rsidP="009A5C78">
            <w:pPr>
              <w:numPr>
                <w:ilvl w:val="0"/>
                <w:numId w:val="24"/>
              </w:numPr>
              <w:spacing w:before="120" w:after="120"/>
              <w:rPr>
                <w:rFonts w:eastAsia="SimSun"/>
                <w:b/>
                <w:u w:val="single"/>
                <w:lang w:eastAsia="zh-CN"/>
              </w:rPr>
            </w:pPr>
            <w:r>
              <w:rPr>
                <w:rFonts w:eastAsia="SimSun"/>
                <w:b/>
                <w:u w:val="single"/>
                <w:lang w:eastAsia="zh-CN"/>
              </w:rPr>
              <w:t>Based on measured CSI-RS resources, which leads to the sliding window</w:t>
            </w:r>
          </w:p>
        </w:tc>
      </w:tr>
      <w:tr w:rsidR="00C83E14" w14:paraId="1A7DE23C" w14:textId="77777777" w:rsidTr="00805BE8">
        <w:trPr>
          <w:trHeight w:val="468"/>
        </w:trPr>
        <w:tc>
          <w:tcPr>
            <w:tcW w:w="1648" w:type="dxa"/>
          </w:tcPr>
          <w:p w14:paraId="2F0A419E" w14:textId="1EBFA6B5" w:rsidR="00C83E14" w:rsidRPr="00202B8C" w:rsidRDefault="00CD65F3" w:rsidP="00805BE8">
            <w:pPr>
              <w:spacing w:before="120" w:after="120"/>
            </w:pPr>
            <w:r w:rsidRPr="00CD65F3">
              <w:t>R4-2106927</w:t>
            </w:r>
          </w:p>
        </w:tc>
        <w:tc>
          <w:tcPr>
            <w:tcW w:w="1437" w:type="dxa"/>
          </w:tcPr>
          <w:p w14:paraId="37841BB2" w14:textId="448AA8A2" w:rsidR="00C83E14" w:rsidRDefault="00CD65F3" w:rsidP="00805BE8">
            <w:pPr>
              <w:spacing w:before="120" w:after="120"/>
              <w:rPr>
                <w:lang w:eastAsia="zh-CN"/>
              </w:rPr>
            </w:pPr>
            <w:r>
              <w:rPr>
                <w:noProof/>
              </w:rPr>
              <w:t>Huawei, HiSilicon</w:t>
            </w:r>
          </w:p>
        </w:tc>
        <w:tc>
          <w:tcPr>
            <w:tcW w:w="6772" w:type="dxa"/>
          </w:tcPr>
          <w:p w14:paraId="62275893" w14:textId="77894DA9" w:rsidR="00C83E14" w:rsidRPr="003A37D3" w:rsidRDefault="00BE3DB1" w:rsidP="009A5C78">
            <w:pPr>
              <w:rPr>
                <w:b/>
                <w:bCs/>
                <w:lang w:eastAsia="zh-CN"/>
              </w:rPr>
            </w:pPr>
            <w:r>
              <w:rPr>
                <w:rFonts w:hint="eastAsia"/>
                <w:b/>
                <w:bCs/>
                <w:lang w:eastAsia="zh-CN"/>
              </w:rPr>
              <w:t>Draft CR</w:t>
            </w:r>
          </w:p>
        </w:tc>
      </w:tr>
      <w:tr w:rsidR="00CD65F3" w14:paraId="700163CA" w14:textId="77777777" w:rsidTr="00805BE8">
        <w:trPr>
          <w:trHeight w:val="468"/>
        </w:trPr>
        <w:tc>
          <w:tcPr>
            <w:tcW w:w="1648" w:type="dxa"/>
          </w:tcPr>
          <w:p w14:paraId="4D50CA8E" w14:textId="18C85F37" w:rsidR="00CD65F3" w:rsidRPr="00202B8C" w:rsidRDefault="00E91EB4" w:rsidP="00805BE8">
            <w:pPr>
              <w:spacing w:before="120" w:after="120"/>
            </w:pPr>
            <w:r w:rsidRPr="00E91EB4">
              <w:t>R4-2106928</w:t>
            </w:r>
          </w:p>
        </w:tc>
        <w:tc>
          <w:tcPr>
            <w:tcW w:w="1437" w:type="dxa"/>
          </w:tcPr>
          <w:p w14:paraId="2F779196" w14:textId="58086140" w:rsidR="00CD65F3" w:rsidRDefault="00E91EB4" w:rsidP="00805BE8">
            <w:pPr>
              <w:spacing w:before="120" w:after="120"/>
              <w:rPr>
                <w:lang w:eastAsia="zh-CN"/>
              </w:rPr>
            </w:pPr>
            <w:r>
              <w:rPr>
                <w:noProof/>
              </w:rPr>
              <w:t>Huawei, HiSilicon</w:t>
            </w:r>
          </w:p>
        </w:tc>
        <w:tc>
          <w:tcPr>
            <w:tcW w:w="6772" w:type="dxa"/>
          </w:tcPr>
          <w:p w14:paraId="191905D4" w14:textId="1C97F477" w:rsidR="00CD65F3" w:rsidRPr="003A37D3" w:rsidRDefault="00E91EB4" w:rsidP="009A5C78">
            <w:pPr>
              <w:rPr>
                <w:b/>
                <w:bCs/>
              </w:rPr>
            </w:pPr>
            <w:r>
              <w:rPr>
                <w:rFonts w:hint="eastAsia"/>
                <w:b/>
                <w:bCs/>
                <w:lang w:eastAsia="zh-CN"/>
              </w:rPr>
              <w:t>Draft CR</w:t>
            </w:r>
          </w:p>
        </w:tc>
      </w:tr>
      <w:tr w:rsidR="00AE725B" w14:paraId="51D26C39" w14:textId="77777777" w:rsidTr="00805BE8">
        <w:trPr>
          <w:trHeight w:val="468"/>
        </w:trPr>
        <w:tc>
          <w:tcPr>
            <w:tcW w:w="1648" w:type="dxa"/>
          </w:tcPr>
          <w:p w14:paraId="74A16AC8" w14:textId="4C4ECB0E" w:rsidR="00AE725B" w:rsidRPr="00202B8C" w:rsidRDefault="00AE725B" w:rsidP="00805BE8">
            <w:pPr>
              <w:spacing w:before="120" w:after="120"/>
            </w:pPr>
            <w:r w:rsidRPr="00AE725B">
              <w:t>R4-2106929</w:t>
            </w:r>
          </w:p>
        </w:tc>
        <w:tc>
          <w:tcPr>
            <w:tcW w:w="1437" w:type="dxa"/>
          </w:tcPr>
          <w:p w14:paraId="6F8A70E4" w14:textId="7A4E4AA0" w:rsidR="00AE725B" w:rsidRDefault="00AE725B" w:rsidP="00805BE8">
            <w:pPr>
              <w:spacing w:before="120" w:after="120"/>
              <w:rPr>
                <w:lang w:eastAsia="zh-CN"/>
              </w:rPr>
            </w:pPr>
            <w:r>
              <w:rPr>
                <w:noProof/>
              </w:rPr>
              <w:t>Huawei, HiSilicon</w:t>
            </w:r>
          </w:p>
        </w:tc>
        <w:tc>
          <w:tcPr>
            <w:tcW w:w="6772" w:type="dxa"/>
          </w:tcPr>
          <w:p w14:paraId="2D19CCCC" w14:textId="2891E579" w:rsidR="00AE725B" w:rsidRPr="003A37D3" w:rsidRDefault="00AE725B" w:rsidP="009A5C78">
            <w:pPr>
              <w:rPr>
                <w:b/>
                <w:bCs/>
              </w:rPr>
            </w:pPr>
            <w:r>
              <w:rPr>
                <w:rFonts w:hint="eastAsia"/>
                <w:b/>
                <w:bCs/>
                <w:lang w:eastAsia="zh-CN"/>
              </w:rPr>
              <w:t>Draft CR</w:t>
            </w:r>
          </w:p>
        </w:tc>
      </w:tr>
      <w:tr w:rsidR="00AE725B" w14:paraId="7D01AC74" w14:textId="77777777" w:rsidTr="00805BE8">
        <w:trPr>
          <w:trHeight w:val="468"/>
        </w:trPr>
        <w:tc>
          <w:tcPr>
            <w:tcW w:w="1648" w:type="dxa"/>
          </w:tcPr>
          <w:p w14:paraId="0F73A6A0" w14:textId="7DFC97FA" w:rsidR="00AE725B" w:rsidRPr="00202B8C" w:rsidRDefault="00212125" w:rsidP="00805BE8">
            <w:pPr>
              <w:spacing w:before="120" w:after="120"/>
            </w:pPr>
            <w:r w:rsidRPr="00212125">
              <w:lastRenderedPageBreak/>
              <w:t>R4-2107218</w:t>
            </w:r>
          </w:p>
        </w:tc>
        <w:tc>
          <w:tcPr>
            <w:tcW w:w="1437" w:type="dxa"/>
          </w:tcPr>
          <w:p w14:paraId="62CC1320" w14:textId="2B0F919F" w:rsidR="00AE725B" w:rsidRDefault="00212125" w:rsidP="00805BE8">
            <w:pPr>
              <w:spacing w:before="120" w:after="120"/>
              <w:rPr>
                <w:lang w:eastAsia="zh-CN"/>
              </w:rPr>
            </w:pPr>
            <w:r w:rsidRPr="00212125">
              <w:rPr>
                <w:lang w:eastAsia="zh-CN"/>
              </w:rPr>
              <w:t>Qualcomm CDMA Technologies</w:t>
            </w:r>
          </w:p>
        </w:tc>
        <w:tc>
          <w:tcPr>
            <w:tcW w:w="6772" w:type="dxa"/>
          </w:tcPr>
          <w:p w14:paraId="669C5AA6" w14:textId="77777777" w:rsidR="00212125" w:rsidRPr="002569AF" w:rsidRDefault="00212125" w:rsidP="00212125">
            <w:pPr>
              <w:spacing w:before="120"/>
              <w:rPr>
                <w:b/>
                <w:bCs/>
                <w:szCs w:val="18"/>
              </w:rPr>
            </w:pPr>
            <w:r w:rsidRPr="002569AF">
              <w:rPr>
                <w:b/>
                <w:bCs/>
                <w:szCs w:val="18"/>
              </w:rPr>
              <w:t>Observation1: further discussions are needed for distributing CSI-RS resources into multiple windows but RAN4 has limited time</w:t>
            </w:r>
            <w:r>
              <w:rPr>
                <w:b/>
                <w:bCs/>
                <w:szCs w:val="18"/>
              </w:rPr>
              <w:t xml:space="preserve"> remained</w:t>
            </w:r>
            <w:r w:rsidRPr="002569AF">
              <w:rPr>
                <w:b/>
                <w:bCs/>
                <w:szCs w:val="18"/>
              </w:rPr>
              <w:t xml:space="preserve"> for this work item.</w:t>
            </w:r>
          </w:p>
          <w:p w14:paraId="174E786F" w14:textId="77777777" w:rsidR="00212125" w:rsidRPr="002569AF" w:rsidRDefault="00212125" w:rsidP="00212125">
            <w:pPr>
              <w:spacing w:before="120"/>
              <w:rPr>
                <w:b/>
                <w:bCs/>
                <w:szCs w:val="18"/>
              </w:rPr>
            </w:pPr>
            <w:r w:rsidRPr="002569AF">
              <w:rPr>
                <w:b/>
                <w:bCs/>
                <w:szCs w:val="18"/>
              </w:rPr>
              <w:t xml:space="preserve">Proposal1: </w:t>
            </w:r>
            <w:r>
              <w:rPr>
                <w:b/>
                <w:bCs/>
                <w:szCs w:val="18"/>
              </w:rPr>
              <w:t>RAN4 may c</w:t>
            </w:r>
            <w:r w:rsidRPr="002569AF">
              <w:rPr>
                <w:b/>
                <w:bCs/>
                <w:szCs w:val="18"/>
              </w:rPr>
              <w:t>onsider option2(multiple windows per resource period) in the future release if needed.</w:t>
            </w:r>
          </w:p>
          <w:p w14:paraId="386F03E8" w14:textId="77777777" w:rsidR="00212125" w:rsidRPr="0077701B" w:rsidRDefault="00212125" w:rsidP="00212125">
            <w:pPr>
              <w:spacing w:before="120"/>
              <w:rPr>
                <w:b/>
                <w:bCs/>
                <w:szCs w:val="18"/>
              </w:rPr>
            </w:pPr>
            <w:r w:rsidRPr="0077701B">
              <w:rPr>
                <w:b/>
                <w:bCs/>
                <w:szCs w:val="18"/>
              </w:rPr>
              <w:t>Proposal2: For a CSI-RS layer, the slot boundary of the resource with the smallest (slot) offset can be treated as the starting point of the 5ms window.</w:t>
            </w:r>
          </w:p>
          <w:p w14:paraId="15F59CFF" w14:textId="77777777" w:rsidR="00212125" w:rsidRPr="0077701B" w:rsidRDefault="00212125" w:rsidP="00212125">
            <w:pPr>
              <w:spacing w:before="120"/>
              <w:rPr>
                <w:b/>
                <w:bCs/>
                <w:szCs w:val="18"/>
              </w:rPr>
            </w:pPr>
            <w:r w:rsidRPr="0077701B">
              <w:rPr>
                <w:b/>
                <w:bCs/>
                <w:szCs w:val="18"/>
              </w:rPr>
              <w:t xml:space="preserve">Proposal2.1: in other words, option2 can be clarified as defining the starting point of 5-ms window as the slot boundary of </w:t>
            </w:r>
            <w:r w:rsidRPr="00C613B5">
              <w:rPr>
                <w:b/>
                <w:bCs/>
                <w:szCs w:val="18"/>
              </w:rPr>
              <w:t>the resource with smallest offset</w:t>
            </w:r>
            <w:r w:rsidRPr="0077701B">
              <w:rPr>
                <w:b/>
                <w:bCs/>
                <w:szCs w:val="18"/>
              </w:rPr>
              <w:t xml:space="preserve"> for a CSI-RS frequency layer.</w:t>
            </w:r>
          </w:p>
          <w:p w14:paraId="0A94A194" w14:textId="77777777" w:rsidR="00212125" w:rsidRDefault="00212125" w:rsidP="00212125">
            <w:pPr>
              <w:spacing w:before="120"/>
              <w:rPr>
                <w:b/>
                <w:bCs/>
                <w:szCs w:val="18"/>
              </w:rPr>
            </w:pPr>
            <w:r w:rsidRPr="00CF44BF">
              <w:rPr>
                <w:b/>
                <w:bCs/>
                <w:szCs w:val="18"/>
              </w:rPr>
              <w:t xml:space="preserve">Proposal3: When UE performs CSI-RS intra-frequency measurements in a TDD band, UE is not expected to transmit PUCCH/PUSCH/SRS on CSI-RS resource symbols to be measured, and on 1 OFDM symbol before and after each consecutive </w:t>
            </w:r>
            <w:r w:rsidRPr="002841DB">
              <w:rPr>
                <w:b/>
                <w:bCs/>
                <w:szCs w:val="18"/>
                <w:u w:val="single"/>
              </w:rPr>
              <w:t>configured</w:t>
            </w:r>
            <w:r>
              <w:rPr>
                <w:b/>
                <w:bCs/>
                <w:szCs w:val="18"/>
              </w:rPr>
              <w:t xml:space="preserve"> </w:t>
            </w:r>
            <w:r w:rsidRPr="00CF44BF">
              <w:rPr>
                <w:b/>
                <w:bCs/>
                <w:szCs w:val="18"/>
              </w:rPr>
              <w:t>CSI-RS</w:t>
            </w:r>
            <w:r>
              <w:rPr>
                <w:b/>
                <w:bCs/>
                <w:szCs w:val="18"/>
              </w:rPr>
              <w:t>.</w:t>
            </w:r>
          </w:p>
          <w:p w14:paraId="4A06AC02" w14:textId="0307746D" w:rsidR="00AE725B" w:rsidRPr="003A37D3" w:rsidRDefault="00212125" w:rsidP="00212125">
            <w:pPr>
              <w:rPr>
                <w:b/>
                <w:bCs/>
              </w:rPr>
            </w:pPr>
            <w:r>
              <w:rPr>
                <w:b/>
                <w:bCs/>
                <w:szCs w:val="18"/>
              </w:rPr>
              <w:t>Proposal3.1: restricted CSI-RS symbols are corresponding to the CSI-RS resources configured by the network.</w:t>
            </w:r>
          </w:p>
        </w:tc>
      </w:tr>
      <w:tr w:rsidR="00AE725B" w14:paraId="37A39942" w14:textId="77777777" w:rsidTr="00805BE8">
        <w:trPr>
          <w:trHeight w:val="468"/>
        </w:trPr>
        <w:tc>
          <w:tcPr>
            <w:tcW w:w="1648" w:type="dxa"/>
          </w:tcPr>
          <w:p w14:paraId="792EEA15" w14:textId="43FF913C" w:rsidR="00AE725B" w:rsidRPr="00202B8C" w:rsidRDefault="005D18BA" w:rsidP="00805BE8">
            <w:pPr>
              <w:spacing w:before="120" w:after="120"/>
            </w:pPr>
            <w:r w:rsidRPr="005D18BA">
              <w:t>R4-2107365</w:t>
            </w:r>
          </w:p>
        </w:tc>
        <w:tc>
          <w:tcPr>
            <w:tcW w:w="1437" w:type="dxa"/>
          </w:tcPr>
          <w:p w14:paraId="17D71BFF" w14:textId="42C7DAB3" w:rsidR="00AE725B" w:rsidRDefault="005D18BA" w:rsidP="00805BE8">
            <w:pPr>
              <w:spacing w:before="120" w:after="120"/>
              <w:rPr>
                <w:lang w:eastAsia="zh-CN"/>
              </w:rPr>
            </w:pPr>
            <w:r w:rsidRPr="005D18BA">
              <w:rPr>
                <w:lang w:eastAsia="zh-CN"/>
              </w:rPr>
              <w:t>Qualcomm CDMA Technologies</w:t>
            </w:r>
          </w:p>
        </w:tc>
        <w:tc>
          <w:tcPr>
            <w:tcW w:w="6772" w:type="dxa"/>
          </w:tcPr>
          <w:p w14:paraId="1A8D52FB" w14:textId="77777777" w:rsidR="00411CD6" w:rsidRPr="002569AF" w:rsidRDefault="00411CD6" w:rsidP="00411CD6">
            <w:pPr>
              <w:spacing w:before="120"/>
              <w:rPr>
                <w:b/>
                <w:bCs/>
                <w:szCs w:val="18"/>
              </w:rPr>
            </w:pPr>
            <w:r w:rsidRPr="002569AF">
              <w:rPr>
                <w:b/>
                <w:bCs/>
                <w:szCs w:val="18"/>
              </w:rPr>
              <w:t>Observation1: further discussions are needed for distributing CSI-RS resources into multiple windows but RAN4 has limited time</w:t>
            </w:r>
            <w:r>
              <w:rPr>
                <w:b/>
                <w:bCs/>
                <w:szCs w:val="18"/>
              </w:rPr>
              <w:t xml:space="preserve"> remained</w:t>
            </w:r>
            <w:r w:rsidRPr="002569AF">
              <w:rPr>
                <w:b/>
                <w:bCs/>
                <w:szCs w:val="18"/>
              </w:rPr>
              <w:t xml:space="preserve"> for this work item.</w:t>
            </w:r>
          </w:p>
          <w:p w14:paraId="3AB53722" w14:textId="77777777" w:rsidR="00411CD6" w:rsidRPr="002569AF" w:rsidRDefault="00411CD6" w:rsidP="00411CD6">
            <w:pPr>
              <w:spacing w:before="120"/>
              <w:rPr>
                <w:b/>
                <w:bCs/>
                <w:szCs w:val="18"/>
              </w:rPr>
            </w:pPr>
            <w:r w:rsidRPr="002569AF">
              <w:rPr>
                <w:b/>
                <w:bCs/>
                <w:szCs w:val="18"/>
              </w:rPr>
              <w:t xml:space="preserve">Proposal1: </w:t>
            </w:r>
            <w:r>
              <w:rPr>
                <w:b/>
                <w:bCs/>
                <w:szCs w:val="18"/>
              </w:rPr>
              <w:t>RAN4 may c</w:t>
            </w:r>
            <w:r w:rsidRPr="002569AF">
              <w:rPr>
                <w:b/>
                <w:bCs/>
                <w:szCs w:val="18"/>
              </w:rPr>
              <w:t>onsider option2(multiple windows per resource period) in the future release if needed.</w:t>
            </w:r>
          </w:p>
          <w:p w14:paraId="5510E5EC" w14:textId="77777777" w:rsidR="00411CD6" w:rsidRPr="0077701B" w:rsidRDefault="00411CD6" w:rsidP="00411CD6">
            <w:pPr>
              <w:spacing w:before="120"/>
              <w:rPr>
                <w:b/>
                <w:bCs/>
                <w:szCs w:val="18"/>
              </w:rPr>
            </w:pPr>
            <w:r w:rsidRPr="0077701B">
              <w:rPr>
                <w:b/>
                <w:bCs/>
                <w:szCs w:val="18"/>
              </w:rPr>
              <w:t>Proposal2: For a CSI-RS layer, the slot boundary of the resource with the smallest (slot) offset can be treated as the starting point of the 5ms window.</w:t>
            </w:r>
          </w:p>
          <w:p w14:paraId="04516F05" w14:textId="77777777" w:rsidR="00411CD6" w:rsidRPr="0077701B" w:rsidRDefault="00411CD6" w:rsidP="00411CD6">
            <w:pPr>
              <w:spacing w:before="120"/>
              <w:rPr>
                <w:b/>
                <w:bCs/>
                <w:szCs w:val="18"/>
              </w:rPr>
            </w:pPr>
            <w:r w:rsidRPr="0077701B">
              <w:rPr>
                <w:b/>
                <w:bCs/>
                <w:szCs w:val="18"/>
              </w:rPr>
              <w:t xml:space="preserve">Proposal2.1: in other words, option2 can be clarified as defining the starting point of 5-ms window as the slot boundary of </w:t>
            </w:r>
            <w:r w:rsidRPr="00C613B5">
              <w:rPr>
                <w:b/>
                <w:bCs/>
                <w:szCs w:val="18"/>
              </w:rPr>
              <w:t>the resource with smallest offset</w:t>
            </w:r>
            <w:r w:rsidRPr="0077701B">
              <w:rPr>
                <w:b/>
                <w:bCs/>
                <w:szCs w:val="18"/>
              </w:rPr>
              <w:t xml:space="preserve"> for a CSI-RS frequency layer.</w:t>
            </w:r>
          </w:p>
          <w:p w14:paraId="431CD5F4" w14:textId="77777777" w:rsidR="00411CD6" w:rsidRDefault="00411CD6" w:rsidP="00411CD6">
            <w:pPr>
              <w:spacing w:before="120"/>
              <w:rPr>
                <w:b/>
                <w:bCs/>
                <w:szCs w:val="18"/>
              </w:rPr>
            </w:pPr>
            <w:r w:rsidRPr="00CF44BF">
              <w:rPr>
                <w:b/>
                <w:bCs/>
                <w:szCs w:val="18"/>
              </w:rPr>
              <w:t xml:space="preserve">Proposal3: When UE performs CSI-RS intra-frequency measurements in a TDD band, UE is not expected to transmit PUCCH/PUSCH/SRS on CSI-RS resource symbols to be measured, and on 1 OFDM symbol before and after each consecutive </w:t>
            </w:r>
            <w:r w:rsidRPr="002841DB">
              <w:rPr>
                <w:b/>
                <w:bCs/>
                <w:szCs w:val="18"/>
                <w:u w:val="single"/>
              </w:rPr>
              <w:t>configured</w:t>
            </w:r>
            <w:r>
              <w:rPr>
                <w:b/>
                <w:bCs/>
                <w:szCs w:val="18"/>
              </w:rPr>
              <w:t xml:space="preserve"> </w:t>
            </w:r>
            <w:r w:rsidRPr="00CF44BF">
              <w:rPr>
                <w:b/>
                <w:bCs/>
                <w:szCs w:val="18"/>
              </w:rPr>
              <w:t>CSI-RS</w:t>
            </w:r>
            <w:r>
              <w:rPr>
                <w:b/>
                <w:bCs/>
                <w:szCs w:val="18"/>
              </w:rPr>
              <w:t>.</w:t>
            </w:r>
          </w:p>
          <w:p w14:paraId="3259BC8F" w14:textId="4448C1E4" w:rsidR="00AE725B" w:rsidRPr="003A37D3" w:rsidRDefault="00411CD6" w:rsidP="00411CD6">
            <w:pPr>
              <w:rPr>
                <w:b/>
                <w:bCs/>
              </w:rPr>
            </w:pPr>
            <w:r>
              <w:rPr>
                <w:b/>
                <w:bCs/>
                <w:szCs w:val="18"/>
              </w:rPr>
              <w:t>Proposal3.1: restricted CSI-RS symbols are corresponding to the CSI-RS resources configured by the network.</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1882D2DE"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D24266">
        <w:rPr>
          <w:rFonts w:hint="eastAsia"/>
          <w:sz w:val="24"/>
          <w:szCs w:val="16"/>
        </w:rPr>
        <w:t xml:space="preserve"> Scheduling restriction for intra-f</w:t>
      </w:r>
      <w:r w:rsidR="000E2645">
        <w:rPr>
          <w:rFonts w:hint="eastAsia"/>
          <w:sz w:val="24"/>
          <w:szCs w:val="16"/>
        </w:rPr>
        <w:t xml:space="preserve"> CSI-RS</w:t>
      </w:r>
      <w:r w:rsidR="00D24266">
        <w:rPr>
          <w:rFonts w:hint="eastAsia"/>
          <w:sz w:val="24"/>
          <w:szCs w:val="16"/>
        </w:rPr>
        <w:t xml:space="preserve"> measurement in TDD band</w:t>
      </w:r>
    </w:p>
    <w:p w14:paraId="3C3336B6" w14:textId="77777777" w:rsidR="00B4108D" w:rsidRPr="0008516F" w:rsidRDefault="00B4108D" w:rsidP="00B4108D">
      <w:pPr>
        <w:pStyle w:val="aff7"/>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Proposals</w:t>
      </w:r>
    </w:p>
    <w:p w14:paraId="29A97192" w14:textId="03E5C56B" w:rsidR="001B16DD" w:rsidRPr="0008516F" w:rsidRDefault="00B4108D" w:rsidP="001B16DD">
      <w:pPr>
        <w:pStyle w:val="aff7"/>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1: </w:t>
      </w:r>
      <w:r w:rsidR="00E05F6C">
        <w:rPr>
          <w:rFonts w:eastAsia="SimSun" w:hint="eastAsia"/>
          <w:szCs w:val="24"/>
          <w:lang w:eastAsia="zh-CN"/>
        </w:rPr>
        <w:t xml:space="preserve">(Xiaomi, </w:t>
      </w:r>
      <w:r w:rsidR="00FE0B02">
        <w:rPr>
          <w:rFonts w:eastAsia="SimSun" w:hint="eastAsia"/>
          <w:szCs w:val="24"/>
          <w:lang w:eastAsia="zh-CN"/>
        </w:rPr>
        <w:t>OPPO</w:t>
      </w:r>
      <w:r w:rsidR="00E05F6C">
        <w:rPr>
          <w:rFonts w:eastAsia="SimSun" w:hint="eastAsia"/>
          <w:szCs w:val="24"/>
          <w:lang w:eastAsia="zh-CN"/>
        </w:rPr>
        <w:t>)</w:t>
      </w:r>
    </w:p>
    <w:p w14:paraId="13C6B9EA" w14:textId="6476B2E5" w:rsidR="00B4108D" w:rsidRPr="0008516F" w:rsidRDefault="001B16DD" w:rsidP="001B16DD">
      <w:pPr>
        <w:pStyle w:val="aff7"/>
        <w:numPr>
          <w:ilvl w:val="2"/>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When UE performs CSI-RS intra-frequency measurements in a TDD band, UE is not expected to transmit on data OFDM symbols overlapped by CSI-RS resource symbols to </w:t>
      </w:r>
      <w:r w:rsidRPr="0008516F">
        <w:rPr>
          <w:rFonts w:eastAsia="SimSun"/>
          <w:szCs w:val="24"/>
          <w:lang w:eastAsia="zh-CN"/>
        </w:rPr>
        <w:lastRenderedPageBreak/>
        <w:t>be measured, and 1 OFDM symbols before and after each consecutive CSI-RS symbols, where the serving cell is taken as the symbol level timing reference</w:t>
      </w:r>
    </w:p>
    <w:p w14:paraId="67095F06" w14:textId="54FA5570" w:rsidR="00D911A3" w:rsidRDefault="00B4108D" w:rsidP="00D911A3">
      <w:pPr>
        <w:pStyle w:val="aff7"/>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2: </w:t>
      </w:r>
      <w:r w:rsidR="00D911A3">
        <w:rPr>
          <w:rFonts w:eastAsia="SimSun" w:hint="eastAsia"/>
          <w:szCs w:val="24"/>
          <w:lang w:eastAsia="zh-CN"/>
        </w:rPr>
        <w:t xml:space="preserve">(CATT, </w:t>
      </w:r>
      <w:r w:rsidR="001A07FF">
        <w:rPr>
          <w:rFonts w:eastAsia="SimSun" w:hint="eastAsia"/>
          <w:szCs w:val="24"/>
          <w:lang w:eastAsia="zh-CN"/>
        </w:rPr>
        <w:t xml:space="preserve">Nokia, </w:t>
      </w:r>
      <w:r w:rsidR="000E6F33">
        <w:rPr>
          <w:rFonts w:eastAsia="SimSun" w:hint="eastAsia"/>
          <w:szCs w:val="24"/>
          <w:lang w:eastAsia="zh-CN"/>
        </w:rPr>
        <w:t>Huawei</w:t>
      </w:r>
      <w:r w:rsidR="00D911A3">
        <w:rPr>
          <w:rFonts w:eastAsia="SimSun" w:hint="eastAsia"/>
          <w:szCs w:val="24"/>
          <w:lang w:eastAsia="zh-CN"/>
        </w:rPr>
        <w:t>)</w:t>
      </w:r>
    </w:p>
    <w:p w14:paraId="49D6F8A9" w14:textId="32399D8B" w:rsidR="00B4108D" w:rsidRDefault="00D911A3" w:rsidP="00D911A3">
      <w:pPr>
        <w:pStyle w:val="aff7"/>
        <w:numPr>
          <w:ilvl w:val="2"/>
          <w:numId w:val="4"/>
        </w:numPr>
        <w:overflowPunct/>
        <w:autoSpaceDE/>
        <w:autoSpaceDN/>
        <w:adjustRightInd/>
        <w:spacing w:after="120"/>
        <w:ind w:firstLineChars="0"/>
        <w:textAlignment w:val="auto"/>
        <w:rPr>
          <w:rFonts w:eastAsia="SimSun"/>
          <w:szCs w:val="24"/>
          <w:lang w:eastAsia="zh-CN"/>
        </w:rPr>
      </w:pPr>
      <w:r w:rsidRPr="00D911A3">
        <w:rPr>
          <w:rFonts w:eastAsia="SimSun"/>
          <w:szCs w:val="24"/>
          <w:lang w:eastAsia="zh-CN"/>
        </w:rPr>
        <w:t>When UE performs CSI-RS intra-frequency measurements in a TDD band, UE is not expected to transmit PUCCH/PUSCH/SRS on CSI-RS resource symbols to be measured, and on 1 OFDM symbol before and after each consecutive CSI-RS symbols to be measured.</w:t>
      </w:r>
    </w:p>
    <w:p w14:paraId="45F94829" w14:textId="7382F38F" w:rsidR="00651AE9" w:rsidRDefault="00651AE9" w:rsidP="00651AE9">
      <w:pPr>
        <w:pStyle w:val="aff7"/>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Option 2</w:t>
      </w:r>
      <w:r>
        <w:rPr>
          <w:rFonts w:eastAsia="SimSun"/>
          <w:szCs w:val="24"/>
          <w:lang w:eastAsia="zh-CN"/>
        </w:rPr>
        <w:t>a</w:t>
      </w:r>
      <w:r w:rsidRPr="0008516F">
        <w:rPr>
          <w:rFonts w:eastAsia="SimSun"/>
          <w:szCs w:val="24"/>
          <w:lang w:eastAsia="zh-CN"/>
        </w:rPr>
        <w:t>:</w:t>
      </w:r>
      <w:r>
        <w:rPr>
          <w:rFonts w:eastAsia="SimSun"/>
          <w:szCs w:val="24"/>
          <w:lang w:eastAsia="zh-CN"/>
        </w:rPr>
        <w:t xml:space="preserve"> (Qualcomm)</w:t>
      </w:r>
    </w:p>
    <w:p w14:paraId="07522563" w14:textId="3833B742" w:rsidR="00651AE9" w:rsidRPr="00651AE9" w:rsidRDefault="00651AE9" w:rsidP="00651AE9">
      <w:pPr>
        <w:pStyle w:val="aff7"/>
        <w:numPr>
          <w:ilvl w:val="2"/>
          <w:numId w:val="4"/>
        </w:numPr>
        <w:overflowPunct/>
        <w:autoSpaceDE/>
        <w:autoSpaceDN/>
        <w:adjustRightInd/>
        <w:spacing w:after="120"/>
        <w:ind w:firstLineChars="0"/>
        <w:textAlignment w:val="auto"/>
        <w:rPr>
          <w:rFonts w:eastAsia="SimSun"/>
          <w:szCs w:val="24"/>
          <w:lang w:eastAsia="zh-CN"/>
        </w:rPr>
      </w:pPr>
      <w:r w:rsidRPr="00D911A3">
        <w:rPr>
          <w:rFonts w:eastAsia="SimSun"/>
          <w:szCs w:val="24"/>
          <w:lang w:eastAsia="zh-CN"/>
        </w:rPr>
        <w:t xml:space="preserve">When UE performs CSI-RS intra-frequency measurements in a TDD band, UE is not expected to transmit PUCCH/PUSCH/SRS on </w:t>
      </w:r>
      <w:r>
        <w:rPr>
          <w:rFonts w:eastAsia="SimSun"/>
          <w:szCs w:val="24"/>
          <w:lang w:eastAsia="zh-CN"/>
        </w:rPr>
        <w:t xml:space="preserve">configured </w:t>
      </w:r>
      <w:r w:rsidRPr="00D911A3">
        <w:rPr>
          <w:rFonts w:eastAsia="SimSun"/>
          <w:szCs w:val="24"/>
          <w:lang w:eastAsia="zh-CN"/>
        </w:rPr>
        <w:t>CSI-RS resource symbols, and on 1 OFDM symbol before and after each consecutive</w:t>
      </w:r>
      <w:r w:rsidR="00146EE8">
        <w:rPr>
          <w:rFonts w:eastAsia="SimSun"/>
          <w:szCs w:val="24"/>
          <w:lang w:eastAsia="zh-CN"/>
        </w:rPr>
        <w:t>ly</w:t>
      </w:r>
      <w:r w:rsidRPr="00D911A3">
        <w:rPr>
          <w:rFonts w:eastAsia="SimSun"/>
          <w:szCs w:val="24"/>
          <w:lang w:eastAsia="zh-CN"/>
        </w:rPr>
        <w:t xml:space="preserve"> </w:t>
      </w:r>
      <w:r>
        <w:rPr>
          <w:rFonts w:eastAsia="SimSun"/>
          <w:szCs w:val="24"/>
          <w:lang w:eastAsia="zh-CN"/>
        </w:rPr>
        <w:t xml:space="preserve">configured </w:t>
      </w:r>
      <w:r w:rsidRPr="00D911A3">
        <w:rPr>
          <w:rFonts w:eastAsia="SimSun"/>
          <w:szCs w:val="24"/>
          <w:lang w:eastAsia="zh-CN"/>
        </w:rPr>
        <w:t>CSI-RS symbols.</w:t>
      </w:r>
    </w:p>
    <w:p w14:paraId="352554E7" w14:textId="7DAA65CC" w:rsidR="00EC0373" w:rsidRPr="00EC0373" w:rsidRDefault="00EC0373" w:rsidP="00EC0373">
      <w:pPr>
        <w:pStyle w:val="aff7"/>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w:t>
      </w:r>
      <w:r w:rsidR="00C061C9">
        <w:rPr>
          <w:rFonts w:eastAsia="SimSun" w:hint="eastAsia"/>
          <w:szCs w:val="24"/>
          <w:lang w:eastAsia="zh-CN"/>
        </w:rPr>
        <w:t>3</w:t>
      </w:r>
      <w:r w:rsidRPr="0008516F">
        <w:rPr>
          <w:rFonts w:eastAsia="SimSun"/>
          <w:szCs w:val="24"/>
          <w:lang w:eastAsia="zh-CN"/>
        </w:rPr>
        <w:t xml:space="preserve">: </w:t>
      </w:r>
      <w:r>
        <w:rPr>
          <w:rFonts w:eastAsia="SimSun" w:hint="eastAsia"/>
          <w:szCs w:val="24"/>
          <w:lang w:eastAsia="zh-CN"/>
        </w:rPr>
        <w:t>(vivo)</w:t>
      </w:r>
    </w:p>
    <w:p w14:paraId="5975B561" w14:textId="13BC2D5F" w:rsidR="00EC0373" w:rsidRPr="0008516F" w:rsidRDefault="00EC0373" w:rsidP="00D911A3">
      <w:pPr>
        <w:pStyle w:val="aff7"/>
        <w:numPr>
          <w:ilvl w:val="2"/>
          <w:numId w:val="4"/>
        </w:numPr>
        <w:overflowPunct/>
        <w:autoSpaceDE/>
        <w:autoSpaceDN/>
        <w:adjustRightInd/>
        <w:spacing w:after="120"/>
        <w:ind w:firstLineChars="0"/>
        <w:textAlignment w:val="auto"/>
        <w:rPr>
          <w:rFonts w:eastAsia="SimSun"/>
          <w:szCs w:val="24"/>
          <w:lang w:eastAsia="zh-CN"/>
        </w:rPr>
      </w:pPr>
      <w:r w:rsidRPr="00EC0373">
        <w:rPr>
          <w:rFonts w:eastAsia="SimSun"/>
          <w:szCs w:val="24"/>
          <w:lang w:eastAsia="zh-CN"/>
        </w:rPr>
        <w:t>When UE performs CSI-RS intra-frequency measurements in a TDD band, UE is not expected to transmit PUCCH/PUSCH/SRS on CSI-RS resource symbols, and on 1 OFDM symbol after the consecutive CSI-RS symbols</w:t>
      </w:r>
    </w:p>
    <w:p w14:paraId="584C6E6F" w14:textId="77777777" w:rsidR="00B4108D" w:rsidRPr="0008516F" w:rsidRDefault="00B4108D" w:rsidP="00B4108D">
      <w:pPr>
        <w:pStyle w:val="aff7"/>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Recommended WF</w:t>
      </w:r>
    </w:p>
    <w:p w14:paraId="073588CC" w14:textId="0813DDDD" w:rsidR="00B4108D" w:rsidRPr="00D3081A" w:rsidRDefault="00D3081A" w:rsidP="00D3081A">
      <w:pPr>
        <w:pStyle w:val="aff7"/>
        <w:numPr>
          <w:ilvl w:val="1"/>
          <w:numId w:val="4"/>
        </w:numPr>
        <w:overflowPunct/>
        <w:autoSpaceDE/>
        <w:autoSpaceDN/>
        <w:adjustRightInd/>
        <w:spacing w:after="120"/>
        <w:ind w:firstLineChars="0"/>
        <w:textAlignment w:val="auto"/>
        <w:rPr>
          <w:rFonts w:eastAsia="SimSun"/>
          <w:i/>
          <w:szCs w:val="24"/>
          <w:highlight w:val="yellow"/>
          <w:lang w:eastAsia="zh-CN"/>
        </w:rPr>
      </w:pPr>
      <w:r w:rsidRPr="00D3081A">
        <w:rPr>
          <w:rFonts w:eastAsia="SimSun" w:hint="eastAsia"/>
          <w:i/>
          <w:szCs w:val="24"/>
          <w:highlight w:val="yellow"/>
          <w:lang w:eastAsia="zh-CN"/>
        </w:rPr>
        <w:t>Need more discussion</w:t>
      </w:r>
    </w:p>
    <w:p w14:paraId="1DDEB4D9" w14:textId="77777777" w:rsidR="00B4108D" w:rsidRDefault="00B4108D" w:rsidP="005B4802">
      <w:pPr>
        <w:rPr>
          <w:i/>
          <w:color w:val="0070C0"/>
          <w:lang w:eastAsia="zh-CN"/>
        </w:rPr>
      </w:pPr>
    </w:p>
    <w:tbl>
      <w:tblPr>
        <w:tblStyle w:val="aff6"/>
        <w:tblW w:w="0" w:type="auto"/>
        <w:tblLook w:val="04A0" w:firstRow="1" w:lastRow="0" w:firstColumn="1" w:lastColumn="0" w:noHBand="0" w:noVBand="1"/>
      </w:tblPr>
      <w:tblGrid>
        <w:gridCol w:w="1195"/>
        <w:gridCol w:w="8436"/>
      </w:tblGrid>
      <w:tr w:rsidR="008344F6" w14:paraId="0E4A88B2" w14:textId="77777777" w:rsidTr="00685283">
        <w:tc>
          <w:tcPr>
            <w:tcW w:w="9631" w:type="dxa"/>
            <w:gridSpan w:val="2"/>
          </w:tcPr>
          <w:p w14:paraId="7ECCB50C" w14:textId="2FAB1145" w:rsidR="008344F6" w:rsidRPr="00BD2810" w:rsidRDefault="008344F6" w:rsidP="00685283">
            <w:pPr>
              <w:spacing w:after="120"/>
              <w:rPr>
                <w:rFonts w:eastAsiaTheme="minorEastAsia"/>
                <w:b/>
                <w:bCs/>
                <w:color w:val="0070C0"/>
                <w:lang w:val="en-US" w:eastAsia="zh-CN"/>
              </w:rPr>
            </w:pPr>
            <w:r w:rsidRPr="00BD2810">
              <w:rPr>
                <w:szCs w:val="16"/>
              </w:rPr>
              <w:t>Sub-topic 1-1</w:t>
            </w:r>
            <w:r w:rsidRPr="00BD2810">
              <w:rPr>
                <w:rFonts w:hint="eastAsia"/>
                <w:szCs w:val="16"/>
              </w:rPr>
              <w:t xml:space="preserve"> Scheduling restriction for intra-f CSI-RS measurement in TDD band</w:t>
            </w:r>
          </w:p>
        </w:tc>
      </w:tr>
      <w:tr w:rsidR="008344F6" w14:paraId="6403365C" w14:textId="77777777" w:rsidTr="002419AB">
        <w:tc>
          <w:tcPr>
            <w:tcW w:w="1195" w:type="dxa"/>
          </w:tcPr>
          <w:p w14:paraId="60D58AAE" w14:textId="77777777" w:rsidR="008344F6" w:rsidRPr="00805BE8" w:rsidRDefault="008344F6"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36" w:type="dxa"/>
          </w:tcPr>
          <w:p w14:paraId="7B360FA5" w14:textId="77777777" w:rsidR="008344F6" w:rsidRPr="00805BE8" w:rsidRDefault="008344F6"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8344F6" w14:paraId="4CAB8E43" w14:textId="77777777" w:rsidTr="002419AB">
        <w:tc>
          <w:tcPr>
            <w:tcW w:w="1195" w:type="dxa"/>
          </w:tcPr>
          <w:p w14:paraId="6A494634" w14:textId="2113414B" w:rsidR="008344F6" w:rsidRPr="00286E89" w:rsidRDefault="002224C4" w:rsidP="00685283">
            <w:pPr>
              <w:spacing w:after="120"/>
              <w:rPr>
                <w:rFonts w:eastAsiaTheme="minorEastAsia"/>
                <w:lang w:val="en-US" w:eastAsia="zh-CN"/>
              </w:rPr>
            </w:pPr>
            <w:ins w:id="4" w:author="Qualcomm" w:date="2021-04-11T18:49:00Z">
              <w:r>
                <w:rPr>
                  <w:rFonts w:eastAsiaTheme="minorEastAsia"/>
                  <w:lang w:val="en-US" w:eastAsia="zh-CN"/>
                </w:rPr>
                <w:t>Qualcomm</w:t>
              </w:r>
            </w:ins>
          </w:p>
        </w:tc>
        <w:tc>
          <w:tcPr>
            <w:tcW w:w="8436" w:type="dxa"/>
          </w:tcPr>
          <w:p w14:paraId="2674E041" w14:textId="77777777" w:rsidR="008344F6" w:rsidRDefault="002224C4" w:rsidP="00685283">
            <w:pPr>
              <w:spacing w:after="120"/>
              <w:rPr>
                <w:ins w:id="5" w:author="Qualcomm" w:date="2021-04-11T18:49:00Z"/>
                <w:rFonts w:eastAsiaTheme="minorEastAsia"/>
                <w:lang w:val="en-US" w:eastAsia="zh-CN"/>
              </w:rPr>
            </w:pPr>
            <w:ins w:id="6" w:author="Qualcomm" w:date="2021-04-11T18:49:00Z">
              <w:r>
                <w:rPr>
                  <w:rFonts w:eastAsiaTheme="minorEastAsia"/>
                  <w:lang w:val="en-US" w:eastAsia="zh-CN"/>
                </w:rPr>
                <w:t xml:space="preserve">Option2a is supported. </w:t>
              </w:r>
            </w:ins>
          </w:p>
          <w:p w14:paraId="1817307B" w14:textId="49955716" w:rsidR="002224C4" w:rsidRPr="00286E89" w:rsidRDefault="002224C4" w:rsidP="00685283">
            <w:pPr>
              <w:spacing w:after="120"/>
              <w:rPr>
                <w:rFonts w:eastAsiaTheme="minorEastAsia"/>
                <w:lang w:val="en-US" w:eastAsia="zh-CN"/>
              </w:rPr>
            </w:pPr>
            <w:ins w:id="7" w:author="Qualcomm" w:date="2021-04-11T18:49:00Z">
              <w:r>
                <w:rPr>
                  <w:rFonts w:eastAsiaTheme="minorEastAsia"/>
                  <w:lang w:val="en-US" w:eastAsia="zh-CN"/>
                </w:rPr>
                <w:t>Note</w:t>
              </w:r>
            </w:ins>
            <w:ins w:id="8" w:author="Qualcomm" w:date="2021-04-11T18:50:00Z">
              <w:r>
                <w:rPr>
                  <w:rFonts w:eastAsiaTheme="minorEastAsia"/>
                  <w:lang w:val="en-US" w:eastAsia="zh-CN"/>
                </w:rPr>
                <w:t xml:space="preserve"> the option aims to be precise about symbols that are configured </w:t>
              </w:r>
            </w:ins>
            <w:ins w:id="9" w:author="Qualcomm" w:date="2021-04-11T18:51:00Z">
              <w:r>
                <w:rPr>
                  <w:rFonts w:eastAsiaTheme="minorEastAsia"/>
                  <w:lang w:val="en-US" w:eastAsia="zh-CN"/>
                </w:rPr>
                <w:t>because symbols to be measured are up for UE t</w:t>
              </w:r>
            </w:ins>
            <w:ins w:id="10" w:author="Qualcomm" w:date="2021-04-11T20:57:00Z">
              <w:r w:rsidR="00960498">
                <w:rPr>
                  <w:rFonts w:eastAsiaTheme="minorEastAsia"/>
                  <w:lang w:val="en-US" w:eastAsia="zh-CN"/>
                </w:rPr>
                <w:t>o determine and can be dynamic</w:t>
              </w:r>
            </w:ins>
            <w:ins w:id="11" w:author="Qualcomm" w:date="2021-04-11T18:51:00Z">
              <w:r>
                <w:rPr>
                  <w:rFonts w:eastAsiaTheme="minorEastAsia"/>
                  <w:lang w:val="en-US" w:eastAsia="zh-CN"/>
                </w:rPr>
                <w:t xml:space="preserve"> which may not be aware to </w:t>
              </w:r>
            </w:ins>
            <w:ins w:id="12" w:author="Qualcomm" w:date="2021-04-11T20:57:00Z">
              <w:r w:rsidR="00960498">
                <w:rPr>
                  <w:rFonts w:eastAsiaTheme="minorEastAsia"/>
                  <w:lang w:val="en-US" w:eastAsia="zh-CN"/>
                </w:rPr>
                <w:t xml:space="preserve">the </w:t>
              </w:r>
            </w:ins>
            <w:ins w:id="13" w:author="Qualcomm" w:date="2021-04-11T18:51:00Z">
              <w:r>
                <w:rPr>
                  <w:rFonts w:eastAsiaTheme="minorEastAsia"/>
                  <w:lang w:val="en-US" w:eastAsia="zh-CN"/>
                </w:rPr>
                <w:t>network.</w:t>
              </w:r>
            </w:ins>
          </w:p>
        </w:tc>
      </w:tr>
      <w:tr w:rsidR="00142958" w14:paraId="51E733B7" w14:textId="77777777" w:rsidTr="002419AB">
        <w:tc>
          <w:tcPr>
            <w:tcW w:w="1195" w:type="dxa"/>
          </w:tcPr>
          <w:p w14:paraId="1801D3EF" w14:textId="7F437994" w:rsidR="00142958" w:rsidRPr="00286E89" w:rsidRDefault="00142958" w:rsidP="00142958">
            <w:pPr>
              <w:spacing w:after="120"/>
              <w:rPr>
                <w:rFonts w:eastAsiaTheme="minorEastAsia"/>
                <w:lang w:val="en-US" w:eastAsia="zh-CN"/>
              </w:rPr>
            </w:pPr>
            <w:ins w:id="14" w:author="Ato-MediaTek" w:date="2021-04-12T12:40:00Z">
              <w:r>
                <w:rPr>
                  <w:rFonts w:eastAsiaTheme="minorEastAsia"/>
                  <w:lang w:val="en-US" w:eastAsia="zh-CN"/>
                </w:rPr>
                <w:t>MTK</w:t>
              </w:r>
            </w:ins>
          </w:p>
        </w:tc>
        <w:tc>
          <w:tcPr>
            <w:tcW w:w="8436" w:type="dxa"/>
          </w:tcPr>
          <w:p w14:paraId="5A9C11A8" w14:textId="77777777" w:rsidR="00142958" w:rsidRDefault="00142958" w:rsidP="00142958">
            <w:pPr>
              <w:spacing w:after="120"/>
              <w:rPr>
                <w:ins w:id="15" w:author="Ato-MediaTek" w:date="2021-04-12T12:40:00Z"/>
                <w:rFonts w:eastAsiaTheme="minorEastAsia"/>
                <w:lang w:val="en-US" w:eastAsia="zh-CN"/>
              </w:rPr>
            </w:pPr>
            <w:ins w:id="16" w:author="Ato-MediaTek" w:date="2021-04-12T12:40:00Z">
              <w:r>
                <w:rPr>
                  <w:rFonts w:eastAsiaTheme="minorEastAsia"/>
                  <w:lang w:val="en-US" w:eastAsia="zh-CN"/>
                </w:rPr>
                <w:t>Support Option 2a.</w:t>
              </w:r>
            </w:ins>
          </w:p>
          <w:p w14:paraId="305E53A4" w14:textId="77777777" w:rsidR="00142958" w:rsidRDefault="00142958" w:rsidP="00142958">
            <w:pPr>
              <w:spacing w:after="120"/>
              <w:rPr>
                <w:ins w:id="17" w:author="Ato-MediaTek" w:date="2021-04-12T12:40:00Z"/>
                <w:rFonts w:eastAsiaTheme="minorEastAsia"/>
                <w:lang w:val="en-US" w:eastAsia="zh-CN"/>
              </w:rPr>
            </w:pPr>
            <w:ins w:id="18" w:author="Ato-MediaTek" w:date="2021-04-12T12:40:00Z">
              <w:r>
                <w:rPr>
                  <w:rFonts w:eastAsiaTheme="minorEastAsia"/>
                  <w:lang w:val="en-US" w:eastAsia="zh-CN"/>
                </w:rPr>
                <w:t xml:space="preserve">Option 1 is technically correct. But as other companies mentioned, the problem (also in other options) is that NW has no idea about UE’s absolute timing advance value. Therefore, we can compromise to Option 2 or 2a in which more margin is provided. </w:t>
              </w:r>
            </w:ins>
          </w:p>
          <w:p w14:paraId="192C41DB" w14:textId="2DBB8CDA" w:rsidR="00142958" w:rsidRPr="00286E89" w:rsidRDefault="00142958" w:rsidP="00142958">
            <w:pPr>
              <w:spacing w:after="120"/>
              <w:rPr>
                <w:rFonts w:eastAsiaTheme="minorEastAsia"/>
                <w:lang w:val="en-US" w:eastAsia="zh-CN"/>
              </w:rPr>
            </w:pPr>
            <w:ins w:id="19" w:author="Ato-MediaTek" w:date="2021-04-12T12:40:00Z">
              <w:r>
                <w:rPr>
                  <w:rFonts w:eastAsiaTheme="minorEastAsia"/>
                  <w:lang w:val="en-US" w:eastAsia="zh-CN"/>
                </w:rPr>
                <w:t>Option 2a additionally helps to resolve the issue that network does not have the knowledge about which CSI-RS UE will measure, which is determined by UE’s SSB detection results.</w:t>
              </w:r>
            </w:ins>
          </w:p>
        </w:tc>
      </w:tr>
      <w:tr w:rsidR="0091126C" w14:paraId="16B8D842" w14:textId="77777777" w:rsidTr="002419AB">
        <w:tc>
          <w:tcPr>
            <w:tcW w:w="1195" w:type="dxa"/>
          </w:tcPr>
          <w:p w14:paraId="060CDDA2" w14:textId="5E5999AB" w:rsidR="0091126C" w:rsidRPr="00286E89" w:rsidRDefault="0091126C" w:rsidP="00685283">
            <w:pPr>
              <w:spacing w:after="120"/>
              <w:rPr>
                <w:rFonts w:eastAsiaTheme="minorEastAsia"/>
                <w:lang w:val="en-US" w:eastAsia="zh-CN"/>
              </w:rPr>
            </w:pPr>
            <w:ins w:id="20" w:author="CATT" w:date="2021-04-12T14:14:00Z">
              <w:r>
                <w:rPr>
                  <w:rFonts w:eastAsiaTheme="minorEastAsia" w:hint="eastAsia"/>
                  <w:lang w:val="en-US" w:eastAsia="zh-CN"/>
                </w:rPr>
                <w:t>CATT</w:t>
              </w:r>
            </w:ins>
          </w:p>
        </w:tc>
        <w:tc>
          <w:tcPr>
            <w:tcW w:w="8436" w:type="dxa"/>
          </w:tcPr>
          <w:p w14:paraId="2E6917E1" w14:textId="77777777" w:rsidR="0091126C" w:rsidRDefault="0091126C" w:rsidP="00685283">
            <w:pPr>
              <w:spacing w:after="120"/>
              <w:rPr>
                <w:ins w:id="21" w:author="CATT" w:date="2021-04-12T14:14:00Z"/>
                <w:rFonts w:eastAsiaTheme="minorEastAsia"/>
                <w:lang w:val="en-US" w:eastAsia="zh-CN"/>
              </w:rPr>
            </w:pPr>
            <w:ins w:id="22" w:author="CATT" w:date="2021-04-12T14:14:00Z">
              <w:r>
                <w:rPr>
                  <w:rFonts w:eastAsiaTheme="minorEastAsia"/>
                  <w:lang w:val="en-US" w:eastAsia="zh-CN"/>
                </w:rPr>
                <w:t>F</w:t>
              </w:r>
              <w:r>
                <w:rPr>
                  <w:rFonts w:eastAsiaTheme="minorEastAsia" w:hint="eastAsia"/>
                  <w:lang w:val="en-US" w:eastAsia="zh-CN"/>
                </w:rPr>
                <w:t xml:space="preserve">ine with option 2 or option 2a. </w:t>
              </w:r>
            </w:ins>
          </w:p>
          <w:p w14:paraId="10C5D5A7" w14:textId="77777777" w:rsidR="0091126C" w:rsidRDefault="0091126C" w:rsidP="00685283">
            <w:pPr>
              <w:spacing w:after="120"/>
              <w:rPr>
                <w:ins w:id="23" w:author="CATT" w:date="2021-04-12T14:14:00Z"/>
                <w:rFonts w:eastAsiaTheme="minorEastAsia"/>
                <w:lang w:val="en-US" w:eastAsia="zh-CN"/>
              </w:rPr>
            </w:pPr>
            <w:ins w:id="24" w:author="CATT" w:date="2021-04-12T14:14:00Z">
              <w:r>
                <w:rPr>
                  <w:rFonts w:eastAsiaTheme="minorEastAsia"/>
                  <w:lang w:val="en-US" w:eastAsia="zh-CN"/>
                </w:rPr>
                <w:t>F</w:t>
              </w:r>
              <w:r>
                <w:rPr>
                  <w:rFonts w:eastAsiaTheme="minorEastAsia" w:hint="eastAsia"/>
                  <w:lang w:val="en-US" w:eastAsia="zh-CN"/>
                </w:rPr>
                <w:t xml:space="preserve">or option 1, the wording </w:t>
              </w:r>
              <w:r>
                <w:rPr>
                  <w:rFonts w:eastAsiaTheme="minorEastAsia"/>
                  <w:lang w:val="en-US" w:eastAsia="zh-CN"/>
                </w:rPr>
                <w:t>‘</w:t>
              </w:r>
              <w:r>
                <w:rPr>
                  <w:rFonts w:eastAsiaTheme="minorEastAsia" w:hint="eastAsia"/>
                  <w:lang w:val="en-US" w:eastAsia="zh-CN"/>
                </w:rPr>
                <w:t>overlapped by CSI-RS resources</w:t>
              </w:r>
              <w:r>
                <w:rPr>
                  <w:rFonts w:eastAsiaTheme="minorEastAsia"/>
                  <w:lang w:val="en-US" w:eastAsia="zh-CN"/>
                </w:rPr>
                <w:t>’</w:t>
              </w:r>
              <w:r>
                <w:rPr>
                  <w:rFonts w:eastAsiaTheme="minorEastAsia" w:hint="eastAsia"/>
                  <w:lang w:val="en-US" w:eastAsia="zh-CN"/>
                </w:rPr>
                <w:t xml:space="preserve"> is more likely from UE</w:t>
              </w:r>
              <w:r>
                <w:rPr>
                  <w:rFonts w:eastAsiaTheme="minorEastAsia"/>
                  <w:lang w:val="en-US" w:eastAsia="zh-CN"/>
                </w:rPr>
                <w:t>’</w:t>
              </w:r>
              <w:r>
                <w:rPr>
                  <w:rFonts w:eastAsiaTheme="minorEastAsia" w:hint="eastAsia"/>
                  <w:lang w:val="en-US" w:eastAsia="zh-CN"/>
                </w:rPr>
                <w:t xml:space="preserve">s perspective and cannot be recognized by NW. So we suggest to follow the same wording as SSB based measurement. </w:t>
              </w:r>
            </w:ins>
          </w:p>
          <w:p w14:paraId="369F4222" w14:textId="10A22304" w:rsidR="0091126C" w:rsidRPr="00286E89" w:rsidRDefault="0091126C" w:rsidP="00685283">
            <w:pPr>
              <w:spacing w:after="120"/>
              <w:rPr>
                <w:rFonts w:eastAsiaTheme="minorEastAsia"/>
                <w:lang w:val="en-US" w:eastAsia="zh-CN"/>
              </w:rPr>
            </w:pPr>
            <w:ins w:id="25" w:author="CATT" w:date="2021-04-12T14:14:00Z">
              <w:r>
                <w:rPr>
                  <w:rFonts w:eastAsiaTheme="minorEastAsia"/>
                  <w:lang w:val="en-US" w:eastAsia="zh-CN"/>
                </w:rPr>
                <w:t>F</w:t>
              </w:r>
              <w:r>
                <w:rPr>
                  <w:rFonts w:eastAsiaTheme="minorEastAsia" w:hint="eastAsia"/>
                  <w:lang w:val="en-US" w:eastAsia="zh-CN"/>
                </w:rPr>
                <w:t xml:space="preserve">or option 2, our understanding is that </w:t>
              </w:r>
              <w:r>
                <w:rPr>
                  <w:rFonts w:eastAsiaTheme="minorEastAsia"/>
                  <w:lang w:val="en-US" w:eastAsia="zh-CN"/>
                </w:rPr>
                <w:t>‘</w:t>
              </w:r>
              <w:r>
                <w:rPr>
                  <w:rFonts w:eastAsiaTheme="minorEastAsia" w:hint="eastAsia"/>
                  <w:lang w:val="en-US" w:eastAsia="zh-CN"/>
                </w:rPr>
                <w:t>the CSI-RS resources to be measured</w:t>
              </w:r>
              <w:r>
                <w:rPr>
                  <w:rFonts w:eastAsiaTheme="minorEastAsia"/>
                  <w:lang w:val="en-US" w:eastAsia="zh-CN"/>
                </w:rPr>
                <w:t>’</w:t>
              </w:r>
              <w:r>
                <w:rPr>
                  <w:rFonts w:eastAsiaTheme="minorEastAsia" w:hint="eastAsia"/>
                  <w:lang w:val="en-US" w:eastAsia="zh-CN"/>
                </w:rPr>
                <w:t xml:space="preserve"> means the resources </w:t>
              </w:r>
              <w:r w:rsidRPr="00947819">
                <w:rPr>
                  <w:rFonts w:eastAsiaTheme="minorEastAsia" w:hint="eastAsia"/>
                  <w:b/>
                  <w:lang w:val="en-US" w:eastAsia="zh-CN"/>
                </w:rPr>
                <w:t>configured to be measured</w:t>
              </w:r>
              <w:r>
                <w:rPr>
                  <w:rFonts w:eastAsiaTheme="minorEastAsia" w:hint="eastAsia"/>
                  <w:lang w:val="en-US" w:eastAsia="zh-CN"/>
                </w:rPr>
                <w:t xml:space="preserve"> rather than the resources that exactly measured by UE after considering the SSB detection or gap configuration etc.. </w:t>
              </w:r>
              <w:r>
                <w:rPr>
                  <w:rFonts w:eastAsiaTheme="minorEastAsia"/>
                  <w:lang w:val="en-US" w:eastAsia="zh-CN"/>
                </w:rPr>
                <w:t>I</w:t>
              </w:r>
              <w:r>
                <w:rPr>
                  <w:rFonts w:eastAsiaTheme="minorEastAsia" w:hint="eastAsia"/>
                  <w:lang w:val="en-US" w:eastAsia="zh-CN"/>
                </w:rPr>
                <w:t xml:space="preserve">n this understanding, option 2 and option 2a are the same. </w:t>
              </w:r>
            </w:ins>
          </w:p>
        </w:tc>
      </w:tr>
      <w:tr w:rsidR="00D52761" w14:paraId="61E9EE2E" w14:textId="77777777" w:rsidTr="002419AB">
        <w:trPr>
          <w:ins w:id="26" w:author="vivo" w:date="2021-04-12T15:32:00Z"/>
        </w:trPr>
        <w:tc>
          <w:tcPr>
            <w:tcW w:w="1195" w:type="dxa"/>
          </w:tcPr>
          <w:p w14:paraId="651DDCC6" w14:textId="01E1F034" w:rsidR="00D52761" w:rsidRDefault="00D52761" w:rsidP="00D52761">
            <w:pPr>
              <w:spacing w:after="120"/>
              <w:rPr>
                <w:ins w:id="27" w:author="vivo" w:date="2021-04-12T15:32:00Z"/>
                <w:rFonts w:eastAsiaTheme="minorEastAsia"/>
                <w:lang w:val="en-US" w:eastAsia="zh-CN"/>
              </w:rPr>
            </w:pPr>
            <w:ins w:id="28" w:author="vivo" w:date="2021-04-12T15:33:00Z">
              <w:r>
                <w:rPr>
                  <w:rFonts w:eastAsiaTheme="minorEastAsia"/>
                  <w:lang w:val="en-US" w:eastAsia="zh-CN"/>
                </w:rPr>
                <w:t>vivo</w:t>
              </w:r>
            </w:ins>
          </w:p>
        </w:tc>
        <w:tc>
          <w:tcPr>
            <w:tcW w:w="8436" w:type="dxa"/>
          </w:tcPr>
          <w:p w14:paraId="5609AFFC" w14:textId="77777777" w:rsidR="00D52761" w:rsidRDefault="00D52761" w:rsidP="00D52761">
            <w:pPr>
              <w:spacing w:after="120"/>
              <w:rPr>
                <w:ins w:id="29" w:author="vivo" w:date="2021-04-12T15:33:00Z"/>
                <w:rFonts w:eastAsiaTheme="minorEastAsia"/>
                <w:lang w:val="en-US" w:eastAsia="zh-CN"/>
              </w:rPr>
            </w:pPr>
            <w:ins w:id="30" w:author="vivo" w:date="2021-04-12T15:33:00Z">
              <w:r>
                <w:rPr>
                  <w:rFonts w:eastAsiaTheme="minorEastAsia"/>
                  <w:lang w:val="en-US" w:eastAsia="zh-CN"/>
                </w:rPr>
                <w:t>There are two aspects regarding scheduling restriction that need to be determined. One is relationship between CSI-RS resources symbols on neighbor cell and corresponding symbols on serving cell. The other aspect is whether scheduling restriction should be applied to the symbol before/after the CSI-RS symbols.</w:t>
              </w:r>
            </w:ins>
          </w:p>
          <w:p w14:paraId="4CB133FB" w14:textId="77777777" w:rsidR="00D52761" w:rsidRPr="003818A1" w:rsidRDefault="00D52761" w:rsidP="00D52761">
            <w:pPr>
              <w:spacing w:after="120"/>
              <w:rPr>
                <w:ins w:id="31" w:author="vivo" w:date="2021-04-12T15:33:00Z"/>
                <w:lang w:val="en-US" w:eastAsia="zh-CN"/>
              </w:rPr>
            </w:pPr>
            <w:ins w:id="32" w:author="vivo" w:date="2021-04-12T15:33:00Z">
              <w:r>
                <w:rPr>
                  <w:rFonts w:eastAsiaTheme="minorEastAsia"/>
                  <w:lang w:val="en-US" w:eastAsia="zh-CN"/>
                </w:rPr>
                <w:t>It was agreed that UE would measure CSI-RS resources with single FFT based on timing of serving cell. The important part is to clarify the timeline that UE is used to measure CSI-RS resources. It n</w:t>
              </w:r>
              <w:r w:rsidRPr="003818A1">
                <w:rPr>
                  <w:lang w:val="en-US" w:eastAsia="zh-CN"/>
                </w:rPr>
                <w:t xml:space="preserve">eeds to be </w:t>
              </w:r>
              <w:r>
                <w:rPr>
                  <w:lang w:val="en-US" w:eastAsia="zh-CN"/>
                </w:rPr>
                <w:t xml:space="preserve">further </w:t>
              </w:r>
              <w:r w:rsidRPr="003818A1">
                <w:rPr>
                  <w:lang w:val="en-US" w:eastAsia="zh-CN"/>
                </w:rPr>
                <w:t>clarified that the measurement is based on serving cell downlink timing. The uplink tim</w:t>
              </w:r>
              <w:r>
                <w:rPr>
                  <w:lang w:val="en-US" w:eastAsia="zh-CN"/>
                </w:rPr>
                <w:t>e</w:t>
              </w:r>
              <w:r w:rsidRPr="003818A1">
                <w:rPr>
                  <w:lang w:val="en-US" w:eastAsia="zh-CN"/>
                </w:rPr>
                <w:t xml:space="preserve">line and downlink timeline are different as depicted in Figure </w:t>
              </w:r>
              <w:r>
                <w:rPr>
                  <w:lang w:val="en-US" w:eastAsia="zh-CN"/>
                </w:rPr>
                <w:t>below</w:t>
              </w:r>
              <w:r w:rsidRPr="003818A1">
                <w:rPr>
                  <w:lang w:val="en-US" w:eastAsia="zh-CN"/>
                </w:rPr>
                <w:t xml:space="preserve">. </w:t>
              </w:r>
            </w:ins>
          </w:p>
          <w:p w14:paraId="4524116E" w14:textId="77777777" w:rsidR="00D52761" w:rsidRDefault="00E16288" w:rsidP="00D52761">
            <w:pPr>
              <w:spacing w:after="120"/>
              <w:rPr>
                <w:ins w:id="33" w:author="vivo" w:date="2021-04-12T15:33:00Z"/>
              </w:rPr>
            </w:pPr>
            <w:ins w:id="34" w:author="vivo" w:date="2021-04-12T15:33:00Z">
              <w:r>
                <w:rPr>
                  <w:rFonts w:eastAsia="SimSun"/>
                  <w:noProof/>
                </w:rPr>
                <w:object w:dxaOrig="8220" w:dyaOrig="2776" w14:anchorId="30AC42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0.95pt;height:139.25pt;mso-width-percent:0;mso-height-percent:0;mso-width-percent:0;mso-height-percent:0" o:ole="">
                    <v:imagedata r:id="rId9" o:title=""/>
                  </v:shape>
                  <o:OLEObject Type="Embed" ProgID="Visio.Drawing.15" ShapeID="_x0000_i1025" DrawAspect="Content" ObjectID="_1679847088" r:id="rId10"/>
                </w:object>
              </w:r>
            </w:ins>
          </w:p>
          <w:p w14:paraId="13BD7C5C" w14:textId="77777777" w:rsidR="00D52761" w:rsidRDefault="00D52761" w:rsidP="00D52761">
            <w:pPr>
              <w:spacing w:after="120"/>
              <w:rPr>
                <w:ins w:id="35" w:author="vivo" w:date="2021-04-12T15:33:00Z"/>
                <w:lang w:val="en-US" w:eastAsia="zh-CN"/>
              </w:rPr>
            </w:pPr>
            <w:ins w:id="36" w:author="vivo" w:date="2021-04-12T15:33:00Z">
              <w:r w:rsidRPr="003818A1">
                <w:rPr>
                  <w:lang w:val="en-US" w:eastAsia="zh-CN"/>
                </w:rPr>
                <w:t>With this clarification, there should be no ambiguous to use CSI-RS resource symbols to define scheduling restriction.</w:t>
              </w:r>
            </w:ins>
          </w:p>
          <w:p w14:paraId="67588F44" w14:textId="77777777" w:rsidR="00D52761" w:rsidRPr="00603CDD" w:rsidRDefault="00D52761" w:rsidP="00D52761">
            <w:pPr>
              <w:spacing w:after="120"/>
              <w:rPr>
                <w:ins w:id="37" w:author="vivo" w:date="2021-04-12T15:33:00Z"/>
                <w:sz w:val="18"/>
                <w:szCs w:val="18"/>
                <w:lang w:val="en-US" w:eastAsia="zh-CN"/>
              </w:rPr>
            </w:pPr>
            <w:ins w:id="38" w:author="vivo" w:date="2021-04-12T15:33:00Z">
              <w:r>
                <w:rPr>
                  <w:lang w:eastAsia="zh-CN"/>
                </w:rPr>
                <w:t>I</w:t>
              </w:r>
              <w:r w:rsidRPr="00603CDD">
                <w:rPr>
                  <w:lang w:eastAsia="zh-CN"/>
                </w:rPr>
                <w:t xml:space="preserve">t can also be seen from </w:t>
              </w:r>
              <w:r>
                <w:rPr>
                  <w:lang w:eastAsia="zh-CN"/>
                </w:rPr>
                <w:t xml:space="preserve">the </w:t>
              </w:r>
              <w:r w:rsidRPr="00603CDD">
                <w:rPr>
                  <w:lang w:eastAsia="zh-CN"/>
                </w:rPr>
                <w:t xml:space="preserve">Figure that only 1 OFDM symbol after the </w:t>
              </w:r>
              <w:r w:rsidRPr="00603CDD">
                <w:rPr>
                  <w:lang w:val="en-US"/>
                </w:rPr>
                <w:t>consecutive CSI-RS symbols to be measured should not be scheduled</w:t>
              </w:r>
              <w:r>
                <w:rPr>
                  <w:lang w:val="en-US"/>
                </w:rPr>
                <w:t xml:space="preserve"> due to timing advance</w:t>
              </w:r>
              <w:r w:rsidRPr="00603CDD">
                <w:rPr>
                  <w:lang w:val="en-US"/>
                </w:rPr>
                <w:t>. The OFDM symbol before the consecutive CSI-RS symbols to be measured can be scheduled because the UL to DL switching time has already been guaranteed by guard period before the uplink OFDM symbol.</w:t>
              </w:r>
            </w:ins>
          </w:p>
          <w:p w14:paraId="45AB9117" w14:textId="4B7D063C" w:rsidR="00D52761" w:rsidRDefault="00D52761" w:rsidP="00D52761">
            <w:pPr>
              <w:spacing w:after="120"/>
              <w:rPr>
                <w:ins w:id="39" w:author="vivo" w:date="2021-04-12T15:32:00Z"/>
                <w:rFonts w:eastAsiaTheme="minorEastAsia"/>
                <w:lang w:val="en-US" w:eastAsia="zh-CN"/>
              </w:rPr>
            </w:pPr>
            <w:ins w:id="40" w:author="vivo" w:date="2021-04-12T15:33:00Z">
              <w:r>
                <w:rPr>
                  <w:rFonts w:eastAsiaTheme="minorEastAsia"/>
                  <w:lang w:val="en-US" w:eastAsia="zh-CN"/>
                </w:rPr>
                <w:t>Therefore option 3 is more reasonable to specify scheduling restriction requirements</w:t>
              </w:r>
            </w:ins>
          </w:p>
        </w:tc>
      </w:tr>
      <w:tr w:rsidR="00685283" w14:paraId="2EAB56DD" w14:textId="77777777" w:rsidTr="002419AB">
        <w:trPr>
          <w:ins w:id="41" w:author="Roy Hu" w:date="2021-04-12T18:28:00Z"/>
        </w:trPr>
        <w:tc>
          <w:tcPr>
            <w:tcW w:w="1195" w:type="dxa"/>
          </w:tcPr>
          <w:p w14:paraId="237A7618" w14:textId="124A1672" w:rsidR="00685283" w:rsidRDefault="00685283" w:rsidP="00D52761">
            <w:pPr>
              <w:spacing w:after="120"/>
              <w:rPr>
                <w:ins w:id="42" w:author="Roy Hu" w:date="2021-04-12T18:28:00Z"/>
                <w:rFonts w:eastAsiaTheme="minorEastAsia"/>
                <w:lang w:val="en-US" w:eastAsia="zh-CN"/>
              </w:rPr>
            </w:pPr>
            <w:ins w:id="43" w:author="Roy Hu" w:date="2021-04-12T18:28:00Z">
              <w:r>
                <w:rPr>
                  <w:rFonts w:eastAsiaTheme="minorEastAsia" w:hint="eastAsia"/>
                  <w:lang w:val="en-US" w:eastAsia="zh-CN"/>
                </w:rPr>
                <w:lastRenderedPageBreak/>
                <w:t>O</w:t>
              </w:r>
              <w:r>
                <w:rPr>
                  <w:rFonts w:eastAsiaTheme="minorEastAsia"/>
                  <w:lang w:val="en-US" w:eastAsia="zh-CN"/>
                </w:rPr>
                <w:t>PPO</w:t>
              </w:r>
            </w:ins>
          </w:p>
        </w:tc>
        <w:tc>
          <w:tcPr>
            <w:tcW w:w="8436" w:type="dxa"/>
          </w:tcPr>
          <w:p w14:paraId="2C114C5D" w14:textId="2DAE87CB" w:rsidR="00685283" w:rsidRDefault="00685283" w:rsidP="00D52761">
            <w:pPr>
              <w:spacing w:after="120"/>
              <w:rPr>
                <w:ins w:id="44" w:author="Roy Hu" w:date="2021-04-12T18:28:00Z"/>
                <w:rFonts w:eastAsiaTheme="minorEastAsia"/>
                <w:lang w:val="en-US" w:eastAsia="zh-CN"/>
              </w:rPr>
            </w:pPr>
            <w:ins w:id="45" w:author="Roy Hu" w:date="2021-04-12T18:28:00Z">
              <w:r>
                <w:rPr>
                  <w:rFonts w:eastAsiaTheme="minorEastAsia" w:hint="eastAsia"/>
                  <w:lang w:val="en-US" w:eastAsia="zh-CN"/>
                </w:rPr>
                <w:t>S</w:t>
              </w:r>
              <w:r>
                <w:rPr>
                  <w:rFonts w:eastAsiaTheme="minorEastAsia"/>
                  <w:lang w:val="en-US" w:eastAsia="zh-CN"/>
                </w:rPr>
                <w:t>upport option 1. Regarding</w:t>
              </w:r>
            </w:ins>
            <w:ins w:id="46" w:author="Roy Hu" w:date="2021-04-12T18:29:00Z">
              <w:r>
                <w:rPr>
                  <w:rFonts w:eastAsiaTheme="minorEastAsia"/>
                  <w:lang w:val="en-US" w:eastAsia="zh-CN"/>
                </w:rPr>
                <w:t xml:space="preserve"> NW has no idea about UE’s absolute timing advance value</w:t>
              </w:r>
            </w:ins>
            <w:ins w:id="47" w:author="Roy Hu" w:date="2021-04-12T18:30:00Z">
              <w:r>
                <w:rPr>
                  <w:rFonts w:eastAsiaTheme="minorEastAsia"/>
                  <w:lang w:val="en-US" w:eastAsia="zh-CN"/>
                </w:rPr>
                <w:t>,</w:t>
              </w:r>
            </w:ins>
            <w:ins w:id="48" w:author="Roy Hu" w:date="2021-04-12T18:28:00Z">
              <w:r>
                <w:rPr>
                  <w:rFonts w:eastAsiaTheme="minorEastAsia"/>
                  <w:lang w:val="en-US" w:eastAsia="zh-CN"/>
                </w:rPr>
                <w:t xml:space="preserve"> the wording</w:t>
              </w:r>
            </w:ins>
            <w:ins w:id="49" w:author="Roy Hu" w:date="2021-04-12T18:30:00Z">
              <w:r>
                <w:rPr>
                  <w:rFonts w:eastAsiaTheme="minorEastAsia"/>
                  <w:lang w:val="en-US" w:eastAsia="zh-CN"/>
                </w:rPr>
                <w:t xml:space="preserve"> ‘</w:t>
              </w:r>
              <w:r>
                <w:rPr>
                  <w:rFonts w:eastAsia="SimSun"/>
                  <w:szCs w:val="24"/>
                  <w:lang w:eastAsia="zh-CN"/>
                </w:rPr>
                <w:t xml:space="preserve"> configured </w:t>
              </w:r>
              <w:r w:rsidRPr="00D911A3">
                <w:rPr>
                  <w:rFonts w:eastAsia="SimSun"/>
                  <w:szCs w:val="24"/>
                  <w:lang w:eastAsia="zh-CN"/>
                </w:rPr>
                <w:t>CSI-RS resource symbols</w:t>
              </w:r>
              <w:r>
                <w:rPr>
                  <w:rFonts w:eastAsia="SimSun"/>
                  <w:szCs w:val="24"/>
                  <w:lang w:eastAsia="zh-CN"/>
                </w:rPr>
                <w:t>’</w:t>
              </w:r>
            </w:ins>
            <w:ins w:id="50" w:author="Roy Hu" w:date="2021-04-12T18:28:00Z">
              <w:r>
                <w:rPr>
                  <w:rFonts w:eastAsiaTheme="minorEastAsia"/>
                  <w:lang w:val="en-US" w:eastAsia="zh-CN"/>
                </w:rPr>
                <w:t xml:space="preserve"> in option 2a is a</w:t>
              </w:r>
            </w:ins>
            <w:ins w:id="51" w:author="Roy Hu" w:date="2021-04-12T18:29:00Z">
              <w:r>
                <w:rPr>
                  <w:rFonts w:eastAsiaTheme="minorEastAsia"/>
                  <w:lang w:val="en-US" w:eastAsia="zh-CN"/>
                </w:rPr>
                <w:t>lso fine to us.</w:t>
              </w:r>
            </w:ins>
          </w:p>
        </w:tc>
      </w:tr>
      <w:tr w:rsidR="002419AB" w14:paraId="3F84B021" w14:textId="77777777" w:rsidTr="002419AB">
        <w:trPr>
          <w:ins w:id="52" w:author="NSB" w:date="2021-04-12T18:58:00Z"/>
        </w:trPr>
        <w:tc>
          <w:tcPr>
            <w:tcW w:w="1195" w:type="dxa"/>
          </w:tcPr>
          <w:p w14:paraId="649351BD" w14:textId="50427A05" w:rsidR="002419AB" w:rsidRDefault="002419AB" w:rsidP="002419AB">
            <w:pPr>
              <w:spacing w:after="120"/>
              <w:rPr>
                <w:ins w:id="53" w:author="NSB" w:date="2021-04-12T18:58:00Z"/>
                <w:rFonts w:eastAsiaTheme="minorEastAsia"/>
                <w:lang w:val="en-US" w:eastAsia="zh-CN"/>
              </w:rPr>
            </w:pPr>
            <w:ins w:id="54" w:author="NSB" w:date="2021-04-12T18:58:00Z">
              <w:r>
                <w:rPr>
                  <w:rFonts w:eastAsiaTheme="minorEastAsia"/>
                  <w:lang w:val="en-US" w:eastAsia="zh-CN"/>
                </w:rPr>
                <w:t>Nokia</w:t>
              </w:r>
            </w:ins>
          </w:p>
        </w:tc>
        <w:tc>
          <w:tcPr>
            <w:tcW w:w="8436" w:type="dxa"/>
          </w:tcPr>
          <w:p w14:paraId="214FE331" w14:textId="77777777" w:rsidR="002419AB" w:rsidRDefault="002419AB" w:rsidP="002419AB">
            <w:pPr>
              <w:spacing w:after="120"/>
              <w:rPr>
                <w:ins w:id="55" w:author="NSB" w:date="2021-04-12T18:58:00Z"/>
                <w:rFonts w:eastAsiaTheme="minorEastAsia"/>
                <w:lang w:val="en-US" w:eastAsia="zh-CN"/>
              </w:rPr>
            </w:pPr>
            <w:ins w:id="56" w:author="NSB" w:date="2021-04-12T18:58:00Z">
              <w:r>
                <w:rPr>
                  <w:rFonts w:eastAsiaTheme="minorEastAsia"/>
                  <w:lang w:val="en-US" w:eastAsia="zh-CN"/>
                </w:rPr>
                <w:t xml:space="preserve">We support Option 2 and Option 2a. </w:t>
              </w:r>
            </w:ins>
          </w:p>
          <w:p w14:paraId="02B39C6D" w14:textId="10CB8C52" w:rsidR="002419AB" w:rsidRDefault="002419AB" w:rsidP="002419AB">
            <w:pPr>
              <w:spacing w:after="120"/>
              <w:rPr>
                <w:ins w:id="57" w:author="NSB" w:date="2021-04-12T18:58:00Z"/>
                <w:rFonts w:eastAsiaTheme="minorEastAsia"/>
                <w:lang w:val="en-US" w:eastAsia="zh-CN"/>
              </w:rPr>
            </w:pPr>
            <w:ins w:id="58" w:author="NSB" w:date="2021-04-12T18:58:00Z">
              <w:r>
                <w:rPr>
                  <w:rFonts w:eastAsiaTheme="minorEastAsia"/>
                  <w:lang w:val="en-US" w:eastAsia="zh-CN"/>
                </w:rPr>
                <w:t>As for Option 1, the condition “</w:t>
              </w:r>
              <w:r w:rsidRPr="0008516F">
                <w:rPr>
                  <w:rFonts w:eastAsia="SimSun"/>
                  <w:szCs w:val="24"/>
                  <w:lang w:eastAsia="zh-CN"/>
                </w:rPr>
                <w:t>data OFDM symbols overlapped by CSI-RS resource symbols</w:t>
              </w:r>
              <w:r>
                <w:rPr>
                  <w:rFonts w:eastAsiaTheme="minorEastAsia"/>
                  <w:lang w:val="en-US" w:eastAsia="zh-CN"/>
                </w:rPr>
                <w:t xml:space="preserve">” is not detectable at the network side. As the network has no timing offset information, it has no means to determine if the OFDM symbol is overlapped and hence skip scheduling the UE on this symbol. Such misaligned understanding needs to be avoided.   </w:t>
              </w:r>
            </w:ins>
          </w:p>
        </w:tc>
      </w:tr>
      <w:tr w:rsidR="00236DE7" w14:paraId="667124DE" w14:textId="77777777" w:rsidTr="002419AB">
        <w:trPr>
          <w:ins w:id="59" w:author="Xiaomi" w:date="2021-04-12T22:05:00Z"/>
        </w:trPr>
        <w:tc>
          <w:tcPr>
            <w:tcW w:w="1195" w:type="dxa"/>
          </w:tcPr>
          <w:p w14:paraId="107A7140" w14:textId="02E28238" w:rsidR="00236DE7" w:rsidRDefault="00236DE7" w:rsidP="00236DE7">
            <w:pPr>
              <w:spacing w:after="120"/>
              <w:rPr>
                <w:ins w:id="60" w:author="Xiaomi" w:date="2021-04-12T22:05:00Z"/>
                <w:rFonts w:eastAsiaTheme="minorEastAsia"/>
                <w:lang w:val="en-US" w:eastAsia="zh-CN"/>
              </w:rPr>
            </w:pPr>
            <w:ins w:id="61" w:author="Xiaomi" w:date="2021-04-12T22:05:00Z">
              <w:r>
                <w:rPr>
                  <w:rFonts w:eastAsiaTheme="minorEastAsia" w:hint="eastAsia"/>
                  <w:lang w:val="en-US" w:eastAsia="zh-CN"/>
                </w:rPr>
                <w:t>Xiaomi</w:t>
              </w:r>
            </w:ins>
          </w:p>
        </w:tc>
        <w:tc>
          <w:tcPr>
            <w:tcW w:w="8436" w:type="dxa"/>
          </w:tcPr>
          <w:p w14:paraId="44575BFF" w14:textId="547A05F0" w:rsidR="00236DE7" w:rsidRDefault="00236DE7" w:rsidP="00236DE7">
            <w:pPr>
              <w:spacing w:after="120"/>
              <w:rPr>
                <w:ins w:id="62" w:author="Xiaomi" w:date="2021-04-12T22:05:00Z"/>
                <w:rFonts w:eastAsiaTheme="minorEastAsia"/>
                <w:lang w:val="en-US" w:eastAsia="zh-CN"/>
              </w:rPr>
            </w:pPr>
            <w:ins w:id="63" w:author="Xiaomi" w:date="2021-04-12T22:05:00Z">
              <w:r>
                <w:rPr>
                  <w:rFonts w:eastAsiaTheme="minorEastAsia"/>
                  <w:lang w:val="en-US" w:eastAsia="zh-CN"/>
                </w:rPr>
                <w:t>We are fine with either option 1 or option 2</w:t>
              </w:r>
              <w:r>
                <w:rPr>
                  <w:rFonts w:eastAsiaTheme="minorEastAsia" w:hint="eastAsia"/>
                  <w:lang w:val="en-US" w:eastAsia="zh-CN"/>
                </w:rPr>
                <w:t>/</w:t>
              </w:r>
              <w:r>
                <w:rPr>
                  <w:rFonts w:eastAsiaTheme="minorEastAsia"/>
                  <w:lang w:val="en-US" w:eastAsia="zh-CN"/>
                </w:rPr>
                <w:t>2a.</w:t>
              </w:r>
            </w:ins>
          </w:p>
        </w:tc>
      </w:tr>
      <w:tr w:rsidR="00CF4713" w14:paraId="59A81081" w14:textId="77777777" w:rsidTr="002419AB">
        <w:trPr>
          <w:ins w:id="64" w:author="Yang Tang" w:date="2021-04-12T19:37:00Z"/>
        </w:trPr>
        <w:tc>
          <w:tcPr>
            <w:tcW w:w="1195" w:type="dxa"/>
          </w:tcPr>
          <w:p w14:paraId="759C9EA2" w14:textId="2820BDDC" w:rsidR="00CF4713" w:rsidRDefault="00CF4713" w:rsidP="00236DE7">
            <w:pPr>
              <w:spacing w:after="120"/>
              <w:rPr>
                <w:ins w:id="65" w:author="Yang Tang" w:date="2021-04-12T19:37:00Z"/>
                <w:rFonts w:eastAsiaTheme="minorEastAsia"/>
                <w:lang w:val="en-US" w:eastAsia="zh-CN"/>
              </w:rPr>
            </w:pPr>
            <w:ins w:id="66" w:author="Yang Tang" w:date="2021-04-12T19:37:00Z">
              <w:r>
                <w:rPr>
                  <w:rFonts w:eastAsiaTheme="minorEastAsia"/>
                  <w:lang w:val="en-US" w:eastAsia="zh-CN"/>
                </w:rPr>
                <w:t>apple</w:t>
              </w:r>
            </w:ins>
          </w:p>
        </w:tc>
        <w:tc>
          <w:tcPr>
            <w:tcW w:w="8436" w:type="dxa"/>
          </w:tcPr>
          <w:p w14:paraId="147EA5B7" w14:textId="369C4575" w:rsidR="00CF4713" w:rsidRDefault="00CF4713" w:rsidP="00236DE7">
            <w:pPr>
              <w:spacing w:after="120"/>
              <w:rPr>
                <w:ins w:id="67" w:author="Yang Tang" w:date="2021-04-12T19:37:00Z"/>
                <w:rFonts w:eastAsiaTheme="minorEastAsia"/>
                <w:lang w:val="en-US" w:eastAsia="zh-CN"/>
              </w:rPr>
            </w:pPr>
            <w:ins w:id="68" w:author="Yang Tang" w:date="2021-04-12T19:38:00Z">
              <w:r>
                <w:rPr>
                  <w:rFonts w:eastAsiaTheme="minorEastAsia"/>
                  <w:lang w:val="en-US" w:eastAsia="zh-CN"/>
                </w:rPr>
                <w:t xml:space="preserve">We prefer to option 2a considering the exact TA at UE is unknown to NW. Also, it is better to clarify only configured CSI-RS symbol should be considered. </w:t>
              </w:r>
            </w:ins>
          </w:p>
        </w:tc>
      </w:tr>
      <w:tr w:rsidR="00C428E4" w14:paraId="7D389429" w14:textId="77777777" w:rsidTr="002419AB">
        <w:trPr>
          <w:ins w:id="69" w:author="Huawei" w:date="2021-04-13T13:24:00Z"/>
        </w:trPr>
        <w:tc>
          <w:tcPr>
            <w:tcW w:w="1195" w:type="dxa"/>
          </w:tcPr>
          <w:p w14:paraId="0E113B97" w14:textId="25B0C3FC" w:rsidR="00C428E4" w:rsidRDefault="00C428E4" w:rsidP="00C428E4">
            <w:pPr>
              <w:spacing w:after="120"/>
              <w:rPr>
                <w:ins w:id="70" w:author="Huawei" w:date="2021-04-13T13:24:00Z"/>
                <w:rFonts w:eastAsiaTheme="minorEastAsia"/>
                <w:lang w:val="en-US" w:eastAsia="zh-CN"/>
              </w:rPr>
            </w:pPr>
            <w:ins w:id="71" w:author="Huawei" w:date="2021-04-13T13:24:00Z">
              <w:r>
                <w:rPr>
                  <w:rFonts w:eastAsiaTheme="minorEastAsia"/>
                  <w:lang w:val="en-US" w:eastAsia="zh-CN"/>
                </w:rPr>
                <w:t>Huawei</w:t>
              </w:r>
            </w:ins>
          </w:p>
        </w:tc>
        <w:tc>
          <w:tcPr>
            <w:tcW w:w="8436" w:type="dxa"/>
          </w:tcPr>
          <w:p w14:paraId="4627BADD" w14:textId="1308BD19" w:rsidR="00C428E4" w:rsidRDefault="00C428E4" w:rsidP="00C428E4">
            <w:pPr>
              <w:spacing w:after="120"/>
              <w:rPr>
                <w:ins w:id="72" w:author="Huawei" w:date="2021-04-13T13:24:00Z"/>
                <w:rFonts w:eastAsiaTheme="minorEastAsia"/>
                <w:lang w:val="en-US" w:eastAsia="zh-CN"/>
              </w:rPr>
            </w:pPr>
            <w:ins w:id="73" w:author="Huawei" w:date="2021-04-13T13:24:00Z">
              <w:r>
                <w:rPr>
                  <w:rFonts w:eastAsiaTheme="minorEastAsia" w:hint="eastAsia"/>
                  <w:lang w:val="en-US" w:eastAsia="zh-CN"/>
                </w:rPr>
                <w:t>O</w:t>
              </w:r>
              <w:r>
                <w:rPr>
                  <w:rFonts w:eastAsiaTheme="minorEastAsia"/>
                  <w:lang w:val="en-US" w:eastAsia="zh-CN"/>
                </w:rPr>
                <w:t xml:space="preserve">ption 2 and option 2a are aligned. Detailed analysis are provided in </w:t>
              </w:r>
              <w:r w:rsidRPr="00E22C8B">
                <w:rPr>
                  <w:rFonts w:cs="Calibri Light"/>
                  <w:sz w:val="22"/>
                </w:rPr>
                <w:t>R4-2106926</w:t>
              </w:r>
              <w:r>
                <w:rPr>
                  <w:rFonts w:cs="Calibri Light"/>
                  <w:sz w:val="22"/>
                </w:rPr>
                <w:t>.</w:t>
              </w:r>
              <w:r>
                <w:rPr>
                  <w:rFonts w:eastAsiaTheme="minorEastAsia"/>
                  <w:lang w:val="en-US" w:eastAsia="zh-CN"/>
                </w:rPr>
                <w:t xml:space="preserve"> We can support both.</w:t>
              </w:r>
            </w:ins>
          </w:p>
        </w:tc>
      </w:tr>
      <w:tr w:rsidR="004767BB" w14:paraId="3B9BD287" w14:textId="77777777" w:rsidTr="002419AB">
        <w:tc>
          <w:tcPr>
            <w:tcW w:w="1195" w:type="dxa"/>
          </w:tcPr>
          <w:p w14:paraId="2CA33873" w14:textId="334C9C20" w:rsidR="004767BB" w:rsidRPr="004767BB" w:rsidRDefault="004767BB" w:rsidP="00C428E4">
            <w:pPr>
              <w:spacing w:after="120"/>
              <w:rPr>
                <w:rFonts w:hint="eastAsia"/>
                <w:lang w:val="en-US" w:eastAsia="ja-JP"/>
              </w:rPr>
            </w:pPr>
            <w:r>
              <w:rPr>
                <w:rFonts w:hint="eastAsia"/>
                <w:lang w:val="en-US" w:eastAsia="ja-JP"/>
              </w:rPr>
              <w:t>D</w:t>
            </w:r>
            <w:r>
              <w:rPr>
                <w:lang w:val="en-US" w:eastAsia="ja-JP"/>
              </w:rPr>
              <w:t>ocomo</w:t>
            </w:r>
          </w:p>
        </w:tc>
        <w:tc>
          <w:tcPr>
            <w:tcW w:w="8436" w:type="dxa"/>
          </w:tcPr>
          <w:p w14:paraId="0CB94BC1" w14:textId="44254B57" w:rsidR="004767BB" w:rsidRPr="004767BB" w:rsidRDefault="004767BB" w:rsidP="00C428E4">
            <w:pPr>
              <w:spacing w:after="120"/>
              <w:rPr>
                <w:rFonts w:hint="eastAsia"/>
                <w:lang w:val="en-US" w:eastAsia="ja-JP"/>
              </w:rPr>
            </w:pPr>
            <w:r>
              <w:rPr>
                <w:rFonts w:hint="eastAsia"/>
                <w:lang w:val="en-US" w:eastAsia="ja-JP"/>
              </w:rPr>
              <w:t>Support option 1.</w:t>
            </w:r>
          </w:p>
        </w:tc>
      </w:tr>
    </w:tbl>
    <w:p w14:paraId="3DDCF5FC" w14:textId="77777777" w:rsidR="008344F6" w:rsidRPr="00805BE8" w:rsidRDefault="008344F6" w:rsidP="005B4802">
      <w:pPr>
        <w:rPr>
          <w:i/>
          <w:color w:val="0070C0"/>
          <w:lang w:eastAsia="zh-CN"/>
        </w:rPr>
      </w:pPr>
    </w:p>
    <w:p w14:paraId="66F9C9AC" w14:textId="1F478D3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9F7EFD">
        <w:rPr>
          <w:rFonts w:hint="eastAsia"/>
          <w:sz w:val="24"/>
          <w:szCs w:val="16"/>
        </w:rPr>
        <w:t xml:space="preserve"> Time domain restriction for CSI-RS configuration</w:t>
      </w:r>
    </w:p>
    <w:p w14:paraId="1D55D665" w14:textId="7E9533A9" w:rsidR="00571777" w:rsidRPr="00310875" w:rsidRDefault="00571777" w:rsidP="00571777">
      <w:pPr>
        <w:rPr>
          <w:b/>
          <w:u w:val="single"/>
          <w:lang w:eastAsia="zh-CN"/>
        </w:rPr>
      </w:pPr>
      <w:r w:rsidRPr="00310875">
        <w:rPr>
          <w:b/>
          <w:u w:val="single"/>
          <w:lang w:eastAsia="ko-KR"/>
        </w:rPr>
        <w:t xml:space="preserve">Issue 1-2: </w:t>
      </w:r>
      <w:r w:rsidR="003733D0" w:rsidRPr="00310875">
        <w:rPr>
          <w:rFonts w:hint="eastAsia"/>
          <w:b/>
          <w:u w:val="single"/>
          <w:lang w:eastAsia="zh-CN"/>
        </w:rPr>
        <w:t>Whether the CSI-RS resources in the same MO can be configured in the different 5ms window?</w:t>
      </w:r>
    </w:p>
    <w:p w14:paraId="010E9538" w14:textId="77777777" w:rsidR="00571777" w:rsidRPr="00310875" w:rsidRDefault="00571777" w:rsidP="00571777">
      <w:pPr>
        <w:pStyle w:val="aff7"/>
        <w:numPr>
          <w:ilvl w:val="0"/>
          <w:numId w:val="4"/>
        </w:numPr>
        <w:overflowPunct/>
        <w:autoSpaceDE/>
        <w:autoSpaceDN/>
        <w:adjustRightInd/>
        <w:spacing w:after="120"/>
        <w:ind w:left="720" w:firstLineChars="0"/>
        <w:textAlignment w:val="auto"/>
        <w:rPr>
          <w:rFonts w:eastAsia="SimSun"/>
          <w:szCs w:val="24"/>
          <w:lang w:eastAsia="zh-CN"/>
        </w:rPr>
      </w:pPr>
      <w:r w:rsidRPr="00310875">
        <w:rPr>
          <w:rFonts w:eastAsia="SimSun"/>
          <w:szCs w:val="24"/>
          <w:lang w:eastAsia="zh-CN"/>
        </w:rPr>
        <w:t>Proposals</w:t>
      </w:r>
    </w:p>
    <w:p w14:paraId="3CEBCA43" w14:textId="74398055" w:rsidR="003733D0" w:rsidRPr="00310875" w:rsidRDefault="00571777" w:rsidP="001C71CF">
      <w:pPr>
        <w:pStyle w:val="aff7"/>
        <w:numPr>
          <w:ilvl w:val="1"/>
          <w:numId w:val="4"/>
        </w:numPr>
        <w:overflowPunct/>
        <w:autoSpaceDE/>
        <w:autoSpaceDN/>
        <w:adjustRightInd/>
        <w:spacing w:after="120"/>
        <w:ind w:firstLineChars="0"/>
        <w:textAlignment w:val="auto"/>
        <w:rPr>
          <w:rFonts w:eastAsia="SimSun"/>
          <w:szCs w:val="24"/>
          <w:lang w:eastAsia="zh-CN"/>
        </w:rPr>
      </w:pPr>
      <w:r w:rsidRPr="00310875">
        <w:rPr>
          <w:rFonts w:eastAsia="SimSun"/>
          <w:szCs w:val="24"/>
          <w:lang w:eastAsia="zh-CN"/>
        </w:rPr>
        <w:t xml:space="preserve">Option 1: </w:t>
      </w:r>
      <w:r w:rsidR="003733D0" w:rsidRPr="00310875">
        <w:rPr>
          <w:rFonts w:eastAsia="SimSun" w:hint="eastAsia"/>
          <w:szCs w:val="24"/>
          <w:lang w:eastAsia="zh-CN"/>
        </w:rPr>
        <w:t xml:space="preserve"> (Xiaomi, </w:t>
      </w:r>
      <w:r w:rsidR="00F33269">
        <w:rPr>
          <w:rFonts w:eastAsia="SimSun" w:hint="eastAsia"/>
          <w:szCs w:val="24"/>
          <w:lang w:eastAsia="zh-CN"/>
        </w:rPr>
        <w:t>CATT</w:t>
      </w:r>
      <w:r w:rsidR="007D42AF">
        <w:rPr>
          <w:rFonts w:eastAsia="SimSun" w:hint="eastAsia"/>
          <w:szCs w:val="24"/>
          <w:lang w:eastAsia="zh-CN"/>
        </w:rPr>
        <w:t>, Apple</w:t>
      </w:r>
      <w:r w:rsidR="00F703E4">
        <w:rPr>
          <w:rFonts w:eastAsia="SimSun" w:hint="eastAsia"/>
          <w:szCs w:val="24"/>
          <w:lang w:eastAsia="zh-CN"/>
        </w:rPr>
        <w:t>, Intel</w:t>
      </w:r>
      <w:r w:rsidR="006C2365">
        <w:rPr>
          <w:rFonts w:eastAsia="SimSun" w:hint="eastAsia"/>
          <w:szCs w:val="24"/>
          <w:lang w:eastAsia="zh-CN"/>
        </w:rPr>
        <w:t>, OPPO</w:t>
      </w:r>
      <w:r w:rsidR="00B85CB9">
        <w:rPr>
          <w:rFonts w:eastAsia="SimSun" w:hint="eastAsia"/>
          <w:szCs w:val="24"/>
          <w:lang w:eastAsia="zh-CN"/>
        </w:rPr>
        <w:t>, vivo</w:t>
      </w:r>
      <w:r w:rsidR="001640AC">
        <w:rPr>
          <w:rFonts w:eastAsia="SimSun" w:hint="eastAsia"/>
          <w:szCs w:val="24"/>
          <w:lang w:eastAsia="zh-CN"/>
        </w:rPr>
        <w:t>, Qualcomm</w:t>
      </w:r>
      <w:r w:rsidR="003733D0" w:rsidRPr="00310875">
        <w:rPr>
          <w:rFonts w:eastAsia="SimSun" w:hint="eastAsia"/>
          <w:szCs w:val="24"/>
          <w:lang w:eastAsia="zh-CN"/>
        </w:rPr>
        <w:t>)</w:t>
      </w:r>
    </w:p>
    <w:p w14:paraId="277F457C" w14:textId="6B8FDC12" w:rsidR="00571777" w:rsidRDefault="003733D0" w:rsidP="003733D0">
      <w:pPr>
        <w:pStyle w:val="aff7"/>
        <w:numPr>
          <w:ilvl w:val="2"/>
          <w:numId w:val="4"/>
        </w:numPr>
        <w:overflowPunct/>
        <w:autoSpaceDE/>
        <w:autoSpaceDN/>
        <w:adjustRightInd/>
        <w:spacing w:after="120"/>
        <w:ind w:firstLineChars="0"/>
        <w:textAlignment w:val="auto"/>
        <w:rPr>
          <w:rFonts w:eastAsia="SimSun"/>
          <w:szCs w:val="24"/>
          <w:lang w:eastAsia="zh-CN"/>
        </w:rPr>
      </w:pPr>
      <w:r w:rsidRPr="00310875">
        <w:rPr>
          <w:rFonts w:eastAsia="SimSun" w:hint="eastAsia"/>
          <w:szCs w:val="24"/>
          <w:lang w:eastAsia="zh-CN"/>
        </w:rPr>
        <w:t xml:space="preserve">No. </w:t>
      </w:r>
      <w:r w:rsidR="001C71CF" w:rsidRPr="00310875">
        <w:rPr>
          <w:rFonts w:eastAsia="SimSun"/>
          <w:szCs w:val="24"/>
          <w:lang w:eastAsia="zh-CN"/>
        </w:rPr>
        <w:t>All CSI-RS resources in the same MO are configured in the same 5ms window.</w:t>
      </w:r>
      <w:r w:rsidR="001C71CF" w:rsidRPr="00310875">
        <w:rPr>
          <w:rFonts w:eastAsia="SimSun" w:hint="eastAsia"/>
          <w:szCs w:val="24"/>
          <w:lang w:eastAsia="zh-CN"/>
        </w:rPr>
        <w:t xml:space="preserve"> </w:t>
      </w:r>
    </w:p>
    <w:p w14:paraId="375A4BF5" w14:textId="187A3A6C" w:rsidR="002D2A69" w:rsidRPr="005B305C" w:rsidRDefault="002D2A69" w:rsidP="002D2A69">
      <w:pPr>
        <w:pStyle w:val="aff7"/>
        <w:numPr>
          <w:ilvl w:val="1"/>
          <w:numId w:val="4"/>
        </w:numPr>
        <w:overflowPunct/>
        <w:autoSpaceDE/>
        <w:autoSpaceDN/>
        <w:adjustRightInd/>
        <w:spacing w:after="120"/>
        <w:ind w:firstLineChars="0"/>
        <w:textAlignment w:val="auto"/>
        <w:rPr>
          <w:rFonts w:eastAsia="SimSun"/>
          <w:szCs w:val="24"/>
          <w:lang w:eastAsia="zh-CN"/>
        </w:rPr>
      </w:pPr>
      <w:r w:rsidRPr="00310875">
        <w:rPr>
          <w:rFonts w:eastAsia="SimSun"/>
          <w:szCs w:val="24"/>
          <w:lang w:eastAsia="zh-CN"/>
        </w:rPr>
        <w:t>Option 2</w:t>
      </w:r>
      <w:r w:rsidR="00B9155E">
        <w:rPr>
          <w:rFonts w:eastAsia="SimSun" w:hint="eastAsia"/>
          <w:szCs w:val="24"/>
          <w:lang w:eastAsia="zh-CN"/>
        </w:rPr>
        <w:t>a</w:t>
      </w:r>
      <w:r w:rsidRPr="00310875">
        <w:rPr>
          <w:rFonts w:eastAsia="SimSun"/>
          <w:szCs w:val="24"/>
          <w:lang w:eastAsia="zh-CN"/>
        </w:rPr>
        <w:t xml:space="preserve">: </w:t>
      </w:r>
      <w:r>
        <w:rPr>
          <w:rFonts w:eastAsia="SimSun" w:hint="eastAsia"/>
          <w:szCs w:val="24"/>
          <w:lang w:eastAsia="zh-CN"/>
        </w:rPr>
        <w:t>(</w:t>
      </w:r>
      <w:r w:rsidR="00B9155E">
        <w:rPr>
          <w:rFonts w:eastAsia="SimSun" w:hint="eastAsia"/>
          <w:szCs w:val="24"/>
          <w:lang w:eastAsia="zh-CN"/>
        </w:rPr>
        <w:t>Nokia</w:t>
      </w:r>
      <w:r w:rsidR="00D961DD">
        <w:rPr>
          <w:rFonts w:eastAsia="SimSun" w:hint="eastAsia"/>
          <w:szCs w:val="24"/>
          <w:lang w:eastAsia="zh-CN"/>
        </w:rPr>
        <w:t>, Huawei</w:t>
      </w:r>
      <w:r>
        <w:rPr>
          <w:rFonts w:eastAsia="SimSun" w:hint="eastAsia"/>
          <w:szCs w:val="24"/>
          <w:lang w:eastAsia="zh-CN"/>
        </w:rPr>
        <w:t>)</w:t>
      </w:r>
    </w:p>
    <w:p w14:paraId="075DDFAB" w14:textId="3EA95EC8" w:rsidR="002D2A69" w:rsidRPr="00310875" w:rsidRDefault="002D2A69" w:rsidP="002D2A69">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Yes. </w:t>
      </w:r>
      <w:r w:rsidRPr="002D2A69">
        <w:rPr>
          <w:rFonts w:eastAsia="SimSun"/>
          <w:szCs w:val="24"/>
          <w:lang w:eastAsia="zh-CN"/>
        </w:rPr>
        <w:t>Different CSI-RS resources in the same MO may fall in different 5ms window</w:t>
      </w:r>
    </w:p>
    <w:p w14:paraId="559F1478" w14:textId="2DA4DD27" w:rsidR="005B305C" w:rsidRPr="005B305C" w:rsidRDefault="00571777" w:rsidP="005B305C">
      <w:pPr>
        <w:pStyle w:val="aff7"/>
        <w:numPr>
          <w:ilvl w:val="1"/>
          <w:numId w:val="4"/>
        </w:numPr>
        <w:overflowPunct/>
        <w:autoSpaceDE/>
        <w:autoSpaceDN/>
        <w:adjustRightInd/>
        <w:spacing w:after="120"/>
        <w:ind w:firstLineChars="0"/>
        <w:textAlignment w:val="auto"/>
        <w:rPr>
          <w:rFonts w:eastAsia="SimSun"/>
          <w:szCs w:val="24"/>
          <w:lang w:eastAsia="zh-CN"/>
        </w:rPr>
      </w:pPr>
      <w:r w:rsidRPr="00310875">
        <w:rPr>
          <w:rFonts w:eastAsia="SimSun"/>
          <w:szCs w:val="24"/>
          <w:lang w:eastAsia="zh-CN"/>
        </w:rPr>
        <w:t xml:space="preserve">Option </w:t>
      </w:r>
      <w:r w:rsidR="00B424AA">
        <w:rPr>
          <w:rFonts w:eastAsia="SimSun" w:hint="eastAsia"/>
          <w:szCs w:val="24"/>
          <w:lang w:eastAsia="zh-CN"/>
        </w:rPr>
        <w:t>3a</w:t>
      </w:r>
      <w:r w:rsidRPr="00310875">
        <w:rPr>
          <w:rFonts w:eastAsia="SimSun"/>
          <w:szCs w:val="24"/>
          <w:lang w:eastAsia="zh-CN"/>
        </w:rPr>
        <w:t xml:space="preserve">: </w:t>
      </w:r>
      <w:r w:rsidR="00BC0FC9">
        <w:rPr>
          <w:rFonts w:eastAsia="SimSun" w:hint="eastAsia"/>
          <w:szCs w:val="24"/>
          <w:lang w:eastAsia="zh-CN"/>
        </w:rPr>
        <w:t>(CATT)</w:t>
      </w:r>
    </w:p>
    <w:p w14:paraId="3D73BBFB" w14:textId="52E112FD" w:rsidR="005B305C" w:rsidRPr="005B305C" w:rsidRDefault="005B305C" w:rsidP="005B305C">
      <w:pPr>
        <w:pStyle w:val="aff7"/>
        <w:numPr>
          <w:ilvl w:val="2"/>
          <w:numId w:val="4"/>
        </w:numPr>
        <w:overflowPunct/>
        <w:autoSpaceDE/>
        <w:autoSpaceDN/>
        <w:adjustRightInd/>
        <w:spacing w:after="120"/>
        <w:ind w:firstLineChars="0"/>
        <w:textAlignment w:val="auto"/>
        <w:rPr>
          <w:rFonts w:eastAsia="SimSun"/>
          <w:szCs w:val="24"/>
          <w:lang w:eastAsia="zh-CN"/>
        </w:rPr>
      </w:pPr>
      <w:r w:rsidRPr="005B305C">
        <w:rPr>
          <w:rFonts w:eastAsia="SimSun" w:hint="eastAsia"/>
          <w:szCs w:val="24"/>
          <w:lang w:eastAsia="zh-CN"/>
        </w:rPr>
        <w:t xml:space="preserve">The CSI-RS resources can be configured as </w:t>
      </w:r>
    </w:p>
    <w:p w14:paraId="1BFF57B7" w14:textId="77777777" w:rsidR="005B305C" w:rsidRPr="006A304A" w:rsidRDefault="005B305C" w:rsidP="005B305C">
      <w:pPr>
        <w:spacing w:before="120" w:after="120"/>
        <w:ind w:leftChars="200" w:left="400"/>
        <w:jc w:val="center"/>
        <w:rPr>
          <w:lang w:eastAsia="zh-CN"/>
        </w:rPr>
      </w:pPr>
      <m:oMathPara>
        <m:oMath>
          <m:r>
            <m:rPr>
              <m:nor/>
            </m:rPr>
            <w:rPr>
              <w:rFonts w:ascii="Cambria Math" w:hAnsi="Cambria Math"/>
              <w:lang w:eastAsia="zh-CN"/>
            </w:rPr>
            <m:t>Mod</m:t>
          </m:r>
          <m:d>
            <m:dPr>
              <m:ctrlPr>
                <w:rPr>
                  <w:rFonts w:ascii="Cambria Math" w:hAnsi="Cambria Math"/>
                </w:rPr>
              </m:ctrlPr>
            </m:dPr>
            <m:e>
              <m:d>
                <m:dPr>
                  <m:begChr m:val="|"/>
                  <m:endChr m:val="|"/>
                  <m:ctrlPr>
                    <w:rPr>
                      <w:rFonts w:ascii="Cambria Math" w:hAnsi="Cambria Math"/>
                    </w:rPr>
                  </m:ctrlPr>
                </m:dPr>
                <m:e>
                  <m:sSub>
                    <m:sSubPr>
                      <m:ctrlPr>
                        <w:rPr>
                          <w:rFonts w:ascii="Cambria Math" w:hAnsi="Cambria Math"/>
                        </w:rPr>
                      </m:ctrlPr>
                    </m:sSubPr>
                    <m:e>
                      <m:r>
                        <m:rPr>
                          <m:nor/>
                        </m:rPr>
                        <w:rPr>
                          <w:rFonts w:ascii="Cambria Math" w:hAnsi="Cambria Math"/>
                          <w:lang w:eastAsia="zh-CN"/>
                        </w:rPr>
                        <m:t>Off</m:t>
                      </m:r>
                    </m:e>
                    <m:sub>
                      <m:r>
                        <m:rPr>
                          <m:nor/>
                        </m:rPr>
                        <w:rPr>
                          <w:rFonts w:ascii="Cambria Math" w:hAnsi="Cambria Math"/>
                          <w:lang w:eastAsia="zh-CN"/>
                        </w:rPr>
                        <m:t>i</m:t>
                      </m:r>
                    </m:sub>
                  </m:sSub>
                  <m:r>
                    <m:rPr>
                      <m:nor/>
                    </m:rPr>
                    <w:rPr>
                      <w:rFonts w:ascii="Cambria Math" w:hAnsi="Cambria Math"/>
                      <w:lang w:eastAsia="zh-CN"/>
                    </w:rPr>
                    <m:t>-</m:t>
                  </m:r>
                  <m:sSub>
                    <m:sSubPr>
                      <m:ctrlPr>
                        <w:rPr>
                          <w:rFonts w:ascii="Cambria Math" w:hAnsi="Cambria Math"/>
                          <w:i/>
                        </w:rPr>
                      </m:ctrlPr>
                    </m:sSubPr>
                    <m:e>
                      <m:r>
                        <m:rPr>
                          <m:nor/>
                        </m:rPr>
                        <w:rPr>
                          <w:rFonts w:ascii="Cambria Math" w:hAnsi="Cambria Math"/>
                          <w:lang w:eastAsia="zh-CN"/>
                        </w:rPr>
                        <m:t>Off</m:t>
                      </m:r>
                    </m:e>
                    <m:sub>
                      <m:r>
                        <m:rPr>
                          <m:nor/>
                        </m:rPr>
                        <w:rPr>
                          <w:rFonts w:ascii="Cambria Math" w:hAnsi="Cambria Math"/>
                          <w:lang w:eastAsia="zh-CN"/>
                        </w:rPr>
                        <m:t>i</m:t>
                      </m:r>
                    </m:sub>
                  </m:sSub>
                </m:e>
              </m:d>
              <m:r>
                <m:rPr>
                  <m:nor/>
                </m:rPr>
                <w:rPr>
                  <w:rFonts w:ascii="Cambria Math" w:hAnsi="Cambria Math"/>
                  <w:lang w:eastAsia="zh-CN"/>
                </w:rPr>
                <m:t xml:space="preserve">, </m:t>
              </m:r>
              <m:r>
                <m:rPr>
                  <m:nor/>
                </m:rPr>
                <w:rPr>
                  <w:rFonts w:ascii="Cambria Math" w:hAnsi="Cambria Math" w:hint="eastAsia"/>
                  <w:i/>
                  <w:lang w:eastAsia="zh-CN"/>
                </w:rPr>
                <m:t>2</m:t>
              </m:r>
              <m:r>
                <m:rPr>
                  <m:nor/>
                </m:rPr>
                <w:rPr>
                  <w:rFonts w:ascii="Cambria Math" w:hAnsi="Cambria Math"/>
                  <w:i/>
                </w:rPr>
                <m:t>0</m:t>
              </m:r>
              <m:ctrlPr>
                <w:rPr>
                  <w:rFonts w:ascii="Cambria Math" w:hAnsi="Cambria Math"/>
                  <w:i/>
                </w:rPr>
              </m:ctrlPr>
            </m:e>
          </m:d>
          <m:r>
            <m:rPr>
              <m:nor/>
            </m:rPr>
            <w:rPr>
              <w:rFonts w:ascii="Cambria Math" w:hAnsi="Cambria Math"/>
              <w:lang w:eastAsia="zh-CN"/>
            </w:rPr>
            <m:t xml:space="preserve"> ≤</m:t>
          </m:r>
          <m:r>
            <m:rPr>
              <m:nor/>
            </m:rPr>
            <w:rPr>
              <w:rFonts w:ascii="Cambria Math" w:hAnsi="Cambria Math"/>
              <w:i/>
            </w:rPr>
            <m:t>5</m:t>
          </m:r>
        </m:oMath>
      </m:oMathPara>
    </w:p>
    <w:p w14:paraId="58996C1B" w14:textId="62516952" w:rsidR="00571777" w:rsidRDefault="005B305C" w:rsidP="005B305C">
      <w:pPr>
        <w:pStyle w:val="aff7"/>
        <w:overflowPunct/>
        <w:autoSpaceDE/>
        <w:autoSpaceDN/>
        <w:adjustRightInd/>
        <w:spacing w:after="120"/>
        <w:ind w:left="2376" w:firstLineChars="0" w:firstLine="0"/>
        <w:textAlignment w:val="auto"/>
        <w:rPr>
          <w:rFonts w:eastAsia="SimSun"/>
          <w:lang w:eastAsia="zh-CN"/>
        </w:rPr>
      </w:pPr>
      <w:r w:rsidRPr="006A304A">
        <w:rPr>
          <w:rFonts w:eastAsia="SimSun" w:hint="eastAsia"/>
          <w:lang w:eastAsia="zh-CN"/>
        </w:rPr>
        <w:t>w</w:t>
      </w:r>
      <w:r w:rsidRPr="006A304A">
        <w:rPr>
          <w:rFonts w:eastAsia="SimSun"/>
          <w:lang w:eastAsia="zh-CN"/>
        </w:rPr>
        <w:t xml:space="preserve">here </w:t>
      </w:r>
      <m:oMath>
        <m:sSub>
          <m:sSubPr>
            <m:ctrlPr>
              <w:rPr>
                <w:rFonts w:ascii="Cambria Math" w:eastAsia="SimSun" w:hAnsi="Cambria Math" w:cs="SimSun"/>
                <w:sz w:val="24"/>
                <w:szCs w:val="24"/>
              </w:rPr>
            </m:ctrlPr>
          </m:sSubPr>
          <m:e>
            <m:r>
              <m:rPr>
                <m:nor/>
              </m:rPr>
              <w:rPr>
                <w:rFonts w:ascii="Cambria Math" w:eastAsia="SimSun" w:hAnsi="Cambria Math"/>
                <w:lang w:eastAsia="zh-CN"/>
              </w:rPr>
              <m:t>Off</m:t>
            </m:r>
          </m:e>
          <m:sub>
            <m:r>
              <m:rPr>
                <m:nor/>
              </m:rPr>
              <w:rPr>
                <w:rFonts w:ascii="Cambria Math" w:eastAsia="SimSun" w:hAnsi="Cambria Math"/>
                <w:lang w:eastAsia="zh-CN"/>
              </w:rPr>
              <m:t>i</m:t>
            </m:r>
          </m:sub>
        </m:sSub>
      </m:oMath>
      <w:r w:rsidRPr="006A304A">
        <w:rPr>
          <w:rFonts w:eastAsia="SimSun"/>
          <w:lang w:eastAsia="zh-CN"/>
        </w:rPr>
        <w:t xml:space="preserve"> and </w:t>
      </w:r>
      <m:oMath>
        <m:sSub>
          <m:sSubPr>
            <m:ctrlPr>
              <w:rPr>
                <w:rFonts w:ascii="Cambria Math" w:eastAsia="SimSun" w:hAnsi="Cambria Math" w:cs="SimSun"/>
                <w:sz w:val="24"/>
                <w:szCs w:val="24"/>
              </w:rPr>
            </m:ctrlPr>
          </m:sSubPr>
          <m:e>
            <m:r>
              <m:rPr>
                <m:nor/>
              </m:rPr>
              <w:rPr>
                <w:rFonts w:ascii="Cambria Math" w:eastAsia="SimSun" w:hAnsi="Cambria Math"/>
                <w:lang w:eastAsia="zh-CN"/>
              </w:rPr>
              <m:t>Off</m:t>
            </m:r>
          </m:e>
          <m:sub>
            <m:r>
              <m:rPr>
                <m:nor/>
              </m:rPr>
              <w:rPr>
                <w:rFonts w:ascii="Cambria Math" w:eastAsia="SimSun" w:hAnsi="Cambria Math"/>
                <w:lang w:eastAsia="zh-CN"/>
              </w:rPr>
              <m:t>j</m:t>
            </m:r>
          </m:sub>
        </m:sSub>
      </m:oMath>
      <w:r w:rsidRPr="006A304A">
        <w:rPr>
          <w:rFonts w:eastAsia="SimSun"/>
          <w:lang w:eastAsia="zh-CN"/>
        </w:rPr>
        <w:t xml:space="preserve"> are time offsets (in millisecond) of CSI-RS resource i and j respectively</w:t>
      </w:r>
      <w:r w:rsidRPr="006A304A">
        <w:rPr>
          <w:rFonts w:eastAsia="SimSun" w:hint="eastAsia"/>
          <w:lang w:eastAsia="zh-CN"/>
        </w:rPr>
        <w:t>.</w:t>
      </w:r>
      <w:r w:rsidR="00B2304E">
        <w:rPr>
          <w:rFonts w:eastAsia="SimSun" w:hint="eastAsia"/>
          <w:lang w:eastAsia="zh-CN"/>
        </w:rPr>
        <w:t xml:space="preserve"> </w:t>
      </w:r>
    </w:p>
    <w:p w14:paraId="259A9265" w14:textId="63C0EBD2" w:rsidR="00A32233" w:rsidRPr="00A32233" w:rsidRDefault="00A32233" w:rsidP="00A32233">
      <w:pPr>
        <w:pStyle w:val="aff7"/>
        <w:numPr>
          <w:ilvl w:val="1"/>
          <w:numId w:val="4"/>
        </w:numPr>
        <w:overflowPunct/>
        <w:autoSpaceDE/>
        <w:autoSpaceDN/>
        <w:adjustRightInd/>
        <w:spacing w:after="120"/>
        <w:ind w:firstLineChars="0"/>
        <w:textAlignment w:val="auto"/>
        <w:rPr>
          <w:rFonts w:eastAsia="SimSun"/>
          <w:szCs w:val="24"/>
          <w:lang w:eastAsia="zh-CN"/>
        </w:rPr>
      </w:pPr>
      <w:r w:rsidRPr="00310875">
        <w:rPr>
          <w:rFonts w:eastAsia="SimSun"/>
          <w:szCs w:val="24"/>
          <w:lang w:eastAsia="zh-CN"/>
        </w:rPr>
        <w:t xml:space="preserve">Option </w:t>
      </w:r>
      <w:r w:rsidR="00B424AA">
        <w:rPr>
          <w:rFonts w:eastAsia="SimSun" w:hint="eastAsia"/>
          <w:szCs w:val="24"/>
          <w:lang w:eastAsia="zh-CN"/>
        </w:rPr>
        <w:t>3b</w:t>
      </w:r>
      <w:r w:rsidRPr="00310875">
        <w:rPr>
          <w:rFonts w:eastAsia="SimSun"/>
          <w:szCs w:val="24"/>
          <w:lang w:eastAsia="zh-CN"/>
        </w:rPr>
        <w:t xml:space="preserve">: </w:t>
      </w:r>
      <w:r>
        <w:rPr>
          <w:rFonts w:eastAsia="SimSun" w:hint="eastAsia"/>
          <w:szCs w:val="24"/>
          <w:lang w:eastAsia="zh-CN"/>
        </w:rPr>
        <w:t>(vivo)</w:t>
      </w:r>
    </w:p>
    <w:p w14:paraId="59864433" w14:textId="3E676FE8" w:rsidR="00A32233" w:rsidRPr="006A304A" w:rsidRDefault="00A32233" w:rsidP="00A32233">
      <w:pPr>
        <w:pStyle w:val="aff7"/>
        <w:numPr>
          <w:ilvl w:val="2"/>
          <w:numId w:val="4"/>
        </w:numPr>
        <w:overflowPunct/>
        <w:autoSpaceDE/>
        <w:autoSpaceDN/>
        <w:adjustRightInd/>
        <w:spacing w:after="120"/>
        <w:ind w:firstLineChars="0"/>
        <w:textAlignment w:val="auto"/>
        <w:rPr>
          <w:rFonts w:eastAsia="SimSun"/>
          <w:szCs w:val="24"/>
          <w:lang w:eastAsia="zh-CN"/>
        </w:rPr>
      </w:pPr>
      <w:r w:rsidRPr="00A32233">
        <w:rPr>
          <w:rFonts w:eastAsia="SimSun"/>
          <w:szCs w:val="24"/>
          <w:lang w:eastAsia="zh-CN"/>
        </w:rPr>
        <w:lastRenderedPageBreak/>
        <w:t>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r>
        <w:rPr>
          <w:rFonts w:eastAsia="SimSun" w:hint="eastAsia"/>
          <w:szCs w:val="24"/>
          <w:lang w:eastAsia="zh-CN"/>
        </w:rPr>
        <w:t xml:space="preserve"> </w:t>
      </w:r>
    </w:p>
    <w:p w14:paraId="10D526C9" w14:textId="77777777" w:rsidR="00571777" w:rsidRPr="00310875" w:rsidRDefault="00571777" w:rsidP="00571777">
      <w:pPr>
        <w:pStyle w:val="aff7"/>
        <w:numPr>
          <w:ilvl w:val="0"/>
          <w:numId w:val="4"/>
        </w:numPr>
        <w:overflowPunct/>
        <w:autoSpaceDE/>
        <w:autoSpaceDN/>
        <w:adjustRightInd/>
        <w:spacing w:after="120"/>
        <w:ind w:left="720" w:firstLineChars="0"/>
        <w:textAlignment w:val="auto"/>
        <w:rPr>
          <w:rFonts w:eastAsia="SimSun"/>
          <w:szCs w:val="24"/>
          <w:lang w:eastAsia="zh-CN"/>
        </w:rPr>
      </w:pPr>
      <w:r w:rsidRPr="00310875">
        <w:rPr>
          <w:rFonts w:eastAsia="SimSun"/>
          <w:szCs w:val="24"/>
          <w:lang w:eastAsia="zh-CN"/>
        </w:rPr>
        <w:t>Recommended WF</w:t>
      </w:r>
    </w:p>
    <w:p w14:paraId="5BA5D8E7" w14:textId="77777777" w:rsidR="006B5F9A" w:rsidRPr="00D3081A" w:rsidRDefault="006B5F9A" w:rsidP="006B5F9A">
      <w:pPr>
        <w:pStyle w:val="aff7"/>
        <w:numPr>
          <w:ilvl w:val="1"/>
          <w:numId w:val="4"/>
        </w:numPr>
        <w:overflowPunct/>
        <w:autoSpaceDE/>
        <w:autoSpaceDN/>
        <w:adjustRightInd/>
        <w:spacing w:after="120"/>
        <w:ind w:firstLineChars="0"/>
        <w:textAlignment w:val="auto"/>
        <w:rPr>
          <w:rFonts w:eastAsia="SimSun"/>
          <w:i/>
          <w:szCs w:val="24"/>
          <w:highlight w:val="yellow"/>
          <w:lang w:eastAsia="zh-CN"/>
        </w:rPr>
      </w:pPr>
      <w:r w:rsidRPr="00D3081A">
        <w:rPr>
          <w:rFonts w:eastAsia="SimSun" w:hint="eastAsia"/>
          <w:i/>
          <w:szCs w:val="24"/>
          <w:highlight w:val="yellow"/>
          <w:lang w:eastAsia="zh-CN"/>
        </w:rPr>
        <w:t>Need more discussion</w:t>
      </w:r>
    </w:p>
    <w:p w14:paraId="3D7B6E82" w14:textId="77777777" w:rsidR="003418CB" w:rsidRDefault="003418CB" w:rsidP="005B4802">
      <w:pPr>
        <w:rPr>
          <w:color w:val="0070C0"/>
          <w:lang w:val="en-US" w:eastAsia="zh-CN"/>
        </w:rPr>
      </w:pPr>
    </w:p>
    <w:tbl>
      <w:tblPr>
        <w:tblStyle w:val="aff6"/>
        <w:tblW w:w="0" w:type="auto"/>
        <w:tblLook w:val="04A0" w:firstRow="1" w:lastRow="0" w:firstColumn="1" w:lastColumn="0" w:noHBand="0" w:noVBand="1"/>
      </w:tblPr>
      <w:tblGrid>
        <w:gridCol w:w="1236"/>
        <w:gridCol w:w="8395"/>
      </w:tblGrid>
      <w:tr w:rsidR="0014071E" w14:paraId="39AC0F49" w14:textId="77777777" w:rsidTr="00685283">
        <w:tc>
          <w:tcPr>
            <w:tcW w:w="9631" w:type="dxa"/>
            <w:gridSpan w:val="2"/>
          </w:tcPr>
          <w:p w14:paraId="673364BA" w14:textId="1604EE59" w:rsidR="0014071E" w:rsidRPr="00BD2810" w:rsidRDefault="0014071E" w:rsidP="00685283">
            <w:pPr>
              <w:spacing w:after="120"/>
              <w:rPr>
                <w:rFonts w:eastAsiaTheme="minorEastAsia"/>
                <w:b/>
                <w:bCs/>
                <w:color w:val="0070C0"/>
                <w:lang w:val="en-US" w:eastAsia="zh-CN"/>
              </w:rPr>
            </w:pPr>
            <w:r w:rsidRPr="0014071E">
              <w:rPr>
                <w:szCs w:val="16"/>
              </w:rPr>
              <w:t>Sub-topic 1-2 Time domain restriction for CSI-RS configuration</w:t>
            </w:r>
          </w:p>
        </w:tc>
      </w:tr>
      <w:tr w:rsidR="0014071E" w14:paraId="2D025BB9" w14:textId="77777777" w:rsidTr="00685283">
        <w:tc>
          <w:tcPr>
            <w:tcW w:w="1236" w:type="dxa"/>
          </w:tcPr>
          <w:p w14:paraId="18D32396" w14:textId="77777777" w:rsidR="0014071E" w:rsidRPr="00805BE8" w:rsidRDefault="0014071E"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08F094" w14:textId="77777777" w:rsidR="0014071E" w:rsidRPr="00805BE8" w:rsidRDefault="0014071E"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14071E" w14:paraId="2F5FD541" w14:textId="77777777" w:rsidTr="00685283">
        <w:tc>
          <w:tcPr>
            <w:tcW w:w="1236" w:type="dxa"/>
          </w:tcPr>
          <w:p w14:paraId="4E8588B8" w14:textId="7550BAA6" w:rsidR="0014071E" w:rsidRPr="00286E89" w:rsidRDefault="002224C4" w:rsidP="00685283">
            <w:pPr>
              <w:spacing w:after="120"/>
              <w:rPr>
                <w:rFonts w:eastAsiaTheme="minorEastAsia"/>
                <w:lang w:val="en-US" w:eastAsia="zh-CN"/>
              </w:rPr>
            </w:pPr>
            <w:ins w:id="74" w:author="Qualcomm" w:date="2021-04-11T18:52:00Z">
              <w:r>
                <w:rPr>
                  <w:rFonts w:eastAsiaTheme="minorEastAsia"/>
                  <w:lang w:val="en-US" w:eastAsia="zh-CN"/>
                </w:rPr>
                <w:t>Qualcomm</w:t>
              </w:r>
            </w:ins>
          </w:p>
        </w:tc>
        <w:tc>
          <w:tcPr>
            <w:tcW w:w="8395" w:type="dxa"/>
          </w:tcPr>
          <w:p w14:paraId="73DAE3BE" w14:textId="5D5547C6" w:rsidR="002224C4" w:rsidRPr="00286E89" w:rsidRDefault="002224C4" w:rsidP="00685283">
            <w:pPr>
              <w:spacing w:after="120"/>
              <w:rPr>
                <w:rFonts w:eastAsiaTheme="minorEastAsia"/>
                <w:lang w:val="en-US" w:eastAsia="zh-CN"/>
              </w:rPr>
            </w:pPr>
            <w:ins w:id="75" w:author="Qualcomm" w:date="2021-04-11T18:52:00Z">
              <w:r>
                <w:rPr>
                  <w:rFonts w:eastAsiaTheme="minorEastAsia"/>
                  <w:lang w:val="en-US" w:eastAsia="zh-CN"/>
                </w:rPr>
                <w:t>Option1 is supported</w:t>
              </w:r>
            </w:ins>
            <w:ins w:id="76" w:author="Qualcomm" w:date="2021-04-11T18:53:00Z">
              <w:r>
                <w:rPr>
                  <w:rFonts w:eastAsiaTheme="minorEastAsia"/>
                  <w:lang w:val="en-US" w:eastAsia="zh-CN"/>
                </w:rPr>
                <w:t xml:space="preserve"> </w:t>
              </w:r>
            </w:ins>
            <w:ins w:id="77" w:author="Qualcomm" w:date="2021-04-11T18:54:00Z">
              <w:r>
                <w:rPr>
                  <w:rFonts w:eastAsiaTheme="minorEastAsia"/>
                  <w:lang w:val="en-US" w:eastAsia="zh-CN"/>
                </w:rPr>
                <w:t xml:space="preserve">as it shouldnot result in any functional issue </w:t>
              </w:r>
            </w:ins>
            <w:ins w:id="78" w:author="Qualcomm" w:date="2021-04-11T20:57:00Z">
              <w:r w:rsidR="002F5A33">
                <w:rPr>
                  <w:rFonts w:eastAsiaTheme="minorEastAsia"/>
                  <w:lang w:val="en-US" w:eastAsia="zh-CN"/>
                </w:rPr>
                <w:t xml:space="preserve">even </w:t>
              </w:r>
            </w:ins>
            <w:ins w:id="79" w:author="Qualcomm" w:date="2021-04-11T20:56:00Z">
              <w:r w:rsidR="00073444">
                <w:rPr>
                  <w:rFonts w:eastAsiaTheme="minorEastAsia"/>
                  <w:lang w:val="en-US" w:eastAsia="zh-CN"/>
                </w:rPr>
                <w:t>without the enhancement</w:t>
              </w:r>
            </w:ins>
            <w:ins w:id="80" w:author="Qualcomm" w:date="2021-04-11T18:54:00Z">
              <w:r>
                <w:rPr>
                  <w:rFonts w:eastAsiaTheme="minorEastAsia"/>
                  <w:lang w:val="en-US" w:eastAsia="zh-CN"/>
                </w:rPr>
                <w:t>.</w:t>
              </w:r>
            </w:ins>
          </w:p>
        </w:tc>
      </w:tr>
      <w:tr w:rsidR="00142958" w14:paraId="397DDDA1" w14:textId="77777777" w:rsidTr="00685283">
        <w:tc>
          <w:tcPr>
            <w:tcW w:w="1236" w:type="dxa"/>
          </w:tcPr>
          <w:p w14:paraId="0A84E161" w14:textId="51BA9E1A" w:rsidR="00142958" w:rsidRPr="00286E89" w:rsidRDefault="00142958" w:rsidP="00142958">
            <w:pPr>
              <w:spacing w:after="120"/>
              <w:rPr>
                <w:rFonts w:eastAsiaTheme="minorEastAsia"/>
                <w:lang w:val="en-US" w:eastAsia="zh-CN"/>
              </w:rPr>
            </w:pPr>
            <w:ins w:id="81" w:author="Ato-MediaTek" w:date="2021-04-12T12:40:00Z">
              <w:r>
                <w:rPr>
                  <w:rFonts w:eastAsiaTheme="minorEastAsia"/>
                  <w:lang w:val="en-US" w:eastAsia="zh-CN"/>
                </w:rPr>
                <w:t>MTK</w:t>
              </w:r>
            </w:ins>
          </w:p>
        </w:tc>
        <w:tc>
          <w:tcPr>
            <w:tcW w:w="8395" w:type="dxa"/>
          </w:tcPr>
          <w:p w14:paraId="7F5032C5" w14:textId="77777777" w:rsidR="00142958" w:rsidRDefault="00142958" w:rsidP="00142958">
            <w:pPr>
              <w:spacing w:after="120"/>
              <w:rPr>
                <w:ins w:id="82" w:author="Ato-MediaTek" w:date="2021-04-12T12:40:00Z"/>
                <w:rFonts w:eastAsiaTheme="minorEastAsia"/>
                <w:lang w:val="en-US" w:eastAsia="zh-CN"/>
              </w:rPr>
            </w:pPr>
            <w:ins w:id="83" w:author="Ato-MediaTek" w:date="2021-04-12T12:40:00Z">
              <w:r>
                <w:rPr>
                  <w:rFonts w:eastAsiaTheme="minorEastAsia"/>
                  <w:lang w:val="en-US" w:eastAsia="zh-CN"/>
                </w:rPr>
                <w:t>Support Option 1.</w:t>
              </w:r>
            </w:ins>
          </w:p>
          <w:p w14:paraId="26C6F3A6" w14:textId="42B89BEA" w:rsidR="00142958" w:rsidRPr="00286E89" w:rsidRDefault="00142958" w:rsidP="00142958">
            <w:pPr>
              <w:spacing w:after="120"/>
              <w:rPr>
                <w:rFonts w:eastAsiaTheme="minorEastAsia"/>
                <w:lang w:val="en-US" w:eastAsia="zh-CN"/>
              </w:rPr>
            </w:pPr>
            <w:ins w:id="84" w:author="Ato-MediaTek" w:date="2021-04-12T12:40:00Z">
              <w:r>
                <w:rPr>
                  <w:rFonts w:eastAsiaTheme="minorEastAsia"/>
                  <w:lang w:val="en-US" w:eastAsia="zh-CN"/>
                </w:rPr>
                <w:t>Other options will create different gap overlapping status for CSI-RS resources in the same MO, e.g., some are overlapped by gap and some are not. We do not prefer RAN4 to open up this discussion in this very late Rel-16 stage.</w:t>
              </w:r>
            </w:ins>
          </w:p>
        </w:tc>
      </w:tr>
      <w:tr w:rsidR="00F834C1" w14:paraId="78BAA935" w14:textId="77777777" w:rsidTr="00685283">
        <w:tc>
          <w:tcPr>
            <w:tcW w:w="1236" w:type="dxa"/>
          </w:tcPr>
          <w:p w14:paraId="2CAC376A" w14:textId="07442206" w:rsidR="00F834C1" w:rsidRPr="00286E89" w:rsidRDefault="00F834C1" w:rsidP="00685283">
            <w:pPr>
              <w:spacing w:after="120"/>
              <w:rPr>
                <w:rFonts w:eastAsiaTheme="minorEastAsia"/>
                <w:lang w:val="en-US" w:eastAsia="zh-CN"/>
              </w:rPr>
            </w:pPr>
            <w:ins w:id="85" w:author="CATT" w:date="2021-04-12T14:15:00Z">
              <w:r>
                <w:rPr>
                  <w:rFonts w:eastAsiaTheme="minorEastAsia" w:hint="eastAsia"/>
                  <w:lang w:val="en-US" w:eastAsia="zh-CN"/>
                </w:rPr>
                <w:t>CATT</w:t>
              </w:r>
            </w:ins>
          </w:p>
        </w:tc>
        <w:tc>
          <w:tcPr>
            <w:tcW w:w="8395" w:type="dxa"/>
          </w:tcPr>
          <w:p w14:paraId="5BD9F23B" w14:textId="77777777" w:rsidR="00F834C1" w:rsidRDefault="00F834C1" w:rsidP="00685283">
            <w:pPr>
              <w:spacing w:after="120"/>
              <w:rPr>
                <w:ins w:id="86" w:author="CATT" w:date="2021-04-12T14:15:00Z"/>
                <w:rFonts w:eastAsiaTheme="minorEastAsia"/>
                <w:lang w:val="en-US" w:eastAsia="zh-CN"/>
              </w:rPr>
            </w:pPr>
            <w:ins w:id="87" w:author="CATT" w:date="2021-04-12T14:15:00Z">
              <w:r>
                <w:rPr>
                  <w:rFonts w:eastAsiaTheme="minorEastAsia"/>
                  <w:lang w:val="en-US" w:eastAsia="zh-CN"/>
                </w:rPr>
                <w:t xml:space="preserve">Prefer </w:t>
              </w:r>
              <w:r>
                <w:rPr>
                  <w:rFonts w:eastAsiaTheme="minorEastAsia" w:hint="eastAsia"/>
                  <w:lang w:val="en-US" w:eastAsia="zh-CN"/>
                </w:rPr>
                <w:t xml:space="preserve">option 1. </w:t>
              </w:r>
            </w:ins>
          </w:p>
          <w:p w14:paraId="65D6B3C0" w14:textId="44B60E4A" w:rsidR="00F834C1" w:rsidRPr="00286E89" w:rsidRDefault="00F834C1" w:rsidP="00685283">
            <w:pPr>
              <w:spacing w:after="120"/>
              <w:rPr>
                <w:rFonts w:eastAsiaTheme="minorEastAsia"/>
                <w:lang w:val="en-US" w:eastAsia="zh-CN"/>
              </w:rPr>
            </w:pPr>
            <w:ins w:id="88" w:author="CATT" w:date="2021-04-12T14:15:00Z">
              <w:r>
                <w:rPr>
                  <w:rFonts w:eastAsiaTheme="minorEastAsia"/>
                  <w:lang w:val="en-US" w:eastAsia="zh-CN"/>
                </w:rPr>
                <w:t>F</w:t>
              </w:r>
              <w:r>
                <w:rPr>
                  <w:rFonts w:eastAsiaTheme="minorEastAsia" w:hint="eastAsia"/>
                  <w:lang w:val="en-US" w:eastAsia="zh-CN"/>
                </w:rPr>
                <w:t xml:space="preserve">or option 2, in intra-frequency measurement, the requirements can keep unchanged but UE need to monitor multiple windows. </w:t>
              </w:r>
              <w:r>
                <w:rPr>
                  <w:rFonts w:eastAsiaTheme="minorEastAsia"/>
                  <w:lang w:val="en-US" w:eastAsia="zh-CN"/>
                </w:rPr>
                <w:t>I</w:t>
              </w:r>
              <w:r>
                <w:rPr>
                  <w:rFonts w:eastAsiaTheme="minorEastAsia" w:hint="eastAsia"/>
                  <w:lang w:val="en-US" w:eastAsia="zh-CN"/>
                </w:rPr>
                <w:t xml:space="preserve">n inter-frequency measurement, the requirements can also keep unchanged but UE need a smaller gap period to cover all the CSI-RS resources. </w:t>
              </w:r>
            </w:ins>
            <w:ins w:id="89" w:author="CATT" w:date="2021-04-12T14:16:00Z">
              <w:r w:rsidR="002800D7">
                <w:rPr>
                  <w:rFonts w:eastAsiaTheme="minorEastAsia"/>
                  <w:lang w:val="en-US" w:eastAsia="zh-CN"/>
                </w:rPr>
                <w:t>C</w:t>
              </w:r>
              <w:r w:rsidR="002800D7">
                <w:rPr>
                  <w:rFonts w:eastAsiaTheme="minorEastAsia" w:hint="eastAsia"/>
                  <w:lang w:val="en-US" w:eastAsia="zh-CN"/>
                </w:rPr>
                <w:t xml:space="preserve">onsidering the minimum gap period is 20ms, we can </w:t>
              </w:r>
            </w:ins>
            <w:ins w:id="90" w:author="CATT" w:date="2021-04-12T14:17:00Z">
              <w:r w:rsidR="002800D7">
                <w:rPr>
                  <w:rFonts w:eastAsiaTheme="minorEastAsia" w:hint="eastAsia"/>
                  <w:lang w:val="en-US" w:eastAsia="zh-CN"/>
                </w:rPr>
                <w:t xml:space="preserve">accept option 3a as a compromise. </w:t>
              </w:r>
              <w:r w:rsidR="002800D7">
                <w:rPr>
                  <w:rFonts w:eastAsiaTheme="minorEastAsia"/>
                  <w:lang w:val="en-US" w:eastAsia="zh-CN"/>
                </w:rPr>
                <w:t>B</w:t>
              </w:r>
              <w:r w:rsidR="002800D7">
                <w:rPr>
                  <w:rFonts w:eastAsiaTheme="minorEastAsia" w:hint="eastAsia"/>
                  <w:lang w:val="en-US" w:eastAsia="zh-CN"/>
                </w:rPr>
                <w:t>ut t</w:t>
              </w:r>
            </w:ins>
            <w:ins w:id="91" w:author="CATT" w:date="2021-04-12T14:15:00Z">
              <w:r>
                <w:rPr>
                  <w:rFonts w:eastAsiaTheme="minorEastAsia" w:hint="eastAsia"/>
                  <w:lang w:val="en-US" w:eastAsia="zh-CN"/>
                </w:rPr>
                <w:t xml:space="preserve">his actually limits the gap configuration into the minimum period. </w:t>
              </w:r>
            </w:ins>
          </w:p>
        </w:tc>
      </w:tr>
      <w:tr w:rsidR="00D52761" w14:paraId="0A7511A5" w14:textId="77777777" w:rsidTr="00685283">
        <w:trPr>
          <w:ins w:id="92" w:author="vivo" w:date="2021-04-12T15:32:00Z"/>
        </w:trPr>
        <w:tc>
          <w:tcPr>
            <w:tcW w:w="1236" w:type="dxa"/>
          </w:tcPr>
          <w:p w14:paraId="2055EFF8" w14:textId="30434E2B" w:rsidR="00D52761" w:rsidRDefault="00D52761" w:rsidP="00685283">
            <w:pPr>
              <w:spacing w:after="120"/>
              <w:rPr>
                <w:ins w:id="93" w:author="vivo" w:date="2021-04-12T15:32:00Z"/>
                <w:rFonts w:eastAsiaTheme="minorEastAsia"/>
                <w:lang w:val="en-US" w:eastAsia="zh-CN"/>
              </w:rPr>
            </w:pPr>
            <w:ins w:id="94" w:author="vivo" w:date="2021-04-12T15:33:00Z">
              <w:r>
                <w:rPr>
                  <w:rFonts w:eastAsiaTheme="minorEastAsia"/>
                  <w:lang w:val="en-US" w:eastAsia="zh-CN"/>
                </w:rPr>
                <w:t>vivo</w:t>
              </w:r>
            </w:ins>
          </w:p>
        </w:tc>
        <w:tc>
          <w:tcPr>
            <w:tcW w:w="8395" w:type="dxa"/>
          </w:tcPr>
          <w:p w14:paraId="48329313" w14:textId="77777777" w:rsidR="00D52761" w:rsidRDefault="00D52761" w:rsidP="00D52761">
            <w:pPr>
              <w:spacing w:before="240" w:after="0"/>
              <w:rPr>
                <w:ins w:id="95" w:author="vivo" w:date="2021-04-12T15:33:00Z"/>
                <w:lang w:eastAsia="zh-CN"/>
              </w:rPr>
            </w:pPr>
            <w:ins w:id="96" w:author="vivo" w:date="2021-04-12T15:33:00Z">
              <w:r>
                <w:rPr>
                  <w:lang w:eastAsia="zh-CN"/>
                </w:rPr>
                <w:t>The existing RRM requirements should not be changed due to any possible MO configuration for CSI-RS based measurement.</w:t>
              </w:r>
            </w:ins>
          </w:p>
          <w:p w14:paraId="57411937" w14:textId="77777777" w:rsidR="00D52761" w:rsidRDefault="00D52761" w:rsidP="00D52761">
            <w:pPr>
              <w:spacing w:before="240" w:after="0"/>
              <w:rPr>
                <w:ins w:id="97" w:author="vivo" w:date="2021-04-12T15:33:00Z"/>
                <w:lang w:eastAsia="zh-CN"/>
              </w:rPr>
            </w:pPr>
            <w:ins w:id="98" w:author="vivo" w:date="2021-04-12T15:33:00Z">
              <w:r>
                <w:rPr>
                  <w:lang w:eastAsia="zh-CN"/>
                </w:rPr>
                <w:t>T</w:t>
              </w:r>
              <w:r w:rsidRPr="0013436E">
                <w:rPr>
                  <w:lang w:eastAsia="zh-CN"/>
                </w:rPr>
                <w:t xml:space="preserve">he CSI-RS resources in one CSI-RS resource periodicity should be confined within one 5ms window in general, so that UE needs to measure all CSI-RS resources within the 5ms window once during one CSI-RS resource periodicity. With </w:t>
              </w:r>
              <w:r>
                <w:rPr>
                  <w:lang w:eastAsia="zh-CN"/>
                </w:rPr>
                <w:t xml:space="preserve">more than one windows are configured, </w:t>
              </w:r>
              <w:r w:rsidRPr="0013436E">
                <w:rPr>
                  <w:lang w:eastAsia="zh-CN"/>
                </w:rPr>
                <w:t xml:space="preserve">UE needs to measure all CSI-RS resources during one CSI-RS resource periodicity </w:t>
              </w:r>
              <w:r>
                <w:rPr>
                  <w:lang w:eastAsia="zh-CN"/>
                </w:rPr>
                <w:t>within</w:t>
              </w:r>
              <w:r w:rsidRPr="0013436E">
                <w:rPr>
                  <w:lang w:eastAsia="zh-CN"/>
                </w:rPr>
                <w:t xml:space="preserve"> two or even more window instance</w:t>
              </w:r>
              <w:r>
                <w:rPr>
                  <w:lang w:eastAsia="zh-CN"/>
                </w:rPr>
                <w:t>s</w:t>
              </w:r>
              <w:r w:rsidRPr="0013436E">
                <w:rPr>
                  <w:lang w:eastAsia="zh-CN"/>
                </w:rPr>
                <w:t>. This is possible for intra frequency measurement without gap</w:t>
              </w:r>
              <w:r>
                <w:rPr>
                  <w:lang w:eastAsia="zh-CN"/>
                </w:rPr>
                <w:t xml:space="preserve"> under the condition existing measurement requirements apply,</w:t>
              </w:r>
              <w:r w:rsidRPr="0013436E">
                <w:rPr>
                  <w:lang w:eastAsia="zh-CN"/>
                </w:rPr>
                <w:t xml:space="preserve"> but extra UE complexity is required. </w:t>
              </w:r>
            </w:ins>
          </w:p>
          <w:p w14:paraId="77714099" w14:textId="77777777" w:rsidR="00D52761" w:rsidRPr="00020805" w:rsidRDefault="00D52761" w:rsidP="00D52761">
            <w:pPr>
              <w:spacing w:before="240" w:after="0"/>
              <w:rPr>
                <w:ins w:id="99" w:author="vivo" w:date="2021-04-12T15:33:00Z"/>
                <w:lang w:eastAsia="zh-CN"/>
              </w:rPr>
            </w:pPr>
            <w:ins w:id="100" w:author="vivo" w:date="2021-04-12T15:33:00Z">
              <w:r w:rsidRPr="00020805">
                <w:rPr>
                  <w:lang w:eastAsia="zh-CN"/>
                </w:rPr>
                <w:t xml:space="preserve">However, when gap is needed for inter frequency measurement, there are some issues with </w:t>
              </w:r>
              <w:r>
                <w:rPr>
                  <w:lang w:eastAsia="zh-CN"/>
                </w:rPr>
                <w:t>more than one window instances</w:t>
              </w:r>
              <w:r w:rsidRPr="00020805">
                <w:rPr>
                  <w:lang w:eastAsia="zh-CN"/>
                </w:rPr>
                <w:t>. It was agreed that CSI-RS resource periodicity for CSI-RS L3 measurement is 10ms, 20ms and 40ms. Even with 40ms CSI-RS resource periodicity, the maximum window separation can only be 20ms. It requires 20ms gap pattern to cover the two windows in one CSI-RS resource periodicity. In our understanding 20ms gap pattern is not typical configuration, especially in FR1. Even if 20ms gap pattern is configured the existing requirements need to be revised to reflect the UE behaviour that UE is required to measure CSI-RS resources in two 5ms windows during one CSI-RS resource period.</w:t>
              </w:r>
            </w:ins>
          </w:p>
          <w:p w14:paraId="4EC823D1" w14:textId="77777777" w:rsidR="00D52761" w:rsidRDefault="00D52761" w:rsidP="00D52761">
            <w:pPr>
              <w:spacing w:before="240" w:after="0"/>
              <w:rPr>
                <w:ins w:id="101" w:author="vivo" w:date="2021-04-12T15:33:00Z"/>
                <w:lang w:eastAsia="zh-CN"/>
              </w:rPr>
            </w:pPr>
            <w:ins w:id="102" w:author="vivo" w:date="2021-04-12T15:33:00Z">
              <w:r w:rsidRPr="00020805">
                <w:rPr>
                  <w:lang w:eastAsia="zh-CN"/>
                </w:rPr>
                <w:t>Our preference is</w:t>
              </w:r>
              <w:r>
                <w:rPr>
                  <w:lang w:eastAsia="zh-CN"/>
                </w:rPr>
                <w:t xml:space="preserve"> option 1 that</w:t>
              </w:r>
              <w:r w:rsidRPr="00020805">
                <w:rPr>
                  <w:lang w:eastAsia="zh-CN"/>
                </w:rPr>
                <w:t xml:space="preserve"> all CSI-RS resources in the same MO are configured in the same 5ms window as there is no clear justification that CSI-RS resources on one frequency layer cannot be configured as such. Especially for 30kHz SCS, 5ms window would be long enough to configure all the CSI-RS resources in one window.</w:t>
              </w:r>
            </w:ins>
          </w:p>
          <w:p w14:paraId="1BE3BA76" w14:textId="6F12FB0A" w:rsidR="00D52761" w:rsidRDefault="00D52761" w:rsidP="00D52761">
            <w:pPr>
              <w:spacing w:after="120"/>
              <w:rPr>
                <w:ins w:id="103" w:author="vivo" w:date="2021-04-12T15:32:00Z"/>
                <w:rFonts w:eastAsiaTheme="minorEastAsia"/>
                <w:lang w:val="en-US" w:eastAsia="zh-CN"/>
              </w:rPr>
            </w:pPr>
            <w:ins w:id="104" w:author="vivo" w:date="2021-04-12T15:33:00Z">
              <w:r>
                <w:rPr>
                  <w:lang w:eastAsia="zh-CN"/>
                </w:rPr>
                <w:t>Option 3 can be considered a compromise to address concerns from both sides.</w:t>
              </w:r>
            </w:ins>
          </w:p>
        </w:tc>
      </w:tr>
      <w:tr w:rsidR="0093799C" w14:paraId="513EBFD8" w14:textId="77777777" w:rsidTr="00685283">
        <w:trPr>
          <w:ins w:id="105" w:author="Li, Hua" w:date="2021-04-12T17:38:00Z"/>
        </w:trPr>
        <w:tc>
          <w:tcPr>
            <w:tcW w:w="1236" w:type="dxa"/>
          </w:tcPr>
          <w:p w14:paraId="166B9DC0" w14:textId="3AD5DC34" w:rsidR="0093799C" w:rsidRDefault="0093799C" w:rsidP="0093799C">
            <w:pPr>
              <w:spacing w:after="120"/>
              <w:rPr>
                <w:ins w:id="106" w:author="Li, Hua" w:date="2021-04-12T17:38:00Z"/>
                <w:rFonts w:eastAsiaTheme="minorEastAsia"/>
                <w:lang w:val="en-US" w:eastAsia="zh-CN"/>
              </w:rPr>
            </w:pPr>
            <w:ins w:id="107" w:author="Li, Hua" w:date="2021-04-12T17:38:00Z">
              <w:r>
                <w:rPr>
                  <w:rFonts w:eastAsiaTheme="minorEastAsia"/>
                  <w:lang w:eastAsia="zh-CN"/>
                </w:rPr>
                <w:t>Intel</w:t>
              </w:r>
            </w:ins>
          </w:p>
        </w:tc>
        <w:tc>
          <w:tcPr>
            <w:tcW w:w="8395" w:type="dxa"/>
          </w:tcPr>
          <w:p w14:paraId="396D8C16" w14:textId="77777777" w:rsidR="0093799C" w:rsidRDefault="0093799C" w:rsidP="0093799C">
            <w:pPr>
              <w:spacing w:after="120"/>
              <w:rPr>
                <w:ins w:id="108" w:author="Li, Hua" w:date="2021-04-12T17:38:00Z"/>
                <w:rFonts w:eastAsiaTheme="minorEastAsia"/>
                <w:lang w:val="en-US" w:eastAsia="zh-CN"/>
              </w:rPr>
            </w:pPr>
            <w:ins w:id="109" w:author="Li, Hua" w:date="2021-04-12T17:38:00Z">
              <w:r>
                <w:rPr>
                  <w:rFonts w:eastAsiaTheme="minorEastAsia"/>
                  <w:lang w:val="en-US" w:eastAsia="zh-CN"/>
                </w:rPr>
                <w:t xml:space="preserve">Support option 1. </w:t>
              </w:r>
            </w:ins>
          </w:p>
          <w:p w14:paraId="398F806E" w14:textId="39F883FF" w:rsidR="0093799C" w:rsidRDefault="00714A88" w:rsidP="0093799C">
            <w:pPr>
              <w:spacing w:before="240" w:after="0"/>
              <w:rPr>
                <w:ins w:id="110" w:author="Li, Hua" w:date="2021-04-12T17:38:00Z"/>
                <w:lang w:eastAsia="zh-CN"/>
              </w:rPr>
            </w:pPr>
            <w:ins w:id="111" w:author="Li, Hua" w:date="2021-04-12T17:45:00Z">
              <w:r>
                <w:t>I</w:t>
              </w:r>
            </w:ins>
            <w:ins w:id="112" w:author="Li, Hua" w:date="2021-04-12T17:38:00Z">
              <w:r w:rsidR="0093799C" w:rsidRPr="00E90529">
                <w:t>f all CSI-RS resource in the same MO may fall in different 5ms window, it will have impact on the measurement period requirement</w:t>
              </w:r>
              <w:r w:rsidR="0093799C">
                <w:t xml:space="preserve"> and CSSF</w:t>
              </w:r>
              <w:r w:rsidR="0093799C" w:rsidRPr="00E90529">
                <w:t>. The measurement period will be more complex when there are some partially overlapping between CSI-RS MO and measurement gap. The measurement period will be different for different CSI-RS resources.</w:t>
              </w:r>
              <w:r w:rsidR="0093799C">
                <w:t xml:space="preserve"> Similarly, the CSSF definition is complex since some of the CSI-RS resource in the MO may overlap with measurement gap but some others may not.</w:t>
              </w:r>
            </w:ins>
          </w:p>
        </w:tc>
      </w:tr>
      <w:tr w:rsidR="00685283" w14:paraId="35B075BE" w14:textId="77777777" w:rsidTr="00685283">
        <w:trPr>
          <w:ins w:id="113" w:author="Roy Hu" w:date="2021-04-12T18:31:00Z"/>
        </w:trPr>
        <w:tc>
          <w:tcPr>
            <w:tcW w:w="1236" w:type="dxa"/>
          </w:tcPr>
          <w:p w14:paraId="75C65A0D" w14:textId="1C0E7C65" w:rsidR="00685283" w:rsidRDefault="00685283" w:rsidP="0093799C">
            <w:pPr>
              <w:spacing w:after="120"/>
              <w:rPr>
                <w:ins w:id="114" w:author="Roy Hu" w:date="2021-04-12T18:31:00Z"/>
                <w:rFonts w:eastAsiaTheme="minorEastAsia"/>
                <w:lang w:eastAsia="zh-CN"/>
              </w:rPr>
            </w:pPr>
            <w:ins w:id="115" w:author="Roy Hu" w:date="2021-04-12T18:31:00Z">
              <w:r>
                <w:rPr>
                  <w:rFonts w:eastAsiaTheme="minorEastAsia" w:hint="eastAsia"/>
                  <w:lang w:eastAsia="zh-CN"/>
                </w:rPr>
                <w:lastRenderedPageBreak/>
                <w:t>O</w:t>
              </w:r>
              <w:r>
                <w:rPr>
                  <w:rFonts w:eastAsiaTheme="minorEastAsia"/>
                  <w:lang w:eastAsia="zh-CN"/>
                </w:rPr>
                <w:t>PPO</w:t>
              </w:r>
            </w:ins>
          </w:p>
        </w:tc>
        <w:tc>
          <w:tcPr>
            <w:tcW w:w="8395" w:type="dxa"/>
          </w:tcPr>
          <w:p w14:paraId="55799E08" w14:textId="0BC2736D" w:rsidR="00685283" w:rsidRDefault="00685283">
            <w:pPr>
              <w:spacing w:after="120"/>
              <w:rPr>
                <w:ins w:id="116" w:author="Roy Hu" w:date="2021-04-12T18:31:00Z"/>
                <w:rFonts w:eastAsiaTheme="minorEastAsia"/>
                <w:lang w:val="en-US" w:eastAsia="zh-CN"/>
              </w:rPr>
            </w:pPr>
            <w:ins w:id="117" w:author="Roy Hu" w:date="2021-04-12T18:31:00Z">
              <w:r>
                <w:rPr>
                  <w:rFonts w:eastAsiaTheme="minorEastAsia" w:hint="eastAsia"/>
                  <w:lang w:val="en-US" w:eastAsia="zh-CN"/>
                </w:rPr>
                <w:t>S</w:t>
              </w:r>
              <w:r>
                <w:rPr>
                  <w:rFonts w:eastAsiaTheme="minorEastAsia"/>
                  <w:lang w:val="en-US" w:eastAsia="zh-CN"/>
                </w:rPr>
                <w:t>upport option 1.</w:t>
              </w:r>
            </w:ins>
            <w:ins w:id="118" w:author="Roy Hu" w:date="2021-04-12T18:32:00Z">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hare the similar view as QC and MTK’s.</w:t>
              </w:r>
            </w:ins>
          </w:p>
        </w:tc>
      </w:tr>
      <w:tr w:rsidR="002419AB" w14:paraId="57DD62B4" w14:textId="77777777" w:rsidTr="00685283">
        <w:trPr>
          <w:ins w:id="119" w:author="NSB" w:date="2021-04-12T18:58:00Z"/>
        </w:trPr>
        <w:tc>
          <w:tcPr>
            <w:tcW w:w="1236" w:type="dxa"/>
          </w:tcPr>
          <w:p w14:paraId="20A926E5" w14:textId="5E6308DB" w:rsidR="002419AB" w:rsidRDefault="002419AB" w:rsidP="002419AB">
            <w:pPr>
              <w:spacing w:after="120"/>
              <w:rPr>
                <w:ins w:id="120" w:author="NSB" w:date="2021-04-12T18:58:00Z"/>
                <w:rFonts w:eastAsiaTheme="minorEastAsia"/>
                <w:lang w:eastAsia="zh-CN"/>
              </w:rPr>
            </w:pPr>
            <w:ins w:id="121" w:author="NSB" w:date="2021-04-12T18:58:00Z">
              <w:r>
                <w:rPr>
                  <w:rFonts w:eastAsiaTheme="minorEastAsia"/>
                  <w:lang w:val="en-US" w:eastAsia="zh-CN"/>
                </w:rPr>
                <w:t>Nokia</w:t>
              </w:r>
            </w:ins>
          </w:p>
        </w:tc>
        <w:tc>
          <w:tcPr>
            <w:tcW w:w="8395" w:type="dxa"/>
          </w:tcPr>
          <w:p w14:paraId="18578F48" w14:textId="77777777" w:rsidR="002419AB" w:rsidRDefault="002419AB" w:rsidP="002419AB">
            <w:pPr>
              <w:spacing w:after="120"/>
              <w:rPr>
                <w:ins w:id="122" w:author="NSB" w:date="2021-04-12T18:58:00Z"/>
                <w:rFonts w:eastAsiaTheme="minorEastAsia"/>
                <w:lang w:val="en-US" w:eastAsia="zh-CN"/>
              </w:rPr>
            </w:pPr>
            <w:ins w:id="123" w:author="NSB" w:date="2021-04-12T18:58:00Z">
              <w:r>
                <w:rPr>
                  <w:rFonts w:eastAsiaTheme="minorEastAsia"/>
                  <w:lang w:val="en-US" w:eastAsia="zh-CN"/>
                </w:rPr>
                <w:t>We prefer Option 2a.</w:t>
              </w:r>
            </w:ins>
          </w:p>
          <w:p w14:paraId="1445E135" w14:textId="722068D6" w:rsidR="002419AB" w:rsidRDefault="002419AB" w:rsidP="002419AB">
            <w:pPr>
              <w:spacing w:after="120"/>
              <w:rPr>
                <w:ins w:id="124" w:author="NSB" w:date="2021-04-12T18:58:00Z"/>
                <w:rFonts w:eastAsiaTheme="minorEastAsia"/>
                <w:lang w:val="en-US" w:eastAsia="zh-CN"/>
              </w:rPr>
            </w:pPr>
            <w:ins w:id="125" w:author="NSB" w:date="2021-04-12T18:58:00Z">
              <w:r>
                <w:rPr>
                  <w:rFonts w:eastAsiaTheme="minorEastAsia"/>
                  <w:lang w:val="en-US" w:eastAsia="zh-CN"/>
                </w:rPr>
                <w:t xml:space="preserve">As for Option1, restricting to single window would limit the flexibility of network configuration and may degrade the system performance. We understood this is just network configuration matter. Is there any hard restriction for the UE to measure multiple CSI-RS resources in different 5ms windows? </w:t>
              </w:r>
            </w:ins>
          </w:p>
        </w:tc>
      </w:tr>
      <w:tr w:rsidR="00CF1925" w14:paraId="1A141AED" w14:textId="77777777" w:rsidTr="00685283">
        <w:trPr>
          <w:ins w:id="126" w:author="jingjing chen" w:date="2021-04-12T20:09:00Z"/>
        </w:trPr>
        <w:tc>
          <w:tcPr>
            <w:tcW w:w="1236" w:type="dxa"/>
          </w:tcPr>
          <w:p w14:paraId="39FBD36B" w14:textId="7A40354B" w:rsidR="00CF1925" w:rsidRDefault="00CF1925" w:rsidP="002419AB">
            <w:pPr>
              <w:spacing w:after="120"/>
              <w:rPr>
                <w:ins w:id="127" w:author="jingjing chen" w:date="2021-04-12T20:09:00Z"/>
                <w:rFonts w:eastAsiaTheme="minorEastAsia"/>
                <w:lang w:val="en-US" w:eastAsia="zh-CN"/>
              </w:rPr>
            </w:pPr>
            <w:ins w:id="128" w:author="jingjing chen" w:date="2021-04-12T20:09:00Z">
              <w:r>
                <w:rPr>
                  <w:rFonts w:eastAsiaTheme="minorEastAsia" w:hint="eastAsia"/>
                  <w:lang w:val="en-US" w:eastAsia="zh-CN"/>
                </w:rPr>
                <w:t>C</w:t>
              </w:r>
              <w:r>
                <w:rPr>
                  <w:rFonts w:eastAsiaTheme="minorEastAsia"/>
                  <w:lang w:val="en-US" w:eastAsia="zh-CN"/>
                </w:rPr>
                <w:t>MCC</w:t>
              </w:r>
            </w:ins>
          </w:p>
        </w:tc>
        <w:tc>
          <w:tcPr>
            <w:tcW w:w="8395" w:type="dxa"/>
          </w:tcPr>
          <w:p w14:paraId="0CEA7841" w14:textId="306D83C0" w:rsidR="00CF1925" w:rsidRDefault="00CF1925" w:rsidP="002419AB">
            <w:pPr>
              <w:spacing w:after="120"/>
              <w:rPr>
                <w:ins w:id="129" w:author="jingjing chen" w:date="2021-04-12T20:09:00Z"/>
                <w:rFonts w:eastAsiaTheme="minorEastAsia"/>
                <w:lang w:val="en-US" w:eastAsia="zh-CN"/>
              </w:rPr>
            </w:pPr>
            <w:ins w:id="130" w:author="jingjing chen" w:date="2021-04-12T20:10:00Z">
              <w:r>
                <w:rPr>
                  <w:rFonts w:eastAsiaTheme="minorEastAsia"/>
                  <w:lang w:val="en-US" w:eastAsia="zh-CN"/>
                </w:rPr>
                <w:t xml:space="preserve">Slightly prefer option 2a. </w:t>
              </w:r>
            </w:ins>
            <w:ins w:id="131" w:author="jingjing chen" w:date="2021-04-12T20:41:00Z">
              <w:r w:rsidR="00FB7270">
                <w:rPr>
                  <w:rFonts w:eastAsiaTheme="minorEastAsia"/>
                  <w:lang w:val="en-US" w:eastAsia="zh-CN"/>
                </w:rPr>
                <w:t>W</w:t>
              </w:r>
            </w:ins>
            <w:ins w:id="132" w:author="jingjing chen" w:date="2021-04-12T20:35:00Z">
              <w:r w:rsidR="009E69FD">
                <w:rPr>
                  <w:rFonts w:eastAsiaTheme="minorEastAsia"/>
                  <w:lang w:val="en-US" w:eastAsia="zh-CN"/>
                </w:rPr>
                <w:t xml:space="preserve">e see the benefit to allow different 5ms window, and we also share the similar view that not to </w:t>
              </w:r>
            </w:ins>
            <w:ins w:id="133" w:author="jingjing chen" w:date="2021-04-12T20:36:00Z">
              <w:r w:rsidR="009E69FD">
                <w:rPr>
                  <w:rFonts w:eastAsiaTheme="minorEastAsia"/>
                  <w:lang w:val="en-US" w:eastAsia="zh-CN"/>
                </w:rPr>
                <w:t xml:space="preserve">impact the measurement requirements at current stage. </w:t>
              </w:r>
            </w:ins>
            <w:ins w:id="134" w:author="jingjing chen" w:date="2021-04-12T20:28:00Z">
              <w:r w:rsidR="00D109E3">
                <w:rPr>
                  <w:rFonts w:eastAsiaTheme="minorEastAsia"/>
                  <w:lang w:val="en-US" w:eastAsia="zh-CN"/>
                </w:rPr>
                <w:t>A</w:t>
              </w:r>
            </w:ins>
            <w:ins w:id="135" w:author="jingjing chen" w:date="2021-04-12T20:27:00Z">
              <w:r w:rsidR="00D109E3">
                <w:rPr>
                  <w:rFonts w:eastAsiaTheme="minorEastAsia"/>
                  <w:lang w:val="en-US" w:eastAsia="zh-CN"/>
                </w:rPr>
                <w:t xml:space="preserve">ccording to </w:t>
              </w:r>
            </w:ins>
            <w:ins w:id="136" w:author="jingjing chen" w:date="2021-04-12T20:28:00Z">
              <w:r w:rsidR="00D109E3">
                <w:rPr>
                  <w:rFonts w:eastAsiaTheme="minorEastAsia"/>
                  <w:lang w:val="en-US" w:eastAsia="zh-CN"/>
                </w:rPr>
                <w:t xml:space="preserve">the comments from companies, the main concern is about the </w:t>
              </w:r>
              <w:r w:rsidR="00D109E3" w:rsidRPr="00D109E3">
                <w:rPr>
                  <w:rFonts w:eastAsiaTheme="minorEastAsia"/>
                  <w:lang w:val="en-US" w:eastAsia="zh-CN"/>
                </w:rPr>
                <w:t xml:space="preserve">overlapping </w:t>
              </w:r>
            </w:ins>
            <w:ins w:id="137" w:author="jingjing chen" w:date="2021-04-12T20:29:00Z">
              <w:r w:rsidR="00D109E3">
                <w:rPr>
                  <w:rFonts w:eastAsiaTheme="minorEastAsia"/>
                  <w:lang w:val="en-US" w:eastAsia="zh-CN"/>
                </w:rPr>
                <w:t>issue between gaps and</w:t>
              </w:r>
            </w:ins>
            <w:ins w:id="138" w:author="jingjing chen" w:date="2021-04-12T20:28:00Z">
              <w:r w:rsidR="00D109E3" w:rsidRPr="00D109E3">
                <w:rPr>
                  <w:rFonts w:eastAsiaTheme="minorEastAsia"/>
                  <w:lang w:val="en-US" w:eastAsia="zh-CN"/>
                </w:rPr>
                <w:t xml:space="preserve"> CSI-RS resources</w:t>
              </w:r>
            </w:ins>
            <w:ins w:id="139" w:author="jingjing chen" w:date="2021-04-12T20:30:00Z">
              <w:r w:rsidR="009E69FD">
                <w:rPr>
                  <w:rFonts w:eastAsiaTheme="minorEastAsia"/>
                  <w:lang w:val="en-US" w:eastAsia="zh-CN"/>
                </w:rPr>
                <w:t>, which only exist in inter-frequency measurement. But for int</w:t>
              </w:r>
            </w:ins>
            <w:ins w:id="140" w:author="jingjing chen" w:date="2021-04-12T20:31:00Z">
              <w:r w:rsidR="009E69FD">
                <w:rPr>
                  <w:rFonts w:eastAsiaTheme="minorEastAsia"/>
                  <w:lang w:val="en-US" w:eastAsia="zh-CN"/>
                </w:rPr>
                <w:t xml:space="preserve">ra-frequency measurement, </w:t>
              </w:r>
            </w:ins>
            <w:ins w:id="141" w:author="jingjing chen" w:date="2021-04-12T20:33:00Z">
              <w:r w:rsidR="009E69FD">
                <w:rPr>
                  <w:rFonts w:eastAsiaTheme="minorEastAsia"/>
                  <w:lang w:val="en-US" w:eastAsia="zh-CN"/>
                </w:rPr>
                <w:t>since o</w:t>
              </w:r>
            </w:ins>
            <w:ins w:id="142" w:author="jingjing chen" w:date="2021-04-12T20:31:00Z">
              <w:r w:rsidR="009E69FD">
                <w:rPr>
                  <w:rFonts w:eastAsiaTheme="minorEastAsia"/>
                  <w:lang w:val="en-US" w:eastAsia="zh-CN"/>
                </w:rPr>
                <w:t>nly without MG is considered for CSI-RS</w:t>
              </w:r>
            </w:ins>
            <w:ins w:id="143" w:author="jingjing chen" w:date="2021-04-12T20:33:00Z">
              <w:r w:rsidR="009E69FD">
                <w:rPr>
                  <w:rFonts w:eastAsiaTheme="minorEastAsia"/>
                  <w:lang w:val="en-US" w:eastAsia="zh-CN"/>
                </w:rPr>
                <w:t>, w</w:t>
              </w:r>
            </w:ins>
            <w:ins w:id="144" w:author="jingjing chen" w:date="2021-04-12T20:31:00Z">
              <w:r w:rsidR="009E69FD">
                <w:rPr>
                  <w:rFonts w:eastAsiaTheme="minorEastAsia"/>
                  <w:lang w:val="en-US" w:eastAsia="zh-CN"/>
                </w:rPr>
                <w:t>e are wondering whether we can</w:t>
              </w:r>
            </w:ins>
            <w:ins w:id="145" w:author="jingjing chen" w:date="2021-04-12T20:33:00Z">
              <w:r w:rsidR="009E69FD">
                <w:rPr>
                  <w:rFonts w:eastAsiaTheme="minorEastAsia"/>
                  <w:lang w:val="en-US" w:eastAsia="zh-CN"/>
                </w:rPr>
                <w:t xml:space="preserve"> allow </w:t>
              </w:r>
              <w:r w:rsidR="009E69FD" w:rsidRPr="009E69FD">
                <w:rPr>
                  <w:rFonts w:eastAsiaTheme="minorEastAsia"/>
                  <w:lang w:val="en-US" w:eastAsia="zh-CN"/>
                </w:rPr>
                <w:t>different 5ms window</w:t>
              </w:r>
              <w:r w:rsidR="009E69FD">
                <w:rPr>
                  <w:rFonts w:eastAsiaTheme="minorEastAsia"/>
                  <w:lang w:val="en-US" w:eastAsia="zh-CN"/>
                </w:rPr>
                <w:t xml:space="preserve"> </w:t>
              </w:r>
            </w:ins>
            <w:ins w:id="146" w:author="jingjing chen" w:date="2021-04-12T20:34:00Z">
              <w:r w:rsidR="009E69FD">
                <w:rPr>
                  <w:rFonts w:eastAsiaTheme="minorEastAsia"/>
                  <w:lang w:val="en-US" w:eastAsia="zh-CN"/>
                </w:rPr>
                <w:t xml:space="preserve">only for </w:t>
              </w:r>
              <w:r w:rsidR="009E69FD" w:rsidRPr="009E69FD">
                <w:rPr>
                  <w:rFonts w:eastAsiaTheme="minorEastAsia"/>
                  <w:lang w:val="en-US" w:eastAsia="zh-CN"/>
                </w:rPr>
                <w:t xml:space="preserve">CSI-RS resources in the </w:t>
              </w:r>
              <w:r w:rsidR="009E69FD">
                <w:rPr>
                  <w:rFonts w:eastAsiaTheme="minorEastAsia"/>
                  <w:lang w:val="en-US" w:eastAsia="zh-CN"/>
                </w:rPr>
                <w:t>intra-frequency layer as possible way to move forward</w:t>
              </w:r>
            </w:ins>
            <w:ins w:id="147" w:author="jingjing chen" w:date="2021-04-12T20:40:00Z">
              <w:r w:rsidR="00FB7270">
                <w:rPr>
                  <w:rFonts w:eastAsiaTheme="minorEastAsia"/>
                  <w:lang w:val="en-US" w:eastAsia="zh-CN"/>
                </w:rPr>
                <w:t xml:space="preserve"> if no issues </w:t>
              </w:r>
            </w:ins>
            <w:ins w:id="148" w:author="jingjing chen" w:date="2021-04-12T20:41:00Z">
              <w:r w:rsidR="00FB7270">
                <w:rPr>
                  <w:rFonts w:eastAsiaTheme="minorEastAsia"/>
                  <w:lang w:val="en-US" w:eastAsia="zh-CN"/>
                </w:rPr>
                <w:t xml:space="preserve">observed for intra-frequency </w:t>
              </w:r>
              <w:r w:rsidR="00FB7270" w:rsidRPr="009E69FD">
                <w:rPr>
                  <w:rFonts w:eastAsiaTheme="minorEastAsia"/>
                  <w:lang w:val="en-US" w:eastAsia="zh-CN"/>
                </w:rPr>
                <w:t>CSI-RS</w:t>
              </w:r>
              <w:r w:rsidR="00FB7270">
                <w:rPr>
                  <w:rFonts w:eastAsiaTheme="minorEastAsia"/>
                  <w:lang w:val="en-US" w:eastAsia="zh-CN"/>
                </w:rPr>
                <w:t xml:space="preserve"> measurement with different 5ms window.</w:t>
              </w:r>
            </w:ins>
          </w:p>
        </w:tc>
      </w:tr>
      <w:tr w:rsidR="00D67BB9" w14:paraId="605CEFFF" w14:textId="77777777" w:rsidTr="00685283">
        <w:trPr>
          <w:ins w:id="149" w:author="Xiaomi" w:date="2021-04-12T22:07:00Z"/>
        </w:trPr>
        <w:tc>
          <w:tcPr>
            <w:tcW w:w="1236" w:type="dxa"/>
          </w:tcPr>
          <w:p w14:paraId="06277F7D" w14:textId="40730EDA" w:rsidR="00D67BB9" w:rsidRDefault="00D67BB9" w:rsidP="00D67BB9">
            <w:pPr>
              <w:spacing w:after="120"/>
              <w:rPr>
                <w:ins w:id="150" w:author="Xiaomi" w:date="2021-04-12T22:07:00Z"/>
                <w:rFonts w:eastAsiaTheme="minorEastAsia"/>
                <w:lang w:val="en-US" w:eastAsia="zh-CN"/>
              </w:rPr>
            </w:pPr>
            <w:ins w:id="151" w:author="Xiaomi" w:date="2021-04-12T22:07:00Z">
              <w:r>
                <w:rPr>
                  <w:rFonts w:eastAsiaTheme="minorEastAsia" w:hint="eastAsia"/>
                  <w:lang w:val="en-US" w:eastAsia="zh-CN"/>
                </w:rPr>
                <w:t>X</w:t>
              </w:r>
              <w:r>
                <w:rPr>
                  <w:rFonts w:eastAsiaTheme="minorEastAsia"/>
                  <w:lang w:val="en-US" w:eastAsia="zh-CN"/>
                </w:rPr>
                <w:t>iaomi</w:t>
              </w:r>
            </w:ins>
          </w:p>
        </w:tc>
        <w:tc>
          <w:tcPr>
            <w:tcW w:w="8395" w:type="dxa"/>
          </w:tcPr>
          <w:p w14:paraId="34529CFA" w14:textId="190D951E" w:rsidR="00D67BB9" w:rsidRDefault="00D67BB9" w:rsidP="00D67BB9">
            <w:pPr>
              <w:spacing w:after="120"/>
              <w:rPr>
                <w:ins w:id="152" w:author="Xiaomi" w:date="2021-04-12T22:07:00Z"/>
                <w:rFonts w:eastAsiaTheme="minorEastAsia"/>
                <w:lang w:val="en-US" w:eastAsia="zh-CN"/>
              </w:rPr>
            </w:pPr>
            <w:ins w:id="153" w:author="Xiaomi" w:date="2021-04-12T22:07:00Z">
              <w:r>
                <w:rPr>
                  <w:rFonts w:eastAsiaTheme="minorEastAsia" w:hint="eastAsia"/>
                  <w:lang w:val="en-US" w:eastAsia="zh-CN"/>
                </w:rPr>
                <w:t>S</w:t>
              </w:r>
              <w:r>
                <w:rPr>
                  <w:rFonts w:eastAsiaTheme="minorEastAsia"/>
                  <w:lang w:val="en-US" w:eastAsia="zh-CN"/>
                </w:rPr>
                <w:t xml:space="preserve">upport option 1, if different CSI-RS resources in the same MO can fall in different 5ms window, more scheduling restriction is expected. </w:t>
              </w:r>
            </w:ins>
          </w:p>
        </w:tc>
      </w:tr>
      <w:tr w:rsidR="009B0453" w14:paraId="67BC4A91" w14:textId="77777777" w:rsidTr="00685283">
        <w:trPr>
          <w:ins w:id="154" w:author="Yang Tang" w:date="2021-04-12T19:39:00Z"/>
        </w:trPr>
        <w:tc>
          <w:tcPr>
            <w:tcW w:w="1236" w:type="dxa"/>
          </w:tcPr>
          <w:p w14:paraId="39A81B71" w14:textId="3B3F1C0E" w:rsidR="009B0453" w:rsidRDefault="009B0453" w:rsidP="00D67BB9">
            <w:pPr>
              <w:spacing w:after="120"/>
              <w:rPr>
                <w:ins w:id="155" w:author="Yang Tang" w:date="2021-04-12T19:39:00Z"/>
                <w:rFonts w:eastAsiaTheme="minorEastAsia"/>
                <w:lang w:val="en-US" w:eastAsia="zh-CN"/>
              </w:rPr>
            </w:pPr>
            <w:ins w:id="156" w:author="Yang Tang" w:date="2021-04-12T19:39:00Z">
              <w:r>
                <w:rPr>
                  <w:rFonts w:eastAsiaTheme="minorEastAsia"/>
                  <w:lang w:val="en-US" w:eastAsia="zh-CN"/>
                </w:rPr>
                <w:t>apple</w:t>
              </w:r>
            </w:ins>
          </w:p>
        </w:tc>
        <w:tc>
          <w:tcPr>
            <w:tcW w:w="8395" w:type="dxa"/>
          </w:tcPr>
          <w:p w14:paraId="01319F63" w14:textId="331463A4" w:rsidR="009B0453" w:rsidRDefault="009B0453" w:rsidP="00D67BB9">
            <w:pPr>
              <w:spacing w:after="120"/>
              <w:rPr>
                <w:ins w:id="157" w:author="Yang Tang" w:date="2021-04-12T19:39:00Z"/>
                <w:rFonts w:eastAsiaTheme="minorEastAsia"/>
                <w:lang w:val="en-US" w:eastAsia="zh-CN"/>
              </w:rPr>
            </w:pPr>
            <w:ins w:id="158" w:author="Yang Tang" w:date="2021-04-12T19:39:00Z">
              <w:r>
                <w:rPr>
                  <w:rFonts w:eastAsiaTheme="minorEastAsia"/>
                  <w:lang w:val="en-US" w:eastAsia="zh-CN"/>
                </w:rPr>
                <w:t>Support option 1 since  there is no special  benefit identified to leave such flexibility.</w:t>
              </w:r>
            </w:ins>
          </w:p>
        </w:tc>
      </w:tr>
      <w:tr w:rsidR="006E34DC" w14:paraId="3C9C6FE1" w14:textId="77777777" w:rsidTr="00685283">
        <w:trPr>
          <w:ins w:id="159" w:author="Huawei" w:date="2021-04-13T10:51:00Z"/>
        </w:trPr>
        <w:tc>
          <w:tcPr>
            <w:tcW w:w="1236" w:type="dxa"/>
          </w:tcPr>
          <w:p w14:paraId="11E6DD9D" w14:textId="79FDD205" w:rsidR="006E34DC" w:rsidRDefault="006E34DC" w:rsidP="00D67BB9">
            <w:pPr>
              <w:spacing w:after="120"/>
              <w:rPr>
                <w:ins w:id="160" w:author="Huawei" w:date="2021-04-13T10:51:00Z"/>
                <w:rFonts w:eastAsiaTheme="minorEastAsia"/>
                <w:lang w:val="en-US" w:eastAsia="zh-CN"/>
              </w:rPr>
            </w:pPr>
            <w:ins w:id="161" w:author="Huawei" w:date="2021-04-13T10:51:00Z">
              <w:r>
                <w:rPr>
                  <w:rFonts w:eastAsiaTheme="minorEastAsia"/>
                  <w:lang w:val="en-US" w:eastAsia="zh-CN"/>
                </w:rPr>
                <w:t xml:space="preserve">Huawei </w:t>
              </w:r>
            </w:ins>
          </w:p>
        </w:tc>
        <w:tc>
          <w:tcPr>
            <w:tcW w:w="8395" w:type="dxa"/>
          </w:tcPr>
          <w:p w14:paraId="562C1AC0" w14:textId="54106590" w:rsidR="006E34DC" w:rsidRDefault="00C428E4" w:rsidP="00D67BB9">
            <w:pPr>
              <w:spacing w:after="120"/>
              <w:rPr>
                <w:ins w:id="162" w:author="Huawei" w:date="2021-04-13T10:54:00Z"/>
                <w:rFonts w:eastAsiaTheme="minorEastAsia"/>
                <w:lang w:val="en-US" w:eastAsia="zh-CN"/>
              </w:rPr>
            </w:pPr>
            <w:ins w:id="163" w:author="Huawei" w:date="2021-04-13T13:17:00Z">
              <w:r>
                <w:rPr>
                  <w:rFonts w:eastAsiaTheme="minorEastAsia"/>
                  <w:lang w:val="en-US" w:eastAsia="zh-CN"/>
                </w:rPr>
                <w:t xml:space="preserve">As </w:t>
              </w:r>
            </w:ins>
            <w:ins w:id="164" w:author="Huawei" w:date="2021-04-13T13:18:00Z">
              <w:r>
                <w:rPr>
                  <w:rFonts w:eastAsiaTheme="minorEastAsia"/>
                  <w:lang w:val="en-US" w:eastAsia="zh-CN"/>
                </w:rPr>
                <w:t>discussed</w:t>
              </w:r>
            </w:ins>
            <w:ins w:id="165" w:author="Huawei" w:date="2021-04-13T13:17:00Z">
              <w:r>
                <w:rPr>
                  <w:rFonts w:eastAsiaTheme="minorEastAsia"/>
                  <w:lang w:val="en-US" w:eastAsia="zh-CN"/>
                </w:rPr>
                <w:t xml:space="preserve"> during GTW, </w:t>
              </w:r>
            </w:ins>
            <w:ins w:id="166" w:author="Huawei" w:date="2021-04-13T10:52:00Z">
              <w:r w:rsidR="006E34DC">
                <w:rPr>
                  <w:rFonts w:eastAsiaTheme="minorEastAsia"/>
                  <w:lang w:val="en-US" w:eastAsia="zh-CN"/>
                </w:rPr>
                <w:t xml:space="preserve">we </w:t>
              </w:r>
            </w:ins>
            <w:ins w:id="167" w:author="Huawei" w:date="2021-04-13T13:18:00Z">
              <w:r>
                <w:rPr>
                  <w:rFonts w:eastAsiaTheme="minorEastAsia"/>
                  <w:lang w:val="en-US" w:eastAsia="zh-CN"/>
                </w:rPr>
                <w:t xml:space="preserve">can </w:t>
              </w:r>
            </w:ins>
            <w:ins w:id="168" w:author="Huawei" w:date="2021-04-13T13:17:00Z">
              <w:r>
                <w:rPr>
                  <w:rFonts w:eastAsiaTheme="minorEastAsia"/>
                  <w:lang w:val="en-US" w:eastAsia="zh-CN"/>
                </w:rPr>
                <w:t xml:space="preserve">support </w:t>
              </w:r>
            </w:ins>
            <w:ins w:id="169" w:author="Huawei" w:date="2021-04-13T10:54:00Z">
              <w:r w:rsidR="006E34DC">
                <w:rPr>
                  <w:rFonts w:eastAsiaTheme="minorEastAsia"/>
                  <w:lang w:val="en-US" w:eastAsia="zh-CN"/>
                </w:rPr>
                <w:t xml:space="preserve">3b. </w:t>
              </w:r>
            </w:ins>
          </w:p>
          <w:p w14:paraId="60D092CB" w14:textId="5A0FDDA7" w:rsidR="006E34DC" w:rsidRDefault="006E34DC" w:rsidP="00C428E4">
            <w:pPr>
              <w:spacing w:after="120"/>
              <w:rPr>
                <w:ins w:id="170" w:author="Huawei" w:date="2021-04-13T10:51:00Z"/>
                <w:rFonts w:eastAsiaTheme="minorEastAsia"/>
                <w:lang w:val="en-US" w:eastAsia="zh-CN"/>
              </w:rPr>
            </w:pPr>
            <w:ins w:id="171" w:author="Huawei" w:date="2021-04-13T10:54:00Z">
              <w:r>
                <w:rPr>
                  <w:rFonts w:eastAsiaTheme="minorEastAsia"/>
                  <w:lang w:val="en-US" w:eastAsia="zh-CN"/>
                </w:rPr>
                <w:t xml:space="preserve">The </w:t>
              </w:r>
            </w:ins>
            <w:ins w:id="172" w:author="Huawei" w:date="2021-04-13T10:55:00Z">
              <w:r>
                <w:rPr>
                  <w:rFonts w:eastAsiaTheme="minorEastAsia"/>
                  <w:lang w:val="en-US" w:eastAsia="zh-CN"/>
                </w:rPr>
                <w:t>issue with option 1 is that NW has to place all the CSI-RS for L3 measurement in a 5ms window, and it could be difficult for NW considering that i</w:t>
              </w:r>
            </w:ins>
            <w:ins w:id="173" w:author="Huawei" w:date="2021-04-13T10:56:00Z">
              <w:r>
                <w:rPr>
                  <w:rFonts w:eastAsiaTheme="minorEastAsia"/>
                  <w:lang w:val="en-US" w:eastAsia="zh-CN"/>
                </w:rPr>
                <w:t xml:space="preserve">n the same 5ms window NW also needs to transmit </w:t>
              </w:r>
              <w:r w:rsidRPr="006E34DC">
                <w:rPr>
                  <w:rFonts w:eastAsiaTheme="minorEastAsia"/>
                  <w:lang w:val="en-US" w:eastAsia="zh-CN"/>
                </w:rPr>
                <w:t>SSB</w:t>
              </w:r>
              <w:r>
                <w:rPr>
                  <w:rFonts w:eastAsiaTheme="minorEastAsia"/>
                  <w:lang w:val="en-US" w:eastAsia="zh-CN"/>
                </w:rPr>
                <w:t xml:space="preserve">, common channels and </w:t>
              </w:r>
              <w:r w:rsidRPr="006E34DC">
                <w:rPr>
                  <w:rFonts w:eastAsiaTheme="minorEastAsia"/>
                  <w:lang w:val="en-US" w:eastAsia="zh-CN"/>
                </w:rPr>
                <w:t>other CSI-RS resources for L1 measurement</w:t>
              </w:r>
              <w:r>
                <w:rPr>
                  <w:rFonts w:eastAsiaTheme="minorEastAsia"/>
                  <w:lang w:val="en-US" w:eastAsia="zh-CN"/>
                </w:rPr>
                <w:t>.</w:t>
              </w:r>
            </w:ins>
          </w:p>
        </w:tc>
      </w:tr>
    </w:tbl>
    <w:p w14:paraId="393FFF56" w14:textId="77777777" w:rsidR="0014071E" w:rsidRDefault="0014071E" w:rsidP="005B4802">
      <w:pPr>
        <w:rPr>
          <w:color w:val="0070C0"/>
          <w:lang w:val="en-US" w:eastAsia="zh-CN"/>
        </w:rPr>
      </w:pPr>
    </w:p>
    <w:p w14:paraId="2727A3D6" w14:textId="012C1609" w:rsidR="004C543F" w:rsidRPr="00805BE8" w:rsidRDefault="004C543F" w:rsidP="004C543F">
      <w:pPr>
        <w:pStyle w:val="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 xml:space="preserve">3 </w:t>
      </w:r>
      <w:r w:rsidR="003F12DD">
        <w:rPr>
          <w:rFonts w:hint="eastAsia"/>
          <w:sz w:val="24"/>
          <w:szCs w:val="16"/>
        </w:rPr>
        <w:t>Starting point of 5ms time window</w:t>
      </w:r>
    </w:p>
    <w:p w14:paraId="36C512D9" w14:textId="77777777" w:rsidR="004C543F" w:rsidRPr="0008516F" w:rsidRDefault="004C543F" w:rsidP="004C543F">
      <w:pPr>
        <w:pStyle w:val="aff7"/>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Proposals</w:t>
      </w:r>
    </w:p>
    <w:p w14:paraId="4170DAF6" w14:textId="71A4EC3A" w:rsidR="004C543F" w:rsidRPr="0008516F" w:rsidRDefault="004C543F" w:rsidP="004C543F">
      <w:pPr>
        <w:pStyle w:val="aff7"/>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1: </w:t>
      </w:r>
      <w:r>
        <w:rPr>
          <w:rFonts w:eastAsia="SimSun" w:hint="eastAsia"/>
          <w:szCs w:val="24"/>
          <w:lang w:eastAsia="zh-CN"/>
        </w:rPr>
        <w:t>(</w:t>
      </w:r>
      <w:r w:rsidR="00221521">
        <w:rPr>
          <w:rFonts w:eastAsia="SimSun" w:hint="eastAsia"/>
          <w:szCs w:val="24"/>
          <w:lang w:eastAsia="zh-CN"/>
        </w:rPr>
        <w:t>CATT</w:t>
      </w:r>
      <w:r>
        <w:rPr>
          <w:rFonts w:eastAsia="SimSun" w:hint="eastAsia"/>
          <w:szCs w:val="24"/>
          <w:lang w:eastAsia="zh-CN"/>
        </w:rPr>
        <w:t xml:space="preserve">, </w:t>
      </w:r>
      <w:r w:rsidR="0055483B">
        <w:rPr>
          <w:rFonts w:eastAsia="SimSun" w:hint="eastAsia"/>
          <w:szCs w:val="24"/>
          <w:lang w:eastAsia="zh-CN"/>
        </w:rPr>
        <w:t>Nokia</w:t>
      </w:r>
      <w:r>
        <w:rPr>
          <w:rFonts w:eastAsia="SimSun" w:hint="eastAsia"/>
          <w:szCs w:val="24"/>
          <w:lang w:eastAsia="zh-CN"/>
        </w:rPr>
        <w:t>)</w:t>
      </w:r>
    </w:p>
    <w:p w14:paraId="218CD7D3" w14:textId="0AE52515" w:rsidR="004C543F" w:rsidRPr="008D6467" w:rsidRDefault="008D6467" w:rsidP="004C543F">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334085EE" w14:textId="4828BA32" w:rsidR="004C543F" w:rsidRDefault="004C543F" w:rsidP="004C543F">
      <w:pPr>
        <w:pStyle w:val="aff7"/>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Option 2</w:t>
      </w:r>
      <w:r w:rsidR="00962459">
        <w:rPr>
          <w:rFonts w:eastAsia="SimSun" w:hint="eastAsia"/>
          <w:szCs w:val="24"/>
          <w:lang w:eastAsia="zh-CN"/>
        </w:rPr>
        <w:t>a</w:t>
      </w:r>
      <w:r w:rsidRPr="0008516F">
        <w:rPr>
          <w:rFonts w:eastAsia="SimSun"/>
          <w:szCs w:val="24"/>
          <w:lang w:eastAsia="zh-CN"/>
        </w:rPr>
        <w:t xml:space="preserve">: </w:t>
      </w:r>
      <w:r>
        <w:rPr>
          <w:rFonts w:eastAsia="SimSun" w:hint="eastAsia"/>
          <w:szCs w:val="24"/>
          <w:lang w:eastAsia="zh-CN"/>
        </w:rPr>
        <w:t>(</w:t>
      </w:r>
      <w:r w:rsidR="00FA394D">
        <w:rPr>
          <w:rFonts w:eastAsia="SimSun" w:hint="eastAsia"/>
          <w:szCs w:val="24"/>
          <w:lang w:eastAsia="zh-CN"/>
        </w:rPr>
        <w:t>Apple</w:t>
      </w:r>
      <w:r>
        <w:rPr>
          <w:rFonts w:eastAsia="SimSun" w:hint="eastAsia"/>
          <w:szCs w:val="24"/>
          <w:lang w:eastAsia="zh-CN"/>
        </w:rPr>
        <w:t>)</w:t>
      </w:r>
    </w:p>
    <w:p w14:paraId="4D5ED1DA" w14:textId="34878AA4" w:rsidR="004C543F" w:rsidRDefault="00386DFF" w:rsidP="00FA394D">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F</w:t>
      </w:r>
      <w:r w:rsidR="00FA394D" w:rsidRPr="00FA394D">
        <w:rPr>
          <w:rFonts w:eastAsia="SimSun"/>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004C543F" w:rsidRPr="00D911A3">
        <w:rPr>
          <w:rFonts w:eastAsia="SimSun"/>
          <w:szCs w:val="24"/>
          <w:lang w:eastAsia="zh-CN"/>
        </w:rPr>
        <w:t>.</w:t>
      </w:r>
    </w:p>
    <w:p w14:paraId="06A8FA75" w14:textId="454E41C3" w:rsidR="00962459" w:rsidRPr="00962459" w:rsidRDefault="00962459" w:rsidP="00962459">
      <w:pPr>
        <w:pStyle w:val="aff7"/>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Option 2</w:t>
      </w:r>
      <w:r>
        <w:rPr>
          <w:rFonts w:eastAsia="SimSun" w:hint="eastAsia"/>
          <w:szCs w:val="24"/>
          <w:lang w:eastAsia="zh-CN"/>
        </w:rPr>
        <w:t>b</w:t>
      </w:r>
      <w:r w:rsidRPr="0008516F">
        <w:rPr>
          <w:rFonts w:eastAsia="SimSun"/>
          <w:szCs w:val="24"/>
          <w:lang w:eastAsia="zh-CN"/>
        </w:rPr>
        <w:t xml:space="preserve">: </w:t>
      </w:r>
      <w:r>
        <w:rPr>
          <w:rFonts w:eastAsia="SimSun" w:hint="eastAsia"/>
          <w:szCs w:val="24"/>
          <w:lang w:eastAsia="zh-CN"/>
        </w:rPr>
        <w:t>(Apple)</w:t>
      </w:r>
    </w:p>
    <w:p w14:paraId="6D3ACD02" w14:textId="665E8555" w:rsidR="00962459" w:rsidRPr="009D68B1" w:rsidRDefault="00962459" w:rsidP="00FA394D">
      <w:pPr>
        <w:pStyle w:val="aff7"/>
        <w:numPr>
          <w:ilvl w:val="2"/>
          <w:numId w:val="4"/>
        </w:numPr>
        <w:overflowPunct/>
        <w:autoSpaceDE/>
        <w:autoSpaceDN/>
        <w:adjustRightInd/>
        <w:spacing w:after="120"/>
        <w:ind w:firstLineChars="0"/>
        <w:textAlignment w:val="auto"/>
        <w:rPr>
          <w:rFonts w:eastAsia="SimSun"/>
          <w:szCs w:val="24"/>
          <w:lang w:eastAsia="zh-CN"/>
        </w:rPr>
      </w:pPr>
      <w:r w:rsidRPr="00962459">
        <w:rPr>
          <w:rFonts w:hint="eastAsia"/>
          <w:bCs/>
          <w:lang w:eastAsia="zh-CN"/>
        </w:rPr>
        <w:t>F</w:t>
      </w:r>
      <w:r w:rsidRPr="00962459">
        <w:rPr>
          <w:bCs/>
        </w:rPr>
        <w:t>or CSI-RS based L3 intra-frequency measurement, the starting point of the 5ms window is the boundary of slot N in the serving cell, where the following slot, i.e. slot N+1, contains the first configured L3 CSI-RS resource of the serving cell in the intra-frequency MO.</w:t>
      </w:r>
    </w:p>
    <w:p w14:paraId="62AEFD58" w14:textId="689E6C41" w:rsidR="009D68B1" w:rsidRPr="00452201" w:rsidRDefault="009D68B1" w:rsidP="009D68B1">
      <w:pPr>
        <w:pStyle w:val="aff7"/>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w:t>
      </w:r>
      <w:r>
        <w:rPr>
          <w:rFonts w:eastAsia="SimSun" w:hint="eastAsia"/>
          <w:szCs w:val="24"/>
          <w:lang w:eastAsia="zh-CN"/>
        </w:rPr>
        <w:t>3</w:t>
      </w:r>
      <w:r w:rsidRPr="0008516F">
        <w:rPr>
          <w:rFonts w:eastAsia="SimSun"/>
          <w:szCs w:val="24"/>
          <w:lang w:eastAsia="zh-CN"/>
        </w:rPr>
        <w:t xml:space="preserve">: </w:t>
      </w:r>
      <w:r>
        <w:rPr>
          <w:rFonts w:eastAsia="SimSun" w:hint="eastAsia"/>
          <w:szCs w:val="24"/>
          <w:lang w:eastAsia="zh-CN"/>
        </w:rPr>
        <w:t>(Qualcomm)</w:t>
      </w:r>
    </w:p>
    <w:p w14:paraId="48C5ADF2" w14:textId="45A2C6F5" w:rsidR="009D68B1" w:rsidRPr="009D68B1" w:rsidRDefault="009D68B1" w:rsidP="009D68B1">
      <w:pPr>
        <w:pStyle w:val="aff7"/>
        <w:numPr>
          <w:ilvl w:val="2"/>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17034BB3" w14:textId="7CE9E324" w:rsidR="00EE3EB6" w:rsidRPr="00EE3EB6" w:rsidRDefault="00EE3EB6" w:rsidP="00EE3EB6">
      <w:pPr>
        <w:pStyle w:val="aff7"/>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w:t>
      </w:r>
      <w:r w:rsidR="009D68B1">
        <w:rPr>
          <w:rFonts w:eastAsia="SimSun" w:hint="eastAsia"/>
          <w:szCs w:val="24"/>
          <w:lang w:eastAsia="zh-CN"/>
        </w:rPr>
        <w:t>4</w:t>
      </w:r>
      <w:r w:rsidRPr="0008516F">
        <w:rPr>
          <w:rFonts w:eastAsia="SimSun"/>
          <w:szCs w:val="24"/>
          <w:lang w:eastAsia="zh-CN"/>
        </w:rPr>
        <w:t xml:space="preserve">: </w:t>
      </w:r>
      <w:r>
        <w:rPr>
          <w:rFonts w:eastAsia="SimSun" w:hint="eastAsia"/>
          <w:szCs w:val="24"/>
          <w:lang w:eastAsia="zh-CN"/>
        </w:rPr>
        <w:t>(OPPO, vivo)</w:t>
      </w:r>
    </w:p>
    <w:p w14:paraId="350D2845" w14:textId="54CEA7AC" w:rsidR="00EE3EB6" w:rsidRDefault="00EE3EB6" w:rsidP="00FA394D">
      <w:pPr>
        <w:pStyle w:val="aff7"/>
        <w:numPr>
          <w:ilvl w:val="2"/>
          <w:numId w:val="4"/>
        </w:numPr>
        <w:overflowPunct/>
        <w:autoSpaceDE/>
        <w:autoSpaceDN/>
        <w:adjustRightInd/>
        <w:spacing w:after="120"/>
        <w:ind w:firstLineChars="0"/>
        <w:textAlignment w:val="auto"/>
        <w:rPr>
          <w:rFonts w:eastAsiaTheme="minorEastAsia"/>
        </w:rPr>
      </w:pPr>
      <w:r w:rsidRPr="00D91BC3">
        <w:rPr>
          <w:rFonts w:eastAsiaTheme="minorEastAsia"/>
        </w:rPr>
        <w:t>Define the starting point of the 5ms window as the slot boundary where the first configured L3 CSI-RS resource during one CSI-RS periodicity is located</w:t>
      </w:r>
    </w:p>
    <w:p w14:paraId="7FE05E6C" w14:textId="53A46BA4" w:rsidR="00A274C6" w:rsidRPr="00A274C6" w:rsidRDefault="00A274C6" w:rsidP="00A274C6">
      <w:pPr>
        <w:pStyle w:val="aff7"/>
        <w:numPr>
          <w:ilvl w:val="1"/>
          <w:numId w:val="4"/>
        </w:numPr>
        <w:overflowPunct/>
        <w:autoSpaceDE/>
        <w:autoSpaceDN/>
        <w:adjustRightInd/>
        <w:spacing w:after="120"/>
        <w:ind w:firstLineChars="0"/>
        <w:textAlignment w:val="auto"/>
        <w:rPr>
          <w:rFonts w:eastAsia="SimSun"/>
          <w:szCs w:val="24"/>
          <w:lang w:eastAsia="zh-CN"/>
        </w:rPr>
      </w:pPr>
      <w:bookmarkStart w:id="174" w:name="OLE_LINK9"/>
      <w:bookmarkStart w:id="175" w:name="OLE_LINK10"/>
      <w:r w:rsidRPr="0008516F">
        <w:rPr>
          <w:rFonts w:eastAsia="SimSun"/>
          <w:szCs w:val="24"/>
          <w:lang w:eastAsia="zh-CN"/>
        </w:rPr>
        <w:t>Option</w:t>
      </w:r>
      <w:r w:rsidR="008173A3">
        <w:rPr>
          <w:rFonts w:eastAsia="SimSun" w:hint="eastAsia"/>
          <w:szCs w:val="24"/>
          <w:lang w:eastAsia="zh-CN"/>
        </w:rPr>
        <w:t xml:space="preserve"> 5</w:t>
      </w:r>
      <w:r w:rsidRPr="0008516F">
        <w:rPr>
          <w:rFonts w:eastAsia="SimSun"/>
          <w:szCs w:val="24"/>
          <w:lang w:eastAsia="zh-CN"/>
        </w:rPr>
        <w:t xml:space="preserve">: </w:t>
      </w:r>
      <w:r>
        <w:rPr>
          <w:rFonts w:eastAsia="SimSun" w:hint="eastAsia"/>
          <w:szCs w:val="24"/>
          <w:lang w:eastAsia="zh-CN"/>
        </w:rPr>
        <w:t>(Intel)</w:t>
      </w:r>
    </w:p>
    <w:bookmarkEnd w:id="174"/>
    <w:bookmarkEnd w:id="175"/>
    <w:p w14:paraId="0F080F64" w14:textId="43431744" w:rsidR="00A274C6" w:rsidRPr="00A60B98" w:rsidRDefault="00A274C6" w:rsidP="00FA394D">
      <w:pPr>
        <w:pStyle w:val="aff7"/>
        <w:numPr>
          <w:ilvl w:val="2"/>
          <w:numId w:val="4"/>
        </w:numPr>
        <w:overflowPunct/>
        <w:autoSpaceDE/>
        <w:autoSpaceDN/>
        <w:adjustRightInd/>
        <w:spacing w:after="120"/>
        <w:ind w:firstLineChars="0"/>
        <w:textAlignment w:val="auto"/>
        <w:rPr>
          <w:rFonts w:eastAsia="SimSun"/>
          <w:szCs w:val="24"/>
          <w:lang w:eastAsia="zh-CN"/>
        </w:rPr>
      </w:pPr>
      <w:r w:rsidRPr="00AE0B88">
        <w:rPr>
          <w:rFonts w:eastAsiaTheme="minorEastAsia"/>
        </w:rPr>
        <w:t xml:space="preserve">NW can order these timing offset of CSI-RS resources and make sure that </w:t>
      </w:r>
      <w:r w:rsidRPr="00AE0B88">
        <w:rPr>
          <w:color w:val="000000"/>
        </w:rPr>
        <w:t>the first configured L3 CSI-RS resource corresponding to the smallest offset.</w:t>
      </w:r>
    </w:p>
    <w:p w14:paraId="50539B40" w14:textId="6BCC2197" w:rsidR="00A60B98" w:rsidRPr="00A60B98" w:rsidRDefault="00A60B98" w:rsidP="00A60B98">
      <w:pPr>
        <w:pStyle w:val="aff7"/>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w:t>
      </w:r>
      <w:r w:rsidR="008173A3">
        <w:rPr>
          <w:rFonts w:eastAsia="SimSun" w:hint="eastAsia"/>
          <w:szCs w:val="24"/>
          <w:lang w:eastAsia="zh-CN"/>
        </w:rPr>
        <w:t>6</w:t>
      </w:r>
      <w:r w:rsidRPr="0008516F">
        <w:rPr>
          <w:rFonts w:eastAsia="SimSun"/>
          <w:szCs w:val="24"/>
          <w:lang w:eastAsia="zh-CN"/>
        </w:rPr>
        <w:t xml:space="preserve">: </w:t>
      </w:r>
      <w:r>
        <w:rPr>
          <w:rFonts w:eastAsia="SimSun" w:hint="eastAsia"/>
          <w:szCs w:val="24"/>
          <w:lang w:eastAsia="zh-CN"/>
        </w:rPr>
        <w:t>(Huawei)</w:t>
      </w:r>
    </w:p>
    <w:p w14:paraId="3DD5D17A" w14:textId="77777777" w:rsidR="00A60B98" w:rsidRPr="00A60B98" w:rsidRDefault="00A60B98" w:rsidP="00A60B98">
      <w:pPr>
        <w:pStyle w:val="aff7"/>
        <w:numPr>
          <w:ilvl w:val="2"/>
          <w:numId w:val="4"/>
        </w:numPr>
        <w:overflowPunct/>
        <w:autoSpaceDE/>
        <w:autoSpaceDN/>
        <w:adjustRightInd/>
        <w:spacing w:after="120"/>
        <w:ind w:firstLineChars="0"/>
        <w:textAlignment w:val="auto"/>
        <w:rPr>
          <w:rFonts w:eastAsiaTheme="minorEastAsia"/>
        </w:rPr>
      </w:pPr>
      <w:r w:rsidRPr="00A60B98">
        <w:rPr>
          <w:rFonts w:eastAsiaTheme="minorEastAsia"/>
        </w:rPr>
        <w:t>RAN4 to further discuss the following options for defining CSI-RS measurement window.</w:t>
      </w:r>
    </w:p>
    <w:p w14:paraId="4ED2063E" w14:textId="77777777" w:rsidR="00A60B98" w:rsidRPr="00A60B98" w:rsidRDefault="00A60B98" w:rsidP="000802F0">
      <w:pPr>
        <w:pStyle w:val="aff7"/>
        <w:numPr>
          <w:ilvl w:val="3"/>
          <w:numId w:val="4"/>
        </w:numPr>
        <w:overflowPunct/>
        <w:autoSpaceDE/>
        <w:autoSpaceDN/>
        <w:adjustRightInd/>
        <w:spacing w:after="120"/>
        <w:ind w:firstLineChars="0"/>
        <w:textAlignment w:val="auto"/>
        <w:rPr>
          <w:rFonts w:eastAsiaTheme="minorEastAsia"/>
        </w:rPr>
      </w:pPr>
      <w:r w:rsidRPr="00A60B98">
        <w:rPr>
          <w:rFonts w:eastAsiaTheme="minorEastAsia"/>
        </w:rPr>
        <w:t>Based on configured CSI-RS resources, which requires SFN level sync from NW</w:t>
      </w:r>
    </w:p>
    <w:p w14:paraId="0A39DB5E" w14:textId="5AB0EBD1" w:rsidR="00A60B98" w:rsidRPr="00A60B98" w:rsidRDefault="00A60B98" w:rsidP="000802F0">
      <w:pPr>
        <w:pStyle w:val="aff7"/>
        <w:numPr>
          <w:ilvl w:val="3"/>
          <w:numId w:val="4"/>
        </w:numPr>
        <w:overflowPunct/>
        <w:autoSpaceDE/>
        <w:autoSpaceDN/>
        <w:adjustRightInd/>
        <w:spacing w:after="120"/>
        <w:ind w:firstLineChars="0"/>
        <w:textAlignment w:val="auto"/>
        <w:rPr>
          <w:rFonts w:eastAsiaTheme="minorEastAsia"/>
        </w:rPr>
      </w:pPr>
      <w:r w:rsidRPr="00A60B98">
        <w:rPr>
          <w:rFonts w:eastAsiaTheme="minorEastAsia"/>
        </w:rPr>
        <w:lastRenderedPageBreak/>
        <w:t>Based on measured CSI-RS resources, which leads to the sliding window</w:t>
      </w:r>
    </w:p>
    <w:p w14:paraId="7D3189A5" w14:textId="77777777" w:rsidR="00A274C6" w:rsidRPr="00A274C6" w:rsidRDefault="00A274C6" w:rsidP="00A274C6">
      <w:pPr>
        <w:spacing w:after="120"/>
        <w:rPr>
          <w:szCs w:val="24"/>
          <w:lang w:eastAsia="zh-CN"/>
        </w:rPr>
      </w:pPr>
    </w:p>
    <w:p w14:paraId="49A58298" w14:textId="77777777" w:rsidR="004C543F" w:rsidRPr="0008516F" w:rsidRDefault="004C543F" w:rsidP="004C543F">
      <w:pPr>
        <w:pStyle w:val="aff7"/>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Recommended WF</w:t>
      </w:r>
    </w:p>
    <w:p w14:paraId="6D8FD85C" w14:textId="77777777" w:rsidR="004C543F" w:rsidRPr="00D3081A" w:rsidRDefault="004C543F" w:rsidP="004C543F">
      <w:pPr>
        <w:pStyle w:val="aff7"/>
        <w:numPr>
          <w:ilvl w:val="1"/>
          <w:numId w:val="4"/>
        </w:numPr>
        <w:overflowPunct/>
        <w:autoSpaceDE/>
        <w:autoSpaceDN/>
        <w:adjustRightInd/>
        <w:spacing w:after="120"/>
        <w:ind w:firstLineChars="0"/>
        <w:textAlignment w:val="auto"/>
        <w:rPr>
          <w:rFonts w:eastAsia="SimSun"/>
          <w:i/>
          <w:szCs w:val="24"/>
          <w:highlight w:val="yellow"/>
          <w:lang w:eastAsia="zh-CN"/>
        </w:rPr>
      </w:pPr>
      <w:r w:rsidRPr="00D3081A">
        <w:rPr>
          <w:rFonts w:eastAsia="SimSun" w:hint="eastAsia"/>
          <w:i/>
          <w:szCs w:val="24"/>
          <w:highlight w:val="yellow"/>
          <w:lang w:eastAsia="zh-CN"/>
        </w:rPr>
        <w:t>Need more discussion</w:t>
      </w:r>
    </w:p>
    <w:p w14:paraId="0C9765C3" w14:textId="77777777" w:rsidR="004C543F" w:rsidRDefault="004C543F" w:rsidP="005B4802">
      <w:pPr>
        <w:rPr>
          <w:color w:val="0070C0"/>
          <w:lang w:val="en-US" w:eastAsia="zh-CN"/>
        </w:rPr>
      </w:pPr>
    </w:p>
    <w:tbl>
      <w:tblPr>
        <w:tblStyle w:val="aff6"/>
        <w:tblW w:w="0" w:type="auto"/>
        <w:tblLook w:val="04A0" w:firstRow="1" w:lastRow="0" w:firstColumn="1" w:lastColumn="0" w:noHBand="0" w:noVBand="1"/>
      </w:tblPr>
      <w:tblGrid>
        <w:gridCol w:w="1236"/>
        <w:gridCol w:w="8395"/>
      </w:tblGrid>
      <w:tr w:rsidR="004015FC" w14:paraId="08796660" w14:textId="77777777" w:rsidTr="00685283">
        <w:tc>
          <w:tcPr>
            <w:tcW w:w="9631" w:type="dxa"/>
            <w:gridSpan w:val="2"/>
          </w:tcPr>
          <w:p w14:paraId="430A9816" w14:textId="6766C15E" w:rsidR="004015FC" w:rsidRPr="00BD2810" w:rsidRDefault="004015FC" w:rsidP="00685283">
            <w:pPr>
              <w:spacing w:after="120"/>
              <w:rPr>
                <w:rFonts w:eastAsiaTheme="minorEastAsia"/>
                <w:b/>
                <w:bCs/>
                <w:color w:val="0070C0"/>
                <w:lang w:val="en-US" w:eastAsia="zh-CN"/>
              </w:rPr>
            </w:pPr>
            <w:r w:rsidRPr="004015FC">
              <w:rPr>
                <w:szCs w:val="16"/>
              </w:rPr>
              <w:t>Sub-topic 1-3 Starting point of 5ms time window</w:t>
            </w:r>
          </w:p>
        </w:tc>
      </w:tr>
      <w:tr w:rsidR="004015FC" w14:paraId="1C652FE1" w14:textId="77777777" w:rsidTr="00685283">
        <w:tc>
          <w:tcPr>
            <w:tcW w:w="1236" w:type="dxa"/>
          </w:tcPr>
          <w:p w14:paraId="3459374F" w14:textId="77777777" w:rsidR="004015FC" w:rsidRPr="00805BE8" w:rsidRDefault="004015FC"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DABA1A5" w14:textId="77777777" w:rsidR="004015FC" w:rsidRPr="00805BE8" w:rsidRDefault="004015FC"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4015FC" w14:paraId="66D0D3A7" w14:textId="77777777" w:rsidTr="00685283">
        <w:tc>
          <w:tcPr>
            <w:tcW w:w="1236" w:type="dxa"/>
          </w:tcPr>
          <w:p w14:paraId="70EA84A8" w14:textId="72B7C610" w:rsidR="004015FC" w:rsidRPr="00286E89" w:rsidRDefault="00DB5F94" w:rsidP="00685283">
            <w:pPr>
              <w:spacing w:after="120"/>
              <w:rPr>
                <w:rFonts w:eastAsiaTheme="minorEastAsia"/>
                <w:lang w:val="en-US" w:eastAsia="zh-CN"/>
              </w:rPr>
            </w:pPr>
            <w:ins w:id="176" w:author="Qualcomm" w:date="2021-04-11T18:57:00Z">
              <w:r>
                <w:rPr>
                  <w:rFonts w:eastAsiaTheme="minorEastAsia"/>
                  <w:lang w:val="en-US" w:eastAsia="zh-CN"/>
                </w:rPr>
                <w:t>Qualcomm</w:t>
              </w:r>
            </w:ins>
          </w:p>
        </w:tc>
        <w:tc>
          <w:tcPr>
            <w:tcW w:w="8395" w:type="dxa"/>
          </w:tcPr>
          <w:p w14:paraId="6FF00A87" w14:textId="5F686174" w:rsidR="004015FC" w:rsidRPr="00286E89" w:rsidRDefault="00DB5F94" w:rsidP="00685283">
            <w:pPr>
              <w:spacing w:after="120"/>
              <w:rPr>
                <w:rFonts w:eastAsiaTheme="minorEastAsia"/>
                <w:lang w:val="en-US" w:eastAsia="zh-CN"/>
              </w:rPr>
            </w:pPr>
            <w:ins w:id="177" w:author="Qualcomm" w:date="2021-04-11T18:57:00Z">
              <w:r>
                <w:rPr>
                  <w:rFonts w:eastAsiaTheme="minorEastAsia"/>
                  <w:lang w:val="en-US" w:eastAsia="zh-CN"/>
                </w:rPr>
                <w:t xml:space="preserve">Option3 is supported as it </w:t>
              </w:r>
            </w:ins>
            <w:ins w:id="178" w:author="Qualcomm" w:date="2021-04-11T20:56:00Z">
              <w:r w:rsidR="00A131DD">
                <w:rPr>
                  <w:rFonts w:eastAsiaTheme="minorEastAsia"/>
                  <w:lang w:val="en-US" w:eastAsia="zh-CN"/>
                </w:rPr>
                <w:t>intends</w:t>
              </w:r>
            </w:ins>
            <w:ins w:id="179" w:author="Qualcomm" w:date="2021-04-11T18:57:00Z">
              <w:r>
                <w:rPr>
                  <w:rFonts w:eastAsiaTheme="minorEastAsia"/>
                  <w:lang w:val="en-US" w:eastAsia="zh-CN"/>
                </w:rPr>
                <w:t xml:space="preserve"> to </w:t>
              </w:r>
            </w:ins>
            <w:ins w:id="180" w:author="Qualcomm" w:date="2021-04-11T20:56:00Z">
              <w:r w:rsidR="00820448">
                <w:rPr>
                  <w:rFonts w:eastAsiaTheme="minorEastAsia"/>
                  <w:lang w:val="en-US" w:eastAsia="zh-CN"/>
                </w:rPr>
                <w:t>base on</w:t>
              </w:r>
            </w:ins>
            <w:ins w:id="181" w:author="Qualcomm" w:date="2021-04-11T18:57:00Z">
              <w:r>
                <w:rPr>
                  <w:rFonts w:eastAsiaTheme="minorEastAsia"/>
                  <w:lang w:val="en-US" w:eastAsia="zh-CN"/>
                </w:rPr>
                <w:t xml:space="preserve"> the configured resource</w:t>
              </w:r>
            </w:ins>
            <w:ins w:id="182" w:author="Qualcomm" w:date="2021-04-11T20:58:00Z">
              <w:r w:rsidR="00044307">
                <w:rPr>
                  <w:rFonts w:eastAsiaTheme="minorEastAsia"/>
                  <w:lang w:val="en-US" w:eastAsia="zh-CN"/>
                </w:rPr>
                <w:t xml:space="preserve"> with the earli</w:t>
              </w:r>
            </w:ins>
            <w:ins w:id="183" w:author="Qualcomm" w:date="2021-04-11T20:59:00Z">
              <w:r w:rsidR="00044307">
                <w:rPr>
                  <w:rFonts w:eastAsiaTheme="minorEastAsia"/>
                  <w:lang w:val="en-US" w:eastAsia="zh-CN"/>
                </w:rPr>
                <w:t>est offset</w:t>
              </w:r>
            </w:ins>
            <w:ins w:id="184" w:author="Qualcomm" w:date="2021-04-11T18:57:00Z">
              <w:r>
                <w:rPr>
                  <w:rFonts w:eastAsiaTheme="minorEastAsia"/>
                  <w:lang w:val="en-US" w:eastAsia="zh-CN"/>
                </w:rPr>
                <w:t xml:space="preserve">, the slot boundary of which is </w:t>
              </w:r>
            </w:ins>
            <w:ins w:id="185" w:author="Qualcomm" w:date="2021-04-11T20:56:00Z">
              <w:r w:rsidR="00820448">
                <w:rPr>
                  <w:rFonts w:eastAsiaTheme="minorEastAsia"/>
                  <w:lang w:val="en-US" w:eastAsia="zh-CN"/>
                </w:rPr>
                <w:t>regarded</w:t>
              </w:r>
            </w:ins>
            <w:ins w:id="186" w:author="Qualcomm" w:date="2021-04-11T18:58:00Z">
              <w:r>
                <w:rPr>
                  <w:rFonts w:eastAsiaTheme="minorEastAsia"/>
                  <w:lang w:val="en-US" w:eastAsia="zh-CN"/>
                </w:rPr>
                <w:t xml:space="preserve"> as the starting point.</w:t>
              </w:r>
            </w:ins>
          </w:p>
        </w:tc>
      </w:tr>
      <w:tr w:rsidR="00142958" w14:paraId="1C2615C5" w14:textId="77777777" w:rsidTr="00685283">
        <w:tc>
          <w:tcPr>
            <w:tcW w:w="1236" w:type="dxa"/>
          </w:tcPr>
          <w:p w14:paraId="74549C2F" w14:textId="6CC3D7F5" w:rsidR="00142958" w:rsidRPr="00286E89" w:rsidRDefault="00142958" w:rsidP="00142958">
            <w:pPr>
              <w:spacing w:after="120"/>
              <w:rPr>
                <w:rFonts w:eastAsiaTheme="minorEastAsia"/>
                <w:lang w:val="en-US" w:eastAsia="zh-CN"/>
              </w:rPr>
            </w:pPr>
            <w:ins w:id="187" w:author="Ato-MediaTek" w:date="2021-04-12T12:41:00Z">
              <w:r>
                <w:rPr>
                  <w:rFonts w:eastAsiaTheme="minorEastAsia"/>
                  <w:lang w:val="en-US" w:eastAsia="zh-CN"/>
                </w:rPr>
                <w:t>MTK</w:t>
              </w:r>
            </w:ins>
          </w:p>
        </w:tc>
        <w:tc>
          <w:tcPr>
            <w:tcW w:w="8395" w:type="dxa"/>
          </w:tcPr>
          <w:p w14:paraId="3040CEC3" w14:textId="77777777" w:rsidR="00142958" w:rsidRDefault="00142958" w:rsidP="00142958">
            <w:pPr>
              <w:spacing w:after="120"/>
              <w:rPr>
                <w:ins w:id="188" w:author="Ato-MediaTek" w:date="2021-04-12T12:41:00Z"/>
                <w:rFonts w:eastAsiaTheme="minorEastAsia"/>
                <w:lang w:val="en-US" w:eastAsia="zh-CN"/>
              </w:rPr>
            </w:pPr>
            <w:ins w:id="189" w:author="Ato-MediaTek" w:date="2021-04-12T12:41:00Z">
              <w:r>
                <w:rPr>
                  <w:rFonts w:eastAsiaTheme="minorEastAsia"/>
                  <w:lang w:val="en-US" w:eastAsia="zh-CN"/>
                </w:rPr>
                <w:t>Support Option 1 or Option 2a.</w:t>
              </w:r>
            </w:ins>
          </w:p>
          <w:p w14:paraId="6CF8B434" w14:textId="4148D2F3" w:rsidR="00142958" w:rsidRPr="00286E89" w:rsidRDefault="00142958" w:rsidP="00142958">
            <w:pPr>
              <w:spacing w:after="120"/>
              <w:rPr>
                <w:rFonts w:eastAsiaTheme="minorEastAsia"/>
                <w:lang w:val="en-US" w:eastAsia="zh-CN"/>
              </w:rPr>
            </w:pPr>
            <w:ins w:id="190" w:author="Ato-MediaTek" w:date="2021-04-12T12:41:00Z">
              <w:r>
                <w:rPr>
                  <w:rFonts w:eastAsiaTheme="minorEastAsia"/>
                  <w:lang w:val="en-US" w:eastAsia="zh-CN"/>
                </w:rPr>
                <w:t>Slot index, boundary and SFN may not be the same between serving and neighboring cells. Therefore, Options 3, 4, 5 do not work. The second bullet of Option 6 is essentially the same as Option1 in our view.</w:t>
              </w:r>
            </w:ins>
          </w:p>
        </w:tc>
      </w:tr>
      <w:tr w:rsidR="00741E1C" w14:paraId="3C036C6D" w14:textId="77777777" w:rsidTr="00685283">
        <w:tc>
          <w:tcPr>
            <w:tcW w:w="1236" w:type="dxa"/>
          </w:tcPr>
          <w:p w14:paraId="7C1DE92D" w14:textId="0E9592B8" w:rsidR="00741E1C" w:rsidRPr="00286E89" w:rsidRDefault="00741E1C" w:rsidP="00685283">
            <w:pPr>
              <w:spacing w:after="120"/>
              <w:rPr>
                <w:rFonts w:eastAsiaTheme="minorEastAsia"/>
                <w:lang w:val="en-US" w:eastAsia="zh-CN"/>
              </w:rPr>
            </w:pPr>
            <w:ins w:id="191" w:author="CATT" w:date="2021-04-12T14:15:00Z">
              <w:r>
                <w:rPr>
                  <w:rFonts w:eastAsiaTheme="minorEastAsia" w:hint="eastAsia"/>
                  <w:lang w:val="en-US" w:eastAsia="zh-CN"/>
                </w:rPr>
                <w:t>CATT</w:t>
              </w:r>
            </w:ins>
          </w:p>
        </w:tc>
        <w:tc>
          <w:tcPr>
            <w:tcW w:w="8395" w:type="dxa"/>
          </w:tcPr>
          <w:p w14:paraId="1B2A62C1" w14:textId="77777777" w:rsidR="00741E1C" w:rsidRDefault="00741E1C" w:rsidP="00685283">
            <w:pPr>
              <w:spacing w:after="120"/>
              <w:rPr>
                <w:ins w:id="192" w:author="CATT" w:date="2021-04-12T14:15:00Z"/>
                <w:rFonts w:eastAsiaTheme="minorEastAsia"/>
                <w:lang w:val="en-US" w:eastAsia="zh-CN"/>
              </w:rPr>
            </w:pPr>
            <w:ins w:id="193" w:author="CATT" w:date="2021-04-12T14:15:00Z">
              <w:r>
                <w:rPr>
                  <w:rFonts w:eastAsiaTheme="minorEastAsia"/>
                  <w:lang w:val="en-US" w:eastAsia="zh-CN"/>
                </w:rPr>
                <w:t>S</w:t>
              </w:r>
              <w:r>
                <w:rPr>
                  <w:rFonts w:eastAsiaTheme="minorEastAsia" w:hint="eastAsia"/>
                  <w:lang w:val="en-US" w:eastAsia="zh-CN"/>
                </w:rPr>
                <w:t xml:space="preserve">upport option 1. </w:t>
              </w:r>
            </w:ins>
          </w:p>
          <w:p w14:paraId="22874F8C" w14:textId="441B4BA6" w:rsidR="00741E1C" w:rsidRPr="00286E89" w:rsidRDefault="00741E1C" w:rsidP="00685283">
            <w:pPr>
              <w:spacing w:after="120"/>
              <w:rPr>
                <w:rFonts w:eastAsiaTheme="minorEastAsia"/>
                <w:lang w:val="en-US" w:eastAsia="zh-CN"/>
              </w:rPr>
            </w:pPr>
            <w:ins w:id="194" w:author="CATT" w:date="2021-04-12T14:15:00Z">
              <w:r>
                <w:rPr>
                  <w:rFonts w:eastAsiaTheme="minorEastAsia"/>
                  <w:lang w:val="en-US" w:eastAsia="zh-CN"/>
                </w:rPr>
                <w:t>T</w:t>
              </w:r>
              <w:r>
                <w:rPr>
                  <w:rFonts w:eastAsiaTheme="minorEastAsia" w:hint="eastAsia"/>
                  <w:lang w:val="en-US" w:eastAsia="zh-CN"/>
                </w:rPr>
                <w:t xml:space="preserve">here is no need to define the starting point. </w:t>
              </w:r>
              <w:r>
                <w:rPr>
                  <w:rFonts w:eastAsiaTheme="minorEastAsia"/>
                  <w:lang w:val="en-US" w:eastAsia="zh-CN"/>
                </w:rPr>
                <w:t>E</w:t>
              </w:r>
              <w:r>
                <w:rPr>
                  <w:rFonts w:eastAsiaTheme="minorEastAsia" w:hint="eastAsia"/>
                  <w:lang w:val="en-US" w:eastAsia="zh-CN"/>
                </w:rPr>
                <w:t xml:space="preserve">specially for inter-frequency measurement, since there is no configuration indication for the 5ms window and UE perform measurement within gap, the CSI-RS resources are configured within gap anyway. </w:t>
              </w:r>
              <w:r>
                <w:rPr>
                  <w:rFonts w:eastAsiaTheme="minorEastAsia"/>
                  <w:lang w:val="en-US" w:eastAsia="zh-CN"/>
                </w:rPr>
                <w:t>T</w:t>
              </w:r>
              <w:r>
                <w:rPr>
                  <w:rFonts w:eastAsiaTheme="minorEastAsia" w:hint="eastAsia"/>
                  <w:lang w:val="en-US" w:eastAsia="zh-CN"/>
                </w:rPr>
                <w:t xml:space="preserve">his starting point definition cannot bring any improvement or clarification. </w:t>
              </w:r>
            </w:ins>
          </w:p>
        </w:tc>
      </w:tr>
      <w:tr w:rsidR="00D52761" w14:paraId="781513E8" w14:textId="77777777" w:rsidTr="00685283">
        <w:trPr>
          <w:ins w:id="195" w:author="vivo" w:date="2021-04-12T15:33:00Z"/>
        </w:trPr>
        <w:tc>
          <w:tcPr>
            <w:tcW w:w="1236" w:type="dxa"/>
          </w:tcPr>
          <w:p w14:paraId="71D81ED5" w14:textId="30F1DF7F" w:rsidR="00D52761" w:rsidRDefault="00D52761" w:rsidP="00D52761">
            <w:pPr>
              <w:spacing w:after="120"/>
              <w:rPr>
                <w:ins w:id="196" w:author="vivo" w:date="2021-04-12T15:33:00Z"/>
                <w:rFonts w:eastAsiaTheme="minorEastAsia"/>
                <w:lang w:val="en-US" w:eastAsia="zh-CN"/>
              </w:rPr>
            </w:pPr>
            <w:ins w:id="197" w:author="vivo" w:date="2021-04-12T15:34:00Z">
              <w:r>
                <w:rPr>
                  <w:rFonts w:eastAsiaTheme="minorEastAsia"/>
                  <w:lang w:val="en-US" w:eastAsia="zh-CN"/>
                </w:rPr>
                <w:t>vivo</w:t>
              </w:r>
            </w:ins>
          </w:p>
        </w:tc>
        <w:tc>
          <w:tcPr>
            <w:tcW w:w="8395" w:type="dxa"/>
          </w:tcPr>
          <w:p w14:paraId="4A17D5FD" w14:textId="77777777" w:rsidR="00D52761" w:rsidRDefault="00D52761" w:rsidP="00D52761">
            <w:pPr>
              <w:spacing w:after="120"/>
              <w:rPr>
                <w:ins w:id="198" w:author="vivo" w:date="2021-04-12T15:34:00Z"/>
                <w:lang w:val="en-US"/>
              </w:rPr>
            </w:pPr>
            <w:ins w:id="199" w:author="vivo" w:date="2021-04-12T15:34:00Z">
              <w:r w:rsidRPr="00F60331">
                <w:rPr>
                  <w:lang w:eastAsia="zh-CN"/>
                </w:rPr>
                <w:t>It is important to define the starting point of the 5ms window so that UE knows which CSI-RS resources should be counted in the 5ms window. It is reasonable to define</w:t>
              </w:r>
              <w:r w:rsidRPr="00F60331">
                <w:rPr>
                  <w:i/>
                  <w:iCs/>
                  <w:lang w:val="en-US"/>
                </w:rPr>
                <w:t xml:space="preserve"> </w:t>
              </w:r>
              <w:r w:rsidRPr="00F60331">
                <w:rPr>
                  <w:lang w:val="en-US"/>
                </w:rPr>
                <w:t xml:space="preserve">the starting point of the 5ms window as the slot boundary </w:t>
              </w:r>
              <w:r>
                <w:rPr>
                  <w:lang w:val="en-US"/>
                </w:rPr>
                <w:t>that</w:t>
              </w:r>
              <w:r w:rsidRPr="00F60331">
                <w:rPr>
                  <w:lang w:val="en-US"/>
                </w:rPr>
                <w:t xml:space="preserve"> the first configured L3 CSI-RS resource is located.</w:t>
              </w:r>
            </w:ins>
          </w:p>
          <w:p w14:paraId="0F79365C" w14:textId="77777777" w:rsidR="00D52761" w:rsidRDefault="00D52761" w:rsidP="00D52761">
            <w:pPr>
              <w:spacing w:after="120"/>
              <w:rPr>
                <w:ins w:id="200" w:author="vivo" w:date="2021-04-12T15:34:00Z"/>
                <w:lang w:val="en-US"/>
              </w:rPr>
            </w:pPr>
            <w:ins w:id="201" w:author="vivo" w:date="2021-04-12T15:34:00Z">
              <w:r w:rsidRPr="00F60331">
                <w:rPr>
                  <w:lang w:val="en-US"/>
                </w:rPr>
                <w:t>Since CSI-RS based measurements are conducted based on serving cell timing with one single FFT and requirements are only applicable when timing offset between serving cell and neighbor are within CP</w:t>
              </w:r>
              <w:r>
                <w:rPr>
                  <w:lang w:val="en-US"/>
                </w:rPr>
                <w:t>, no issue is identified that the slot boundary is based on serving cell.</w:t>
              </w:r>
            </w:ins>
          </w:p>
          <w:p w14:paraId="0B23D0FC" w14:textId="38272D08" w:rsidR="00D52761" w:rsidRDefault="00D52761" w:rsidP="00D52761">
            <w:pPr>
              <w:spacing w:after="120"/>
              <w:rPr>
                <w:ins w:id="202" w:author="vivo" w:date="2021-04-12T15:33:00Z"/>
                <w:rFonts w:eastAsiaTheme="minorEastAsia"/>
                <w:lang w:val="en-US" w:eastAsia="zh-CN"/>
              </w:rPr>
            </w:pPr>
            <w:ins w:id="203" w:author="vivo" w:date="2021-04-12T15:34:00Z">
              <w:r>
                <w:rPr>
                  <w:lang w:val="en-US"/>
                </w:rPr>
                <w:t>In our view option 4 and option 2a are quite the same. Both are fine for us.</w:t>
              </w:r>
            </w:ins>
          </w:p>
        </w:tc>
      </w:tr>
      <w:tr w:rsidR="0093799C" w14:paraId="333E90EF" w14:textId="77777777" w:rsidTr="00685283">
        <w:trPr>
          <w:ins w:id="204" w:author="Li, Hua" w:date="2021-04-12T17:39:00Z"/>
        </w:trPr>
        <w:tc>
          <w:tcPr>
            <w:tcW w:w="1236" w:type="dxa"/>
          </w:tcPr>
          <w:p w14:paraId="79EE8B7C" w14:textId="070A7CEA" w:rsidR="0093799C" w:rsidRDefault="0093799C" w:rsidP="0093799C">
            <w:pPr>
              <w:spacing w:after="120"/>
              <w:rPr>
                <w:ins w:id="205" w:author="Li, Hua" w:date="2021-04-12T17:39:00Z"/>
                <w:rFonts w:eastAsiaTheme="minorEastAsia"/>
                <w:lang w:val="en-US" w:eastAsia="zh-CN"/>
              </w:rPr>
            </w:pPr>
            <w:ins w:id="206" w:author="Li, Hua" w:date="2021-04-12T17:39:00Z">
              <w:r>
                <w:rPr>
                  <w:rFonts w:eastAsiaTheme="minorEastAsia"/>
                  <w:lang w:val="en-US" w:eastAsia="zh-CN"/>
                </w:rPr>
                <w:t>Intel</w:t>
              </w:r>
            </w:ins>
          </w:p>
        </w:tc>
        <w:tc>
          <w:tcPr>
            <w:tcW w:w="8395" w:type="dxa"/>
          </w:tcPr>
          <w:p w14:paraId="4F6A11ED" w14:textId="3866DCFF" w:rsidR="0093799C" w:rsidRPr="00F60331" w:rsidRDefault="0093799C" w:rsidP="0093799C">
            <w:pPr>
              <w:spacing w:after="120"/>
              <w:rPr>
                <w:ins w:id="207" w:author="Li, Hua" w:date="2021-04-12T17:39:00Z"/>
                <w:lang w:eastAsia="zh-CN"/>
              </w:rPr>
            </w:pPr>
            <w:ins w:id="208" w:author="Li, Hua" w:date="2021-04-12T17:39:00Z">
              <w:r>
                <w:rPr>
                  <w:rFonts w:eastAsiaTheme="minorEastAsia"/>
                  <w:lang w:val="en-US" w:eastAsia="zh-CN"/>
                </w:rPr>
                <w:t>Fine with option 3 or option 5.</w:t>
              </w:r>
            </w:ins>
          </w:p>
        </w:tc>
      </w:tr>
      <w:tr w:rsidR="00B12C07" w14:paraId="6F5ED88A" w14:textId="77777777" w:rsidTr="00685283">
        <w:trPr>
          <w:ins w:id="209" w:author="Roy Hu" w:date="2021-04-12T18:35:00Z"/>
        </w:trPr>
        <w:tc>
          <w:tcPr>
            <w:tcW w:w="1236" w:type="dxa"/>
          </w:tcPr>
          <w:p w14:paraId="698B96D3" w14:textId="16331861" w:rsidR="00B12C07" w:rsidRDefault="00B12C07" w:rsidP="0093799C">
            <w:pPr>
              <w:spacing w:after="120"/>
              <w:rPr>
                <w:ins w:id="210" w:author="Roy Hu" w:date="2021-04-12T18:35:00Z"/>
                <w:rFonts w:eastAsiaTheme="minorEastAsia"/>
                <w:lang w:val="en-US" w:eastAsia="zh-CN"/>
              </w:rPr>
            </w:pPr>
            <w:ins w:id="211" w:author="Roy Hu" w:date="2021-04-12T18:35:00Z">
              <w:r>
                <w:rPr>
                  <w:rFonts w:eastAsiaTheme="minorEastAsia" w:hint="eastAsia"/>
                  <w:lang w:val="en-US" w:eastAsia="zh-CN"/>
                </w:rPr>
                <w:t>O</w:t>
              </w:r>
              <w:r>
                <w:rPr>
                  <w:rFonts w:eastAsiaTheme="minorEastAsia"/>
                  <w:lang w:val="en-US" w:eastAsia="zh-CN"/>
                </w:rPr>
                <w:t>PPO</w:t>
              </w:r>
            </w:ins>
          </w:p>
        </w:tc>
        <w:tc>
          <w:tcPr>
            <w:tcW w:w="8395" w:type="dxa"/>
          </w:tcPr>
          <w:p w14:paraId="2B261776" w14:textId="4EDF2709" w:rsidR="00B12C07" w:rsidRDefault="00B12C07" w:rsidP="0093799C">
            <w:pPr>
              <w:spacing w:after="120"/>
              <w:rPr>
                <w:ins w:id="212" w:author="Roy Hu" w:date="2021-04-12T18:35:00Z"/>
                <w:rFonts w:eastAsiaTheme="minorEastAsia"/>
                <w:lang w:val="en-US" w:eastAsia="zh-CN"/>
              </w:rPr>
            </w:pPr>
            <w:ins w:id="213" w:author="Roy Hu" w:date="2021-04-12T18:35:00Z">
              <w:r>
                <w:rPr>
                  <w:rFonts w:eastAsiaTheme="minorEastAsia" w:hint="eastAsia"/>
                  <w:lang w:val="en-US" w:eastAsia="zh-CN"/>
                </w:rPr>
                <w:t>O</w:t>
              </w:r>
              <w:r>
                <w:rPr>
                  <w:rFonts w:eastAsiaTheme="minorEastAsia"/>
                  <w:lang w:val="en-US" w:eastAsia="zh-CN"/>
                </w:rPr>
                <w:t>K with option 4 and option 2a. The starting point is essential to be defined to ensure the same underst</w:t>
              </w:r>
            </w:ins>
            <w:ins w:id="214" w:author="Roy Hu" w:date="2021-04-12T18:36:00Z">
              <w:r>
                <w:rPr>
                  <w:rFonts w:eastAsiaTheme="minorEastAsia"/>
                  <w:lang w:val="en-US" w:eastAsia="zh-CN"/>
                </w:rPr>
                <w:t>anding of UE and network.</w:t>
              </w:r>
            </w:ins>
          </w:p>
        </w:tc>
      </w:tr>
      <w:tr w:rsidR="002419AB" w14:paraId="3154E8F6" w14:textId="77777777" w:rsidTr="00685283">
        <w:trPr>
          <w:ins w:id="215" w:author="NSB" w:date="2021-04-12T18:58:00Z"/>
        </w:trPr>
        <w:tc>
          <w:tcPr>
            <w:tcW w:w="1236" w:type="dxa"/>
          </w:tcPr>
          <w:p w14:paraId="6D84BFD8" w14:textId="5A57B72A" w:rsidR="002419AB" w:rsidRDefault="002419AB" w:rsidP="002419AB">
            <w:pPr>
              <w:spacing w:after="120"/>
              <w:rPr>
                <w:ins w:id="216" w:author="NSB" w:date="2021-04-12T18:58:00Z"/>
                <w:rFonts w:eastAsiaTheme="minorEastAsia"/>
                <w:lang w:val="en-US" w:eastAsia="zh-CN"/>
              </w:rPr>
            </w:pPr>
            <w:ins w:id="217" w:author="NSB" w:date="2021-04-12T18:58:00Z">
              <w:r>
                <w:rPr>
                  <w:rFonts w:eastAsiaTheme="minorEastAsia"/>
                  <w:lang w:val="en-US" w:eastAsia="zh-CN"/>
                </w:rPr>
                <w:t>Nokia</w:t>
              </w:r>
            </w:ins>
          </w:p>
        </w:tc>
        <w:tc>
          <w:tcPr>
            <w:tcW w:w="8395" w:type="dxa"/>
          </w:tcPr>
          <w:p w14:paraId="721AB36D" w14:textId="77777777" w:rsidR="002419AB" w:rsidRDefault="002419AB" w:rsidP="002419AB">
            <w:pPr>
              <w:spacing w:after="120"/>
              <w:rPr>
                <w:ins w:id="218" w:author="NSB" w:date="2021-04-12T18:58:00Z"/>
                <w:rFonts w:eastAsiaTheme="minorEastAsia"/>
                <w:lang w:val="en-US" w:eastAsia="zh-CN"/>
              </w:rPr>
            </w:pPr>
            <w:ins w:id="219" w:author="NSB" w:date="2021-04-12T18:58:00Z">
              <w:r>
                <w:rPr>
                  <w:rFonts w:eastAsiaTheme="minorEastAsia"/>
                  <w:lang w:val="en-US" w:eastAsia="zh-CN"/>
                </w:rPr>
                <w:t>We prefer Option 1.</w:t>
              </w:r>
            </w:ins>
          </w:p>
          <w:p w14:paraId="18C0A3B4" w14:textId="05624F64" w:rsidR="002419AB" w:rsidRDefault="002419AB" w:rsidP="002419AB">
            <w:pPr>
              <w:spacing w:after="120"/>
              <w:rPr>
                <w:ins w:id="220" w:author="NSB" w:date="2021-04-12T18:58:00Z"/>
                <w:rFonts w:eastAsiaTheme="minorEastAsia"/>
                <w:lang w:val="en-US" w:eastAsia="zh-CN"/>
              </w:rPr>
            </w:pPr>
            <w:ins w:id="221" w:author="NSB" w:date="2021-04-12T18:58:00Z">
              <w:r>
                <w:rPr>
                  <w:rFonts w:eastAsiaTheme="minorEastAsia"/>
                  <w:lang w:val="en-US" w:eastAsia="zh-CN"/>
                </w:rPr>
                <w:t xml:space="preserve">Firstly we would highlight again such 5ms window is not a SMTC-like measurement window, which was concluded to be out of Rel16 scope. </w:t>
              </w:r>
              <w:r>
                <w:rPr>
                  <w:rFonts w:eastAsiaTheme="minorEastAsia" w:hint="eastAsia"/>
                  <w:lang w:val="en-US" w:eastAsia="zh-CN"/>
                </w:rPr>
                <w:t>This</w:t>
              </w:r>
              <w:r>
                <w:rPr>
                  <w:rFonts w:eastAsiaTheme="minorEastAsia"/>
                  <w:lang w:val="en-US" w:eastAsia="zh-CN"/>
                </w:rPr>
                <w:t xml:space="preserve"> 5ms window is a restriction to network configuration. The network is supposed to configure the CSI-RS resources within 5ms, which may start from the first CSI-RS resource, but nothing is required to be awared or clarified at the UE side. </w:t>
              </w:r>
            </w:ins>
          </w:p>
        </w:tc>
      </w:tr>
      <w:tr w:rsidR="00D67BB9" w14:paraId="5E5E72BA" w14:textId="77777777" w:rsidTr="00685283">
        <w:trPr>
          <w:ins w:id="222" w:author="Xiaomi" w:date="2021-04-12T22:10:00Z"/>
        </w:trPr>
        <w:tc>
          <w:tcPr>
            <w:tcW w:w="1236" w:type="dxa"/>
          </w:tcPr>
          <w:p w14:paraId="246E8AC2" w14:textId="68642FEC" w:rsidR="00D67BB9" w:rsidRDefault="00D67BB9" w:rsidP="002419AB">
            <w:pPr>
              <w:spacing w:after="120"/>
              <w:rPr>
                <w:ins w:id="223" w:author="Xiaomi" w:date="2021-04-12T22:10:00Z"/>
                <w:rFonts w:eastAsiaTheme="minorEastAsia"/>
                <w:lang w:val="en-US" w:eastAsia="zh-CN"/>
              </w:rPr>
            </w:pPr>
            <w:ins w:id="224" w:author="Xiaomi" w:date="2021-04-12T22:10:00Z">
              <w:r>
                <w:rPr>
                  <w:rFonts w:eastAsiaTheme="minorEastAsia" w:hint="eastAsia"/>
                  <w:lang w:val="en-US" w:eastAsia="zh-CN"/>
                </w:rPr>
                <w:t>Xiaomi</w:t>
              </w:r>
            </w:ins>
          </w:p>
        </w:tc>
        <w:tc>
          <w:tcPr>
            <w:tcW w:w="8395" w:type="dxa"/>
          </w:tcPr>
          <w:p w14:paraId="3FCE09E5" w14:textId="7439CEA0" w:rsidR="00D67BB9" w:rsidRDefault="008E22DE" w:rsidP="002419AB">
            <w:pPr>
              <w:spacing w:after="120"/>
              <w:rPr>
                <w:ins w:id="225" w:author="Xiaomi" w:date="2021-04-12T22:10:00Z"/>
                <w:rFonts w:eastAsiaTheme="minorEastAsia"/>
                <w:lang w:val="en-US" w:eastAsia="zh-CN"/>
              </w:rPr>
            </w:pPr>
            <w:ins w:id="226" w:author="Xiaomi" w:date="2021-04-12T22:24:00Z">
              <w:r>
                <w:rPr>
                  <w:rFonts w:eastAsiaTheme="minorEastAsia"/>
                  <w:lang w:val="en-US" w:eastAsia="zh-CN"/>
                </w:rPr>
                <w:t>Fine with option 2a and option 4</w:t>
              </w:r>
            </w:ins>
          </w:p>
        </w:tc>
      </w:tr>
      <w:tr w:rsidR="009B0453" w14:paraId="63AA1CBD" w14:textId="77777777" w:rsidTr="00685283">
        <w:trPr>
          <w:ins w:id="227" w:author="Yang Tang" w:date="2021-04-12T19:40:00Z"/>
        </w:trPr>
        <w:tc>
          <w:tcPr>
            <w:tcW w:w="1236" w:type="dxa"/>
          </w:tcPr>
          <w:p w14:paraId="3B73D3AF" w14:textId="580427F2" w:rsidR="009B0453" w:rsidRDefault="009B0453" w:rsidP="002419AB">
            <w:pPr>
              <w:spacing w:after="120"/>
              <w:rPr>
                <w:ins w:id="228" w:author="Yang Tang" w:date="2021-04-12T19:40:00Z"/>
                <w:rFonts w:eastAsiaTheme="minorEastAsia"/>
                <w:lang w:val="en-US" w:eastAsia="zh-CN"/>
              </w:rPr>
            </w:pPr>
            <w:ins w:id="229" w:author="Yang Tang" w:date="2021-04-12T19:40:00Z">
              <w:r>
                <w:rPr>
                  <w:rFonts w:eastAsiaTheme="minorEastAsia"/>
                  <w:lang w:val="en-US" w:eastAsia="zh-CN"/>
                </w:rPr>
                <w:t>apple</w:t>
              </w:r>
            </w:ins>
          </w:p>
        </w:tc>
        <w:tc>
          <w:tcPr>
            <w:tcW w:w="8395" w:type="dxa"/>
          </w:tcPr>
          <w:p w14:paraId="658CBFE2" w14:textId="377FE433" w:rsidR="009B0453" w:rsidRDefault="009B0453" w:rsidP="002419AB">
            <w:pPr>
              <w:spacing w:after="120"/>
              <w:rPr>
                <w:ins w:id="230" w:author="Yang Tang" w:date="2021-04-12T19:40:00Z"/>
                <w:rFonts w:eastAsiaTheme="minorEastAsia"/>
                <w:lang w:val="en-US" w:eastAsia="zh-CN"/>
              </w:rPr>
            </w:pPr>
            <w:ins w:id="231" w:author="Yang Tang" w:date="2021-04-12T19:40:00Z">
              <w:r>
                <w:rPr>
                  <w:rFonts w:eastAsiaTheme="minorEastAsia"/>
                  <w:lang w:val="en-US" w:eastAsia="zh-CN"/>
                </w:rPr>
                <w:t>Support option 2a. The issue with option 4 is UE and NW may have different understanding on the “first”</w:t>
              </w:r>
            </w:ins>
            <w:ins w:id="232" w:author="Yang Tang" w:date="2021-04-12T19:41:00Z">
              <w:r>
                <w:rPr>
                  <w:rFonts w:eastAsiaTheme="minorEastAsia"/>
                  <w:lang w:val="en-US" w:eastAsia="zh-CN"/>
                </w:rPr>
                <w:t xml:space="preserve"> arrived CSI-RS</w:t>
              </w:r>
            </w:ins>
          </w:p>
        </w:tc>
      </w:tr>
      <w:tr w:rsidR="006E34DC" w14:paraId="4EC037A4" w14:textId="77777777" w:rsidTr="00685283">
        <w:trPr>
          <w:ins w:id="233" w:author="Huawei" w:date="2021-04-13T10:59:00Z"/>
        </w:trPr>
        <w:tc>
          <w:tcPr>
            <w:tcW w:w="1236" w:type="dxa"/>
          </w:tcPr>
          <w:p w14:paraId="4E54870F" w14:textId="625FA88D" w:rsidR="006E34DC" w:rsidRDefault="006E34DC" w:rsidP="002419AB">
            <w:pPr>
              <w:spacing w:after="120"/>
              <w:rPr>
                <w:ins w:id="234" w:author="Huawei" w:date="2021-04-13T10:59:00Z"/>
                <w:rFonts w:eastAsiaTheme="minorEastAsia"/>
                <w:lang w:val="en-US" w:eastAsia="zh-CN"/>
              </w:rPr>
            </w:pPr>
            <w:ins w:id="235" w:author="Huawei" w:date="2021-04-13T10:59:00Z">
              <w:r>
                <w:rPr>
                  <w:rFonts w:eastAsiaTheme="minorEastAsia" w:hint="eastAsia"/>
                  <w:lang w:val="en-US" w:eastAsia="zh-CN"/>
                </w:rPr>
                <w:t>H</w:t>
              </w:r>
              <w:r>
                <w:rPr>
                  <w:rFonts w:eastAsiaTheme="minorEastAsia"/>
                  <w:lang w:val="en-US" w:eastAsia="zh-CN"/>
                </w:rPr>
                <w:t>uawei</w:t>
              </w:r>
            </w:ins>
          </w:p>
        </w:tc>
        <w:tc>
          <w:tcPr>
            <w:tcW w:w="8395" w:type="dxa"/>
          </w:tcPr>
          <w:p w14:paraId="032B6ECF" w14:textId="77777777" w:rsidR="004E4854" w:rsidRDefault="006E34DC" w:rsidP="002419AB">
            <w:pPr>
              <w:spacing w:after="120"/>
              <w:rPr>
                <w:ins w:id="236" w:author="Huawei" w:date="2021-04-13T11:04:00Z"/>
                <w:rFonts w:eastAsiaTheme="minorEastAsia"/>
                <w:lang w:val="en-US" w:eastAsia="zh-CN"/>
              </w:rPr>
            </w:pPr>
            <w:ins w:id="237" w:author="Huawei" w:date="2021-04-13T10:59:00Z">
              <w:r>
                <w:rPr>
                  <w:rFonts w:eastAsiaTheme="minorEastAsia"/>
                  <w:lang w:val="en-US" w:eastAsia="zh-CN"/>
                </w:rPr>
                <w:t xml:space="preserve">We </w:t>
              </w:r>
            </w:ins>
            <w:ins w:id="238" w:author="Huawei" w:date="2021-04-13T11:04:00Z">
              <w:r w:rsidR="004E4854">
                <w:rPr>
                  <w:rFonts w:eastAsiaTheme="minorEastAsia"/>
                  <w:lang w:val="en-US" w:eastAsia="zh-CN"/>
                </w:rPr>
                <w:t xml:space="preserve">can </w:t>
              </w:r>
              <w:r>
                <w:rPr>
                  <w:rFonts w:eastAsiaTheme="minorEastAsia"/>
                  <w:lang w:val="en-US" w:eastAsia="zh-CN"/>
                </w:rPr>
                <w:t xml:space="preserve">support </w:t>
              </w:r>
              <w:r w:rsidR="004E4854">
                <w:rPr>
                  <w:rFonts w:eastAsiaTheme="minorEastAsia"/>
                  <w:lang w:val="en-US" w:eastAsia="zh-CN"/>
                </w:rPr>
                <w:t xml:space="preserve">option 3. </w:t>
              </w:r>
            </w:ins>
          </w:p>
          <w:p w14:paraId="1BCE2723" w14:textId="55FCB3AE" w:rsidR="006E34DC" w:rsidRDefault="004E4854" w:rsidP="004E4854">
            <w:pPr>
              <w:spacing w:after="120"/>
              <w:rPr>
                <w:ins w:id="239" w:author="Huawei" w:date="2021-04-13T10:59:00Z"/>
                <w:rFonts w:eastAsiaTheme="minorEastAsia"/>
                <w:lang w:val="en-US" w:eastAsia="zh-CN"/>
              </w:rPr>
            </w:pPr>
            <w:ins w:id="240" w:author="Huawei" w:date="2021-04-13T11:04:00Z">
              <w:r>
                <w:rPr>
                  <w:rFonts w:eastAsiaTheme="minorEastAsia"/>
                  <w:lang w:val="en-US" w:eastAsia="zh-CN"/>
                </w:rPr>
                <w:t xml:space="preserve">In our view it is beneficial </w:t>
              </w:r>
            </w:ins>
            <w:ins w:id="241" w:author="Huawei" w:date="2021-04-13T10:59:00Z">
              <w:r w:rsidR="006E34DC">
                <w:rPr>
                  <w:rFonts w:eastAsiaTheme="minorEastAsia"/>
                  <w:lang w:val="en-US" w:eastAsia="zh-CN"/>
                </w:rPr>
                <w:t xml:space="preserve">to define the measurement window based </w:t>
              </w:r>
            </w:ins>
            <w:ins w:id="242" w:author="Huawei" w:date="2021-04-13T11:00:00Z">
              <w:r w:rsidR="006E34DC">
                <w:rPr>
                  <w:rFonts w:eastAsiaTheme="minorEastAsia"/>
                  <w:lang w:val="en-US" w:eastAsia="zh-CN"/>
                </w:rPr>
                <w:t xml:space="preserve">on configured CSI-RS resources, </w:t>
              </w:r>
            </w:ins>
            <w:ins w:id="243" w:author="Huawei" w:date="2021-04-13T11:05:00Z">
              <w:r>
                <w:rPr>
                  <w:rFonts w:eastAsiaTheme="minorEastAsia"/>
                  <w:lang w:val="en-US" w:eastAsia="zh-CN"/>
                </w:rPr>
                <w:t xml:space="preserve">and it should be based on the earliest resource among all cells. The </w:t>
              </w:r>
            </w:ins>
            <w:ins w:id="244" w:author="Huawei" w:date="2021-04-13T11:06:00Z">
              <w:r>
                <w:rPr>
                  <w:rFonts w:eastAsiaTheme="minorEastAsia"/>
                  <w:lang w:val="en-US" w:eastAsia="zh-CN"/>
                </w:rPr>
                <w:t xml:space="preserve">first </w:t>
              </w:r>
            </w:ins>
            <w:ins w:id="245" w:author="Huawei" w:date="2021-04-13T11:05:00Z">
              <w:r>
                <w:rPr>
                  <w:rFonts w:eastAsiaTheme="minorEastAsia"/>
                  <w:lang w:val="en-US" w:eastAsia="zh-CN"/>
                </w:rPr>
                <w:t xml:space="preserve">resource in the serving cell </w:t>
              </w:r>
            </w:ins>
            <w:ins w:id="246" w:author="Huawei" w:date="2021-04-13T11:06:00Z">
              <w:r>
                <w:rPr>
                  <w:rFonts w:eastAsiaTheme="minorEastAsia"/>
                  <w:lang w:val="en-US" w:eastAsia="zh-CN"/>
                </w:rPr>
                <w:t>may not be the earliest resource, and if it is used to define the window start, it m</w:t>
              </w:r>
            </w:ins>
            <w:ins w:id="247" w:author="Huawei" w:date="2021-04-13T11:07:00Z">
              <w:r>
                <w:rPr>
                  <w:rFonts w:eastAsiaTheme="minorEastAsia"/>
                  <w:lang w:val="en-US" w:eastAsia="zh-CN"/>
                </w:rPr>
                <w:t>eans some other from serving or neighbor cell with smaller offset will be always out of the window.</w:t>
              </w:r>
            </w:ins>
          </w:p>
        </w:tc>
      </w:tr>
      <w:tr w:rsidR="004767BB" w14:paraId="6BD10E34" w14:textId="77777777" w:rsidTr="00685283">
        <w:tc>
          <w:tcPr>
            <w:tcW w:w="1236" w:type="dxa"/>
          </w:tcPr>
          <w:p w14:paraId="3B8B3B70" w14:textId="0C9FE729" w:rsidR="004767BB" w:rsidRPr="004767BB" w:rsidRDefault="004767BB" w:rsidP="002419AB">
            <w:pPr>
              <w:spacing w:after="120"/>
              <w:rPr>
                <w:rFonts w:hint="eastAsia"/>
                <w:lang w:val="en-US" w:eastAsia="ja-JP"/>
              </w:rPr>
            </w:pPr>
            <w:r>
              <w:rPr>
                <w:rFonts w:hint="eastAsia"/>
                <w:lang w:val="en-US" w:eastAsia="ja-JP"/>
              </w:rPr>
              <w:t>Docomo</w:t>
            </w:r>
          </w:p>
        </w:tc>
        <w:tc>
          <w:tcPr>
            <w:tcW w:w="8395" w:type="dxa"/>
          </w:tcPr>
          <w:p w14:paraId="67741831" w14:textId="3B959F16" w:rsidR="004767BB" w:rsidRPr="004767BB" w:rsidRDefault="004767BB" w:rsidP="002419AB">
            <w:pPr>
              <w:spacing w:after="120"/>
              <w:rPr>
                <w:rFonts w:hint="eastAsia"/>
                <w:lang w:val="en-US" w:eastAsia="ja-JP"/>
              </w:rPr>
            </w:pPr>
            <w:r>
              <w:rPr>
                <w:rFonts w:hint="eastAsia"/>
                <w:lang w:val="en-US" w:eastAsia="ja-JP"/>
              </w:rPr>
              <w:t xml:space="preserve">Support </w:t>
            </w:r>
            <w:r>
              <w:rPr>
                <w:lang w:val="en-US" w:eastAsia="ja-JP"/>
              </w:rPr>
              <w:t>option 1.</w:t>
            </w:r>
          </w:p>
        </w:tc>
      </w:tr>
    </w:tbl>
    <w:p w14:paraId="73D16488" w14:textId="77777777" w:rsidR="004015FC" w:rsidRDefault="004015FC" w:rsidP="005B4802">
      <w:pPr>
        <w:rPr>
          <w:color w:val="0070C0"/>
          <w:lang w:val="en-US" w:eastAsia="zh-CN"/>
        </w:rPr>
      </w:pPr>
    </w:p>
    <w:p w14:paraId="548BD18E" w14:textId="4C1F881B" w:rsidR="00A1617B" w:rsidRPr="00805BE8" w:rsidRDefault="00A1617B" w:rsidP="00A1617B">
      <w:pPr>
        <w:pStyle w:val="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4 UE behavior when the timing offset exceeds the threshold</w:t>
      </w:r>
    </w:p>
    <w:p w14:paraId="12F32761" w14:textId="77777777" w:rsidR="00A1617B" w:rsidRPr="0008516F" w:rsidRDefault="00A1617B" w:rsidP="00A1617B">
      <w:pPr>
        <w:pStyle w:val="aff7"/>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Proposals</w:t>
      </w:r>
    </w:p>
    <w:p w14:paraId="153A7235" w14:textId="4173A40F" w:rsidR="00A1617B" w:rsidRPr="0008516F" w:rsidRDefault="00A1617B" w:rsidP="00A1617B">
      <w:pPr>
        <w:pStyle w:val="aff7"/>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lastRenderedPageBreak/>
        <w:t xml:space="preserve">Option 1: </w:t>
      </w:r>
      <w:r>
        <w:rPr>
          <w:rFonts w:eastAsia="SimSun" w:hint="eastAsia"/>
          <w:szCs w:val="24"/>
          <w:lang w:eastAsia="zh-CN"/>
        </w:rPr>
        <w:t>(</w:t>
      </w:r>
      <w:r w:rsidR="00B84B74">
        <w:rPr>
          <w:rFonts w:eastAsia="SimSun" w:hint="eastAsia"/>
          <w:szCs w:val="24"/>
          <w:lang w:eastAsia="zh-CN"/>
        </w:rPr>
        <w:t>Nokia</w:t>
      </w:r>
      <w:r>
        <w:rPr>
          <w:rFonts w:eastAsia="SimSun" w:hint="eastAsia"/>
          <w:szCs w:val="24"/>
          <w:lang w:eastAsia="zh-CN"/>
        </w:rPr>
        <w:t>)</w:t>
      </w:r>
    </w:p>
    <w:p w14:paraId="7E3C170B" w14:textId="57CBBC3E" w:rsidR="00A1617B" w:rsidRPr="008D6467" w:rsidRDefault="001A786A" w:rsidP="001A786A">
      <w:pPr>
        <w:pStyle w:val="aff7"/>
        <w:numPr>
          <w:ilvl w:val="2"/>
          <w:numId w:val="4"/>
        </w:numPr>
        <w:overflowPunct/>
        <w:autoSpaceDE/>
        <w:autoSpaceDN/>
        <w:adjustRightInd/>
        <w:spacing w:after="120"/>
        <w:ind w:firstLineChars="0"/>
        <w:textAlignment w:val="auto"/>
        <w:rPr>
          <w:rFonts w:eastAsia="SimSun"/>
          <w:szCs w:val="24"/>
          <w:lang w:eastAsia="zh-CN"/>
        </w:rPr>
      </w:pPr>
      <w:r w:rsidRPr="001A786A">
        <w:rPr>
          <w:rFonts w:eastAsiaTheme="minorEastAsia"/>
          <w:lang w:eastAsia="zh-CN"/>
        </w:rPr>
        <w:t>In Rel16, the UE is not required to measure the CSI-RS resource if the timing difference exceeds a threshold.</w:t>
      </w:r>
    </w:p>
    <w:p w14:paraId="3B843EF2" w14:textId="77777777" w:rsidR="00A1617B" w:rsidRPr="0008516F" w:rsidRDefault="00A1617B" w:rsidP="00A1617B">
      <w:pPr>
        <w:pStyle w:val="aff7"/>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Recommended WF</w:t>
      </w:r>
    </w:p>
    <w:p w14:paraId="5B6F9105" w14:textId="77777777" w:rsidR="00A1617B" w:rsidRPr="00D3081A" w:rsidRDefault="00A1617B" w:rsidP="00A1617B">
      <w:pPr>
        <w:pStyle w:val="aff7"/>
        <w:numPr>
          <w:ilvl w:val="1"/>
          <w:numId w:val="4"/>
        </w:numPr>
        <w:overflowPunct/>
        <w:autoSpaceDE/>
        <w:autoSpaceDN/>
        <w:adjustRightInd/>
        <w:spacing w:after="120"/>
        <w:ind w:firstLineChars="0"/>
        <w:textAlignment w:val="auto"/>
        <w:rPr>
          <w:rFonts w:eastAsia="SimSun"/>
          <w:i/>
          <w:szCs w:val="24"/>
          <w:highlight w:val="yellow"/>
          <w:lang w:eastAsia="zh-CN"/>
        </w:rPr>
      </w:pPr>
      <w:r w:rsidRPr="00D3081A">
        <w:rPr>
          <w:rFonts w:eastAsia="SimSun" w:hint="eastAsia"/>
          <w:i/>
          <w:szCs w:val="24"/>
          <w:highlight w:val="yellow"/>
          <w:lang w:eastAsia="zh-CN"/>
        </w:rPr>
        <w:t>Need more discussion</w:t>
      </w:r>
    </w:p>
    <w:p w14:paraId="659D09BF" w14:textId="77777777" w:rsidR="00A1617B" w:rsidRDefault="00A1617B" w:rsidP="005B4802">
      <w:pPr>
        <w:rPr>
          <w:color w:val="0070C0"/>
          <w:lang w:val="en-US" w:eastAsia="zh-CN"/>
        </w:rPr>
      </w:pPr>
    </w:p>
    <w:tbl>
      <w:tblPr>
        <w:tblStyle w:val="aff6"/>
        <w:tblW w:w="0" w:type="auto"/>
        <w:tblLook w:val="04A0" w:firstRow="1" w:lastRow="0" w:firstColumn="1" w:lastColumn="0" w:noHBand="0" w:noVBand="1"/>
      </w:tblPr>
      <w:tblGrid>
        <w:gridCol w:w="1236"/>
        <w:gridCol w:w="8395"/>
      </w:tblGrid>
      <w:tr w:rsidR="007E73B6" w14:paraId="1FA7547E" w14:textId="77777777" w:rsidTr="00685283">
        <w:tc>
          <w:tcPr>
            <w:tcW w:w="9631" w:type="dxa"/>
            <w:gridSpan w:val="2"/>
          </w:tcPr>
          <w:p w14:paraId="24DF2551" w14:textId="462ED55A" w:rsidR="007E73B6" w:rsidRPr="00BD2810" w:rsidRDefault="007E73B6" w:rsidP="00685283">
            <w:pPr>
              <w:spacing w:after="120"/>
              <w:rPr>
                <w:rFonts w:eastAsiaTheme="minorEastAsia"/>
                <w:b/>
                <w:bCs/>
                <w:color w:val="0070C0"/>
                <w:lang w:val="en-US" w:eastAsia="zh-CN"/>
              </w:rPr>
            </w:pPr>
            <w:r w:rsidRPr="007E73B6">
              <w:rPr>
                <w:szCs w:val="16"/>
              </w:rPr>
              <w:t>Sub-topic 1-4</w:t>
            </w:r>
            <w:r>
              <w:rPr>
                <w:rFonts w:hint="eastAsia"/>
                <w:szCs w:val="16"/>
                <w:lang w:eastAsia="zh-CN"/>
              </w:rPr>
              <w:t xml:space="preserve"> </w:t>
            </w:r>
            <w:r w:rsidRPr="007E73B6">
              <w:rPr>
                <w:szCs w:val="16"/>
              </w:rPr>
              <w:t>UE behavior when the timing offset exceeds the threshold</w:t>
            </w:r>
          </w:p>
        </w:tc>
      </w:tr>
      <w:tr w:rsidR="007E73B6" w14:paraId="6617BD40" w14:textId="77777777" w:rsidTr="00685283">
        <w:tc>
          <w:tcPr>
            <w:tcW w:w="1236" w:type="dxa"/>
          </w:tcPr>
          <w:p w14:paraId="716124DC" w14:textId="77777777" w:rsidR="007E73B6" w:rsidRPr="00805BE8" w:rsidRDefault="007E73B6"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D009E1" w14:textId="77777777" w:rsidR="007E73B6" w:rsidRPr="00805BE8" w:rsidRDefault="007E73B6"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7E73B6" w14:paraId="658227F4" w14:textId="77777777" w:rsidTr="00685283">
        <w:tc>
          <w:tcPr>
            <w:tcW w:w="1236" w:type="dxa"/>
          </w:tcPr>
          <w:p w14:paraId="37C42927" w14:textId="2DEB8E61" w:rsidR="007E73B6" w:rsidRPr="00286E89" w:rsidRDefault="006555B2" w:rsidP="00685283">
            <w:pPr>
              <w:spacing w:after="120"/>
              <w:rPr>
                <w:rFonts w:eastAsiaTheme="minorEastAsia"/>
                <w:lang w:val="en-US" w:eastAsia="zh-CN"/>
              </w:rPr>
            </w:pPr>
            <w:ins w:id="248" w:author="Qualcomm" w:date="2021-04-11T18:58:00Z">
              <w:r>
                <w:rPr>
                  <w:rFonts w:eastAsiaTheme="minorEastAsia"/>
                  <w:lang w:val="en-US" w:eastAsia="zh-CN"/>
                </w:rPr>
                <w:t>Qualcomm</w:t>
              </w:r>
            </w:ins>
          </w:p>
        </w:tc>
        <w:tc>
          <w:tcPr>
            <w:tcW w:w="8395" w:type="dxa"/>
          </w:tcPr>
          <w:p w14:paraId="7B6B7C08" w14:textId="47F8C5DA" w:rsidR="007E73B6" w:rsidRPr="00286E89" w:rsidRDefault="006555B2" w:rsidP="00685283">
            <w:pPr>
              <w:spacing w:after="120"/>
              <w:rPr>
                <w:rFonts w:eastAsiaTheme="minorEastAsia"/>
                <w:lang w:val="en-US" w:eastAsia="zh-CN"/>
              </w:rPr>
            </w:pPr>
            <w:ins w:id="249" w:author="Qualcomm" w:date="2021-04-11T18:58:00Z">
              <w:r>
                <w:rPr>
                  <w:rFonts w:eastAsiaTheme="minorEastAsia"/>
                  <w:lang w:val="en-US" w:eastAsia="zh-CN"/>
                </w:rPr>
                <w:t xml:space="preserve">We feel </w:t>
              </w:r>
            </w:ins>
            <w:ins w:id="250" w:author="Qualcomm" w:date="2021-04-11T19:00:00Z">
              <w:r>
                <w:rPr>
                  <w:rFonts w:eastAsiaTheme="minorEastAsia"/>
                  <w:lang w:val="en-US" w:eastAsia="zh-CN"/>
                </w:rPr>
                <w:t>it</w:t>
              </w:r>
            </w:ins>
            <w:ins w:id="251" w:author="Qualcomm" w:date="2021-04-11T18:58:00Z">
              <w:r>
                <w:rPr>
                  <w:rFonts w:eastAsiaTheme="minorEastAsia"/>
                  <w:lang w:val="en-US" w:eastAsia="zh-CN"/>
                </w:rPr>
                <w:t xml:space="preserve"> is up to </w:t>
              </w:r>
            </w:ins>
            <w:ins w:id="252" w:author="Qualcomm" w:date="2021-04-11T20:55:00Z">
              <w:r w:rsidR="0010001B">
                <w:rPr>
                  <w:rFonts w:eastAsiaTheme="minorEastAsia"/>
                  <w:lang w:val="en-US" w:eastAsia="zh-CN"/>
                </w:rPr>
                <w:t xml:space="preserve">the </w:t>
              </w:r>
            </w:ins>
            <w:ins w:id="253" w:author="Qualcomm" w:date="2021-04-11T18:58:00Z">
              <w:r>
                <w:rPr>
                  <w:rFonts w:eastAsiaTheme="minorEastAsia"/>
                  <w:lang w:val="en-US" w:eastAsia="zh-CN"/>
                </w:rPr>
                <w:t>UE implementation</w:t>
              </w:r>
            </w:ins>
            <w:ins w:id="254" w:author="Qualcomm" w:date="2021-04-11T18:59:00Z">
              <w:r>
                <w:rPr>
                  <w:rFonts w:eastAsiaTheme="minorEastAsia"/>
                  <w:lang w:val="en-US" w:eastAsia="zh-CN"/>
                </w:rPr>
                <w:t xml:space="preserve"> and there can be </w:t>
              </w:r>
            </w:ins>
            <w:ins w:id="255" w:author="Qualcomm" w:date="2021-04-11T19:00:00Z">
              <w:r>
                <w:rPr>
                  <w:rFonts w:eastAsiaTheme="minorEastAsia"/>
                  <w:lang w:val="en-US" w:eastAsia="zh-CN"/>
                </w:rPr>
                <w:t>other options. For example</w:t>
              </w:r>
            </w:ins>
            <w:ins w:id="256" w:author="Qualcomm" w:date="2021-04-11T19:01:00Z">
              <w:r>
                <w:rPr>
                  <w:rFonts w:eastAsiaTheme="minorEastAsia"/>
                  <w:lang w:val="en-US" w:eastAsia="zh-CN"/>
                </w:rPr>
                <w:t>s</w:t>
              </w:r>
            </w:ins>
            <w:ins w:id="257" w:author="Qualcomm" w:date="2021-04-11T19:00:00Z">
              <w:r>
                <w:rPr>
                  <w:rFonts w:eastAsiaTheme="minorEastAsia"/>
                  <w:lang w:val="en-US" w:eastAsia="zh-CN"/>
                </w:rPr>
                <w:t xml:space="preserve">, UE may not report. Or, NW may not use. </w:t>
              </w:r>
            </w:ins>
          </w:p>
        </w:tc>
      </w:tr>
      <w:tr w:rsidR="00142958" w14:paraId="6BFD887D" w14:textId="77777777" w:rsidTr="00685283">
        <w:tc>
          <w:tcPr>
            <w:tcW w:w="1236" w:type="dxa"/>
          </w:tcPr>
          <w:p w14:paraId="4D43AECE" w14:textId="1140C5FD" w:rsidR="00142958" w:rsidRPr="00286E89" w:rsidRDefault="00142958" w:rsidP="00142958">
            <w:pPr>
              <w:spacing w:after="120"/>
              <w:rPr>
                <w:rFonts w:eastAsiaTheme="minorEastAsia"/>
                <w:lang w:val="en-US" w:eastAsia="zh-CN"/>
              </w:rPr>
            </w:pPr>
            <w:ins w:id="258" w:author="Ato-MediaTek" w:date="2021-04-12T12:41:00Z">
              <w:r>
                <w:rPr>
                  <w:rFonts w:eastAsiaTheme="minorEastAsia"/>
                  <w:lang w:val="en-US" w:eastAsia="zh-CN"/>
                </w:rPr>
                <w:t>MTK</w:t>
              </w:r>
            </w:ins>
          </w:p>
        </w:tc>
        <w:tc>
          <w:tcPr>
            <w:tcW w:w="8395" w:type="dxa"/>
          </w:tcPr>
          <w:p w14:paraId="3895F5A5" w14:textId="7CF83F77" w:rsidR="00142958" w:rsidRPr="00286E89" w:rsidRDefault="00142958" w:rsidP="00142958">
            <w:pPr>
              <w:spacing w:after="120"/>
              <w:rPr>
                <w:rFonts w:eastAsiaTheme="minorEastAsia"/>
                <w:lang w:val="en-US" w:eastAsia="zh-CN"/>
              </w:rPr>
            </w:pPr>
            <w:ins w:id="259" w:author="Ato-MediaTek" w:date="2021-04-12T12:41:00Z">
              <w:r>
                <w:rPr>
                  <w:rFonts w:eastAsiaTheme="minorEastAsia"/>
                  <w:lang w:val="en-US" w:eastAsia="zh-CN"/>
                </w:rPr>
                <w:t xml:space="preserve">Fine with Option 1, but this should be limited to intra-frequency case with serving cell and neighboring cell CSI-RS aligned in the same OFDM symbol. </w:t>
              </w:r>
            </w:ins>
          </w:p>
        </w:tc>
      </w:tr>
      <w:tr w:rsidR="007A6AE5" w14:paraId="72520253" w14:textId="77777777" w:rsidTr="00685283">
        <w:tc>
          <w:tcPr>
            <w:tcW w:w="1236" w:type="dxa"/>
          </w:tcPr>
          <w:p w14:paraId="786A2389" w14:textId="78198FFB" w:rsidR="007A6AE5" w:rsidRPr="00286E89" w:rsidRDefault="007A6AE5" w:rsidP="00685283">
            <w:pPr>
              <w:spacing w:after="120"/>
              <w:rPr>
                <w:rFonts w:eastAsiaTheme="minorEastAsia"/>
                <w:lang w:val="en-US" w:eastAsia="zh-CN"/>
              </w:rPr>
            </w:pPr>
            <w:ins w:id="260" w:author="CATT" w:date="2021-04-12T14:18:00Z">
              <w:r>
                <w:rPr>
                  <w:rFonts w:eastAsiaTheme="minorEastAsia" w:hint="eastAsia"/>
                  <w:lang w:val="en-US" w:eastAsia="zh-CN"/>
                </w:rPr>
                <w:t>CATT</w:t>
              </w:r>
            </w:ins>
          </w:p>
        </w:tc>
        <w:tc>
          <w:tcPr>
            <w:tcW w:w="8395" w:type="dxa"/>
          </w:tcPr>
          <w:p w14:paraId="1AE22FD7" w14:textId="07B58B4B" w:rsidR="007A6AE5" w:rsidRPr="00286E89" w:rsidRDefault="007A6AE5" w:rsidP="00685283">
            <w:pPr>
              <w:spacing w:after="120"/>
              <w:rPr>
                <w:rFonts w:eastAsiaTheme="minorEastAsia"/>
                <w:lang w:val="en-US" w:eastAsia="zh-CN"/>
              </w:rPr>
            </w:pPr>
            <w:bookmarkStart w:id="261" w:name="OLE_LINK5"/>
            <w:bookmarkStart w:id="262" w:name="OLE_LINK6"/>
            <w:ins w:id="263" w:author="CATT" w:date="2021-04-12T14:18:00Z">
              <w:r>
                <w:rPr>
                  <w:rFonts w:eastAsiaTheme="minorEastAsia"/>
                  <w:lang w:val="en-US" w:eastAsia="zh-CN"/>
                </w:rPr>
                <w:t>W</w:t>
              </w:r>
              <w:r>
                <w:rPr>
                  <w:rFonts w:eastAsiaTheme="minorEastAsia" w:hint="eastAsia"/>
                  <w:lang w:val="en-US" w:eastAsia="zh-CN"/>
                </w:rPr>
                <w:t xml:space="preserve">e would like to understand more what difference this definition will bring on the UE or gNB behavior. </w:t>
              </w:r>
            </w:ins>
            <w:bookmarkEnd w:id="261"/>
            <w:bookmarkEnd w:id="262"/>
          </w:p>
        </w:tc>
      </w:tr>
      <w:tr w:rsidR="00D52761" w14:paraId="5063781D" w14:textId="77777777" w:rsidTr="00685283">
        <w:trPr>
          <w:ins w:id="264" w:author="vivo" w:date="2021-04-12T15:34:00Z"/>
        </w:trPr>
        <w:tc>
          <w:tcPr>
            <w:tcW w:w="1236" w:type="dxa"/>
          </w:tcPr>
          <w:p w14:paraId="29294F90" w14:textId="0BD4FA36" w:rsidR="00D52761" w:rsidRDefault="00D52761" w:rsidP="00D52761">
            <w:pPr>
              <w:spacing w:after="120"/>
              <w:rPr>
                <w:ins w:id="265" w:author="vivo" w:date="2021-04-12T15:34:00Z"/>
                <w:rFonts w:eastAsiaTheme="minorEastAsia"/>
                <w:lang w:val="en-US" w:eastAsia="zh-CN"/>
              </w:rPr>
            </w:pPr>
            <w:ins w:id="266" w:author="vivo" w:date="2021-04-12T15:34:00Z">
              <w:r>
                <w:rPr>
                  <w:rFonts w:eastAsiaTheme="minorEastAsia"/>
                  <w:lang w:val="en-US" w:eastAsia="zh-CN"/>
                </w:rPr>
                <w:t>vivo</w:t>
              </w:r>
            </w:ins>
          </w:p>
        </w:tc>
        <w:tc>
          <w:tcPr>
            <w:tcW w:w="8395" w:type="dxa"/>
          </w:tcPr>
          <w:p w14:paraId="30DE049B" w14:textId="048F92E8" w:rsidR="00D52761" w:rsidRDefault="00D52761" w:rsidP="00D52761">
            <w:pPr>
              <w:spacing w:after="120"/>
              <w:rPr>
                <w:ins w:id="267" w:author="vivo" w:date="2021-04-12T15:34:00Z"/>
                <w:rFonts w:eastAsiaTheme="minorEastAsia"/>
                <w:lang w:val="en-US" w:eastAsia="zh-CN"/>
              </w:rPr>
            </w:pPr>
            <w:ins w:id="268" w:author="vivo" w:date="2021-04-12T15:34:00Z">
              <w:r>
                <w:rPr>
                  <w:rFonts w:eastAsiaTheme="minorEastAsia"/>
                  <w:lang w:val="en-US" w:eastAsia="zh-CN"/>
                </w:rPr>
                <w:t>Though the intension is understandable, it needs further study what the best solution is. One issue of option 1 is that UE may never perform CSI-RS based measurement due to large timing offset between serving cell and neighbor cells for intra frequency measurement, especially in Heterogenous network. The reason is unknown to network if there are no reported measurement results, e.g., due to event condition is not met, or due to large timing offset. This may highly degrade UE mobility performance.</w:t>
              </w:r>
            </w:ins>
          </w:p>
        </w:tc>
      </w:tr>
      <w:tr w:rsidR="0093799C" w14:paraId="00A68D0D" w14:textId="77777777" w:rsidTr="00685283">
        <w:trPr>
          <w:ins w:id="269" w:author="Li, Hua" w:date="2021-04-12T17:42:00Z"/>
        </w:trPr>
        <w:tc>
          <w:tcPr>
            <w:tcW w:w="1236" w:type="dxa"/>
          </w:tcPr>
          <w:p w14:paraId="100C7FE3" w14:textId="733870CD" w:rsidR="0093799C" w:rsidRDefault="0093799C" w:rsidP="0093799C">
            <w:pPr>
              <w:spacing w:after="120"/>
              <w:rPr>
                <w:ins w:id="270" w:author="Li, Hua" w:date="2021-04-12T17:42:00Z"/>
                <w:rFonts w:eastAsiaTheme="minorEastAsia"/>
                <w:lang w:val="en-US" w:eastAsia="zh-CN"/>
              </w:rPr>
            </w:pPr>
            <w:ins w:id="271" w:author="Li, Hua" w:date="2021-04-12T17:42:00Z">
              <w:r>
                <w:rPr>
                  <w:rFonts w:eastAsiaTheme="minorEastAsia"/>
                  <w:lang w:val="en-US" w:eastAsia="zh-CN"/>
                </w:rPr>
                <w:t>Intel</w:t>
              </w:r>
            </w:ins>
          </w:p>
        </w:tc>
        <w:tc>
          <w:tcPr>
            <w:tcW w:w="8395" w:type="dxa"/>
          </w:tcPr>
          <w:p w14:paraId="4A92E6A1" w14:textId="574C6873" w:rsidR="0093799C" w:rsidRDefault="0093799C" w:rsidP="0093799C">
            <w:pPr>
              <w:spacing w:after="120"/>
              <w:rPr>
                <w:ins w:id="272" w:author="Li, Hua" w:date="2021-04-12T17:42:00Z"/>
                <w:rFonts w:eastAsiaTheme="minorEastAsia"/>
                <w:lang w:val="en-US" w:eastAsia="zh-CN"/>
              </w:rPr>
            </w:pPr>
            <w:ins w:id="273" w:author="Li, Hua" w:date="2021-04-12T17:42:00Z">
              <w:r>
                <w:rPr>
                  <w:rFonts w:eastAsiaTheme="minorEastAsia"/>
                  <w:lang w:val="en-US" w:eastAsia="zh-CN"/>
                </w:rPr>
                <w:t xml:space="preserve">It may depend on the UE implementation. If single FFT is applied, it’s fine that </w:t>
              </w:r>
              <w:r w:rsidRPr="001A786A">
                <w:rPr>
                  <w:rFonts w:eastAsiaTheme="minorEastAsia"/>
                  <w:lang w:eastAsia="zh-CN"/>
                </w:rPr>
                <w:t>UE is not required to measure the CSI-RS resource if the timing difference exceeds a threshold</w:t>
              </w:r>
              <w:r>
                <w:rPr>
                  <w:rFonts w:eastAsiaTheme="minorEastAsia"/>
                  <w:lang w:eastAsia="zh-CN"/>
                </w:rPr>
                <w:t>. For UE capable of multiple FFT windows, they can also measure CSI-RS.</w:t>
              </w:r>
            </w:ins>
          </w:p>
        </w:tc>
      </w:tr>
      <w:tr w:rsidR="00B12C07" w14:paraId="665B5C93" w14:textId="77777777" w:rsidTr="00685283">
        <w:trPr>
          <w:ins w:id="274" w:author="Roy Hu" w:date="2021-04-12T18:36:00Z"/>
        </w:trPr>
        <w:tc>
          <w:tcPr>
            <w:tcW w:w="1236" w:type="dxa"/>
          </w:tcPr>
          <w:p w14:paraId="5E6BED12" w14:textId="6D13F38F" w:rsidR="00B12C07" w:rsidRDefault="00B12C07" w:rsidP="0093799C">
            <w:pPr>
              <w:spacing w:after="120"/>
              <w:rPr>
                <w:ins w:id="275" w:author="Roy Hu" w:date="2021-04-12T18:36:00Z"/>
                <w:rFonts w:eastAsiaTheme="minorEastAsia"/>
                <w:lang w:val="en-US" w:eastAsia="zh-CN"/>
              </w:rPr>
            </w:pPr>
            <w:ins w:id="276" w:author="Roy Hu" w:date="2021-04-12T18:36:00Z">
              <w:r>
                <w:rPr>
                  <w:rFonts w:eastAsiaTheme="minorEastAsia" w:hint="eastAsia"/>
                  <w:lang w:val="en-US" w:eastAsia="zh-CN"/>
                </w:rPr>
                <w:t>O</w:t>
              </w:r>
              <w:r>
                <w:rPr>
                  <w:rFonts w:eastAsiaTheme="minorEastAsia"/>
                  <w:lang w:val="en-US" w:eastAsia="zh-CN"/>
                </w:rPr>
                <w:t>PPO</w:t>
              </w:r>
            </w:ins>
          </w:p>
        </w:tc>
        <w:tc>
          <w:tcPr>
            <w:tcW w:w="8395" w:type="dxa"/>
          </w:tcPr>
          <w:p w14:paraId="6D72C0CD" w14:textId="71B1A093" w:rsidR="00B12C07" w:rsidRDefault="001F3927" w:rsidP="0093799C">
            <w:pPr>
              <w:spacing w:after="120"/>
              <w:rPr>
                <w:ins w:id="277" w:author="Roy Hu" w:date="2021-04-12T18:36:00Z"/>
                <w:rFonts w:eastAsiaTheme="minorEastAsia"/>
                <w:lang w:val="en-US" w:eastAsia="zh-CN"/>
              </w:rPr>
            </w:pPr>
            <w:ins w:id="278" w:author="Roy Hu" w:date="2021-04-12T18:39:00Z">
              <w:r>
                <w:rPr>
                  <w:rFonts w:eastAsiaTheme="minorEastAsia"/>
                  <w:lang w:eastAsia="zh-CN"/>
                </w:rPr>
                <w:t>In our understanding, t</w:t>
              </w:r>
              <w:r>
                <w:rPr>
                  <w:rFonts w:eastAsiaTheme="minorEastAsia" w:hint="eastAsia"/>
                  <w:lang w:eastAsia="zh-CN"/>
                </w:rPr>
                <w:t xml:space="preserve">o </w:t>
              </w:r>
              <w:r>
                <w:rPr>
                  <w:rFonts w:eastAsiaTheme="minorEastAsia"/>
                  <w:lang w:eastAsia="zh-CN"/>
                </w:rPr>
                <w:t>be clarified, t</w:t>
              </w:r>
            </w:ins>
            <w:ins w:id="279" w:author="Roy Hu" w:date="2021-04-12T18:37:00Z">
              <w:r w:rsidR="00B12C07" w:rsidRPr="001A786A">
                <w:rPr>
                  <w:rFonts w:eastAsiaTheme="minorEastAsia"/>
                  <w:lang w:eastAsia="zh-CN"/>
                </w:rPr>
                <w:t xml:space="preserve">he UE is not required to </w:t>
              </w:r>
              <w:r w:rsidR="00B12C07">
                <w:rPr>
                  <w:rFonts w:eastAsiaTheme="minorEastAsia"/>
                  <w:lang w:eastAsia="zh-CN"/>
                </w:rPr>
                <w:t xml:space="preserve">meet the </w:t>
              </w:r>
            </w:ins>
            <w:ins w:id="280" w:author="Roy Hu" w:date="2021-04-12T18:38:00Z">
              <w:r w:rsidR="00B12C07">
                <w:rPr>
                  <w:rFonts w:eastAsiaTheme="minorEastAsia"/>
                  <w:lang w:eastAsia="zh-CN"/>
                </w:rPr>
                <w:t xml:space="preserve">performance </w:t>
              </w:r>
            </w:ins>
            <w:ins w:id="281" w:author="Roy Hu" w:date="2021-04-12T18:37:00Z">
              <w:r w:rsidR="00B12C07">
                <w:rPr>
                  <w:rFonts w:eastAsiaTheme="minorEastAsia"/>
                  <w:lang w:eastAsia="zh-CN"/>
                </w:rPr>
                <w:t>requirem</w:t>
              </w:r>
            </w:ins>
            <w:ins w:id="282" w:author="Roy Hu" w:date="2021-04-12T18:38:00Z">
              <w:r w:rsidR="00B12C07">
                <w:rPr>
                  <w:rFonts w:eastAsiaTheme="minorEastAsia"/>
                  <w:lang w:eastAsia="zh-CN"/>
                </w:rPr>
                <w:t xml:space="preserve">ents of </w:t>
              </w:r>
            </w:ins>
            <w:ins w:id="283" w:author="Roy Hu" w:date="2021-04-12T18:37:00Z">
              <w:r w:rsidR="00B12C07" w:rsidRPr="001A786A">
                <w:rPr>
                  <w:rFonts w:eastAsiaTheme="minorEastAsia"/>
                  <w:lang w:eastAsia="zh-CN"/>
                </w:rPr>
                <w:t>measure the CSI-RS resource if the timing difference exceeds a threshold.</w:t>
              </w:r>
            </w:ins>
            <w:ins w:id="284" w:author="Roy Hu" w:date="2021-04-12T18:38:00Z">
              <w:r>
                <w:rPr>
                  <w:rFonts w:eastAsiaTheme="minorEastAsia"/>
                  <w:lang w:eastAsia="zh-CN"/>
                </w:rPr>
                <w:t xml:space="preserve"> But whether and how UE measures and reports is up to UE implementation.</w:t>
              </w:r>
            </w:ins>
          </w:p>
        </w:tc>
      </w:tr>
      <w:tr w:rsidR="002419AB" w14:paraId="6C54FD8A" w14:textId="77777777" w:rsidTr="00685283">
        <w:trPr>
          <w:ins w:id="285" w:author="NSB" w:date="2021-04-12T18:59:00Z"/>
        </w:trPr>
        <w:tc>
          <w:tcPr>
            <w:tcW w:w="1236" w:type="dxa"/>
          </w:tcPr>
          <w:p w14:paraId="2BE2B5D2" w14:textId="2DF17032" w:rsidR="002419AB" w:rsidRDefault="002419AB" w:rsidP="002419AB">
            <w:pPr>
              <w:spacing w:after="120"/>
              <w:rPr>
                <w:ins w:id="286" w:author="NSB" w:date="2021-04-12T18:59:00Z"/>
                <w:rFonts w:eastAsiaTheme="minorEastAsia"/>
                <w:lang w:val="en-US" w:eastAsia="zh-CN"/>
              </w:rPr>
            </w:pPr>
            <w:ins w:id="287" w:author="NSB" w:date="2021-04-12T18:59:00Z">
              <w:r>
                <w:rPr>
                  <w:rFonts w:eastAsiaTheme="minorEastAsia"/>
                  <w:lang w:val="en-US" w:eastAsia="zh-CN"/>
                </w:rPr>
                <w:t>Nokia</w:t>
              </w:r>
            </w:ins>
          </w:p>
        </w:tc>
        <w:tc>
          <w:tcPr>
            <w:tcW w:w="8395" w:type="dxa"/>
          </w:tcPr>
          <w:p w14:paraId="226A06A8" w14:textId="77777777" w:rsidR="002419AB" w:rsidRDefault="002419AB" w:rsidP="002419AB">
            <w:pPr>
              <w:spacing w:after="120"/>
              <w:rPr>
                <w:ins w:id="288" w:author="NSB" w:date="2021-04-12T18:59:00Z"/>
                <w:rFonts w:eastAsiaTheme="minorEastAsia"/>
                <w:lang w:val="en-US" w:eastAsia="zh-CN"/>
              </w:rPr>
            </w:pPr>
            <w:ins w:id="289" w:author="NSB" w:date="2021-04-12T18:59:00Z">
              <w:r>
                <w:rPr>
                  <w:rFonts w:eastAsiaTheme="minorEastAsia"/>
                  <w:lang w:val="en-US" w:eastAsia="zh-CN"/>
                </w:rPr>
                <w:t>We prefer Option1.</w:t>
              </w:r>
            </w:ins>
          </w:p>
          <w:p w14:paraId="588E225D" w14:textId="77777777" w:rsidR="002419AB" w:rsidRDefault="002419AB" w:rsidP="002419AB">
            <w:pPr>
              <w:spacing w:after="120"/>
              <w:rPr>
                <w:ins w:id="290" w:author="NSB" w:date="2021-04-12T18:59:00Z"/>
                <w:rFonts w:eastAsiaTheme="minorEastAsia"/>
                <w:lang w:val="en-US" w:eastAsia="zh-CN"/>
              </w:rPr>
            </w:pPr>
            <w:ins w:id="291" w:author="NSB" w:date="2021-04-12T18:59:00Z">
              <w:r>
                <w:rPr>
                  <w:rFonts w:eastAsiaTheme="minorEastAsia" w:hint="eastAsia"/>
                  <w:lang w:val="en-US" w:eastAsia="zh-CN"/>
                </w:rPr>
                <w:t>As</w:t>
              </w:r>
              <w:r>
                <w:rPr>
                  <w:rFonts w:eastAsiaTheme="minorEastAsia"/>
                  <w:lang w:val="en-US" w:eastAsia="zh-CN"/>
                </w:rPr>
                <w:t xml:space="preserve"> the network is not aware of the timing difference, it is not able to identify if the received measurement report fulfills the requir</w:t>
              </w:r>
              <w:r>
                <w:rPr>
                  <w:rFonts w:eastAsiaTheme="minorEastAsia" w:hint="eastAsia"/>
                  <w:lang w:val="en-US" w:eastAsia="zh-CN"/>
                </w:rPr>
                <w:t>e</w:t>
              </w:r>
              <w:r>
                <w:rPr>
                  <w:rFonts w:eastAsiaTheme="minorEastAsia"/>
                  <w:lang w:val="en-US" w:eastAsia="zh-CN"/>
                </w:rPr>
                <w:t xml:space="preserve">ments. If there is no restriction to the UE behavior, we wonder how the network can use the measurement reports and the how much the CSI-RS based measurement can practically help the network decision. </w:t>
              </w:r>
            </w:ins>
          </w:p>
          <w:p w14:paraId="5FC920A0" w14:textId="77777777" w:rsidR="002419AB" w:rsidRDefault="002419AB" w:rsidP="002419AB">
            <w:pPr>
              <w:spacing w:after="120"/>
              <w:rPr>
                <w:ins w:id="292" w:author="NSB" w:date="2021-04-12T18:59:00Z"/>
                <w:rFonts w:eastAsiaTheme="minorEastAsia"/>
                <w:lang w:val="en-US" w:eastAsia="zh-CN"/>
              </w:rPr>
            </w:pPr>
            <w:ins w:id="293" w:author="NSB" w:date="2021-04-12T18:59:00Z">
              <w:r>
                <w:rPr>
                  <w:rFonts w:eastAsiaTheme="minorEastAsia"/>
                  <w:lang w:val="en-US" w:eastAsia="zh-CN"/>
                </w:rPr>
                <w:t>To MTK: Agree this should be appliable at least for intra-frequency case. But for inter-frequency measurements, if single FFT is still applied, is it also possible that the timing offset exceeds the threshold?</w:t>
              </w:r>
            </w:ins>
          </w:p>
          <w:p w14:paraId="33660831" w14:textId="41F587F8" w:rsidR="002419AB" w:rsidRDefault="002419AB" w:rsidP="002419AB">
            <w:pPr>
              <w:spacing w:after="120"/>
              <w:rPr>
                <w:ins w:id="294" w:author="NSB" w:date="2021-04-12T18:59:00Z"/>
                <w:rFonts w:eastAsiaTheme="minorEastAsia"/>
                <w:lang w:eastAsia="zh-CN"/>
              </w:rPr>
            </w:pPr>
            <w:ins w:id="295" w:author="NSB" w:date="2021-04-12T18:59:00Z">
              <w:r>
                <w:rPr>
                  <w:rFonts w:eastAsiaTheme="minorEastAsia"/>
                  <w:lang w:val="en-US" w:eastAsia="zh-CN"/>
                </w:rPr>
                <w:t xml:space="preserve">To Intel: Yes. If the UE is capable of multiple FFT windows, we understood there is no timing offset issue hence the UE can measure as normal. </w:t>
              </w:r>
            </w:ins>
          </w:p>
        </w:tc>
      </w:tr>
      <w:tr w:rsidR="008E22DE" w14:paraId="4DD12A0C" w14:textId="77777777" w:rsidTr="00685283">
        <w:trPr>
          <w:ins w:id="296" w:author="Xiaomi" w:date="2021-04-12T22:14:00Z"/>
        </w:trPr>
        <w:tc>
          <w:tcPr>
            <w:tcW w:w="1236" w:type="dxa"/>
          </w:tcPr>
          <w:p w14:paraId="01257E97" w14:textId="6683134D" w:rsidR="008E22DE" w:rsidRDefault="008E22DE" w:rsidP="008E22DE">
            <w:pPr>
              <w:spacing w:after="120"/>
              <w:rPr>
                <w:ins w:id="297" w:author="Xiaomi" w:date="2021-04-12T22:14:00Z"/>
                <w:rFonts w:eastAsiaTheme="minorEastAsia"/>
                <w:lang w:val="en-US" w:eastAsia="zh-CN"/>
              </w:rPr>
            </w:pPr>
            <w:ins w:id="298" w:author="Xiaomi" w:date="2021-04-12T22:15:00Z">
              <w:r>
                <w:rPr>
                  <w:rFonts w:eastAsiaTheme="minorEastAsia" w:hint="eastAsia"/>
                  <w:lang w:val="en-US" w:eastAsia="zh-CN"/>
                </w:rPr>
                <w:t>X</w:t>
              </w:r>
              <w:r>
                <w:rPr>
                  <w:rFonts w:eastAsiaTheme="minorEastAsia"/>
                  <w:lang w:val="en-US" w:eastAsia="zh-CN"/>
                </w:rPr>
                <w:t>iaomi</w:t>
              </w:r>
            </w:ins>
          </w:p>
        </w:tc>
        <w:tc>
          <w:tcPr>
            <w:tcW w:w="8395" w:type="dxa"/>
          </w:tcPr>
          <w:p w14:paraId="1676275F" w14:textId="4D885DEB" w:rsidR="008E22DE" w:rsidRDefault="008E22DE" w:rsidP="008E22DE">
            <w:pPr>
              <w:spacing w:after="120"/>
              <w:rPr>
                <w:ins w:id="299" w:author="Xiaomi" w:date="2021-04-12T22:14:00Z"/>
                <w:rFonts w:eastAsiaTheme="minorEastAsia"/>
                <w:lang w:val="en-US" w:eastAsia="zh-CN"/>
              </w:rPr>
            </w:pPr>
            <w:ins w:id="300" w:author="Xiaomi" w:date="2021-04-12T22:15:00Z">
              <w:r>
                <w:rPr>
                  <w:rFonts w:eastAsiaTheme="minorEastAsia"/>
                  <w:lang w:val="en-US" w:eastAsia="zh-CN"/>
                </w:rPr>
                <w:t xml:space="preserve">It is better to clarify that there is no RRM requirements if the timing difference is larger than the threshold, as we think whether to perform the measurement on CSI-RS resource is up to UE capability. </w:t>
              </w:r>
            </w:ins>
          </w:p>
        </w:tc>
      </w:tr>
      <w:tr w:rsidR="009B0453" w14:paraId="4C3108C8" w14:textId="77777777" w:rsidTr="00685283">
        <w:trPr>
          <w:ins w:id="301" w:author="Yang Tang" w:date="2021-04-12T19:41:00Z"/>
        </w:trPr>
        <w:tc>
          <w:tcPr>
            <w:tcW w:w="1236" w:type="dxa"/>
          </w:tcPr>
          <w:p w14:paraId="7BC6F3B5" w14:textId="047479C3" w:rsidR="009B0453" w:rsidRDefault="009B0453" w:rsidP="008E22DE">
            <w:pPr>
              <w:spacing w:after="120"/>
              <w:rPr>
                <w:ins w:id="302" w:author="Yang Tang" w:date="2021-04-12T19:41:00Z"/>
                <w:rFonts w:eastAsiaTheme="minorEastAsia"/>
                <w:lang w:val="en-US" w:eastAsia="zh-CN"/>
              </w:rPr>
            </w:pPr>
            <w:ins w:id="303" w:author="Yang Tang" w:date="2021-04-12T19:41:00Z">
              <w:r>
                <w:rPr>
                  <w:rFonts w:eastAsiaTheme="minorEastAsia"/>
                  <w:lang w:val="en-US" w:eastAsia="zh-CN"/>
                </w:rPr>
                <w:t>apple</w:t>
              </w:r>
            </w:ins>
          </w:p>
        </w:tc>
        <w:tc>
          <w:tcPr>
            <w:tcW w:w="8395" w:type="dxa"/>
          </w:tcPr>
          <w:p w14:paraId="1A806F0D" w14:textId="1454A95A" w:rsidR="009B0453" w:rsidRDefault="009B0453" w:rsidP="008E22DE">
            <w:pPr>
              <w:spacing w:after="120"/>
              <w:rPr>
                <w:ins w:id="304" w:author="Yang Tang" w:date="2021-04-12T19:41:00Z"/>
                <w:rFonts w:eastAsiaTheme="minorEastAsia"/>
                <w:lang w:val="en-US" w:eastAsia="zh-CN"/>
              </w:rPr>
            </w:pPr>
            <w:ins w:id="305" w:author="Yang Tang" w:date="2021-04-12T19:41:00Z">
              <w:r>
                <w:rPr>
                  <w:rFonts w:eastAsiaTheme="minorEastAsia"/>
                  <w:lang w:val="en-US" w:eastAsia="zh-CN"/>
                </w:rPr>
                <w:t>Ok with the option 1. For UE who can handle  CSI-RS measurements exceeding the thresh</w:t>
              </w:r>
            </w:ins>
            <w:ins w:id="306" w:author="Yang Tang" w:date="2021-04-12T19:42:00Z">
              <w:r>
                <w:rPr>
                  <w:rFonts w:eastAsiaTheme="minorEastAsia"/>
                  <w:lang w:val="en-US" w:eastAsia="zh-CN"/>
                </w:rPr>
                <w:t xml:space="preserve">old, the related performance is not specified. </w:t>
              </w:r>
            </w:ins>
          </w:p>
        </w:tc>
      </w:tr>
      <w:tr w:rsidR="00E823DD" w14:paraId="2B6BE265" w14:textId="77777777" w:rsidTr="00685283">
        <w:trPr>
          <w:ins w:id="307" w:author="Huawei" w:date="2021-04-13T13:27:00Z"/>
        </w:trPr>
        <w:tc>
          <w:tcPr>
            <w:tcW w:w="1236" w:type="dxa"/>
          </w:tcPr>
          <w:p w14:paraId="2D35D3D0" w14:textId="154087B7" w:rsidR="00E823DD" w:rsidRDefault="00E823DD" w:rsidP="008E22DE">
            <w:pPr>
              <w:spacing w:after="120"/>
              <w:rPr>
                <w:ins w:id="308" w:author="Huawei" w:date="2021-04-13T13:27:00Z"/>
                <w:rFonts w:eastAsiaTheme="minorEastAsia"/>
                <w:lang w:val="en-US" w:eastAsia="zh-CN"/>
              </w:rPr>
            </w:pPr>
            <w:ins w:id="309" w:author="Huawei" w:date="2021-04-13T13:27:00Z">
              <w:r>
                <w:rPr>
                  <w:rFonts w:eastAsiaTheme="minorEastAsia" w:hint="eastAsia"/>
                  <w:lang w:val="en-US" w:eastAsia="zh-CN"/>
                </w:rPr>
                <w:t>H</w:t>
              </w:r>
              <w:r>
                <w:rPr>
                  <w:rFonts w:eastAsiaTheme="minorEastAsia"/>
                  <w:lang w:val="en-US" w:eastAsia="zh-CN"/>
                </w:rPr>
                <w:t xml:space="preserve">uawei </w:t>
              </w:r>
            </w:ins>
          </w:p>
        </w:tc>
        <w:tc>
          <w:tcPr>
            <w:tcW w:w="8395" w:type="dxa"/>
          </w:tcPr>
          <w:p w14:paraId="050BA955" w14:textId="4DEDA0CF" w:rsidR="00E823DD" w:rsidRDefault="00E823DD" w:rsidP="00E823DD">
            <w:pPr>
              <w:spacing w:after="120"/>
              <w:rPr>
                <w:ins w:id="310" w:author="Huawei" w:date="2021-04-13T13:27:00Z"/>
                <w:rFonts w:eastAsiaTheme="minorEastAsia"/>
                <w:lang w:val="en-US" w:eastAsia="zh-CN"/>
              </w:rPr>
            </w:pPr>
            <w:ins w:id="311" w:author="Huawei" w:date="2021-04-13T13:27:00Z">
              <w:r>
                <w:rPr>
                  <w:rFonts w:eastAsiaTheme="minorEastAsia" w:hint="eastAsia"/>
                  <w:lang w:val="en-US" w:eastAsia="zh-CN"/>
                </w:rPr>
                <w:t>W</w:t>
              </w:r>
              <w:r>
                <w:rPr>
                  <w:rFonts w:eastAsiaTheme="minorEastAsia"/>
                  <w:lang w:val="en-US" w:eastAsia="zh-CN"/>
                </w:rPr>
                <w:t>e have some comment as OPPO.</w:t>
              </w:r>
            </w:ins>
            <w:ins w:id="312" w:author="Huawei" w:date="2021-04-13T13:28:00Z">
              <w:r>
                <w:rPr>
                  <w:rFonts w:eastAsiaTheme="minorEastAsia"/>
                  <w:lang w:val="en-US" w:eastAsia="zh-CN"/>
                </w:rPr>
                <w:t xml:space="preserve"> </w:t>
              </w:r>
            </w:ins>
            <w:ins w:id="313" w:author="Huawei" w:date="2021-04-13T13:29:00Z">
              <w:r>
                <w:rPr>
                  <w:rFonts w:eastAsiaTheme="minorEastAsia"/>
                  <w:lang w:val="en-US" w:eastAsia="zh-CN"/>
                </w:rPr>
                <w:t>T</w:t>
              </w:r>
            </w:ins>
            <w:ins w:id="314" w:author="Huawei" w:date="2021-04-13T13:28:00Z">
              <w:r>
                <w:rPr>
                  <w:rFonts w:eastAsiaTheme="minorEastAsia"/>
                  <w:lang w:val="en-US" w:eastAsia="zh-CN"/>
                </w:rPr>
                <w:t xml:space="preserve">he timing offset is </w:t>
              </w:r>
            </w:ins>
            <w:ins w:id="315" w:author="Huawei" w:date="2021-04-13T13:30:00Z">
              <w:r>
                <w:rPr>
                  <w:rFonts w:eastAsiaTheme="minorEastAsia"/>
                  <w:lang w:val="en-US" w:eastAsia="zh-CN"/>
                </w:rPr>
                <w:t xml:space="preserve">already </w:t>
              </w:r>
            </w:ins>
            <w:ins w:id="316" w:author="Huawei" w:date="2021-04-13T13:28:00Z">
              <w:r>
                <w:rPr>
                  <w:rFonts w:eastAsiaTheme="minorEastAsia"/>
                  <w:lang w:val="en-US" w:eastAsia="zh-CN"/>
                </w:rPr>
                <w:t xml:space="preserve">defined as the side condition of accuracy requirements, </w:t>
              </w:r>
            </w:ins>
            <w:ins w:id="317" w:author="Huawei" w:date="2021-04-13T13:29:00Z">
              <w:r>
                <w:rPr>
                  <w:rFonts w:eastAsiaTheme="minorEastAsia"/>
                  <w:lang w:val="en-US" w:eastAsia="zh-CN"/>
                </w:rPr>
                <w:t xml:space="preserve">and </w:t>
              </w:r>
            </w:ins>
            <w:ins w:id="318" w:author="Huawei" w:date="2021-04-13T13:28:00Z">
              <w:r>
                <w:rPr>
                  <w:rFonts w:eastAsiaTheme="minorEastAsia"/>
                  <w:lang w:val="en-US" w:eastAsia="zh-CN"/>
                </w:rPr>
                <w:t xml:space="preserve">we </w:t>
              </w:r>
            </w:ins>
            <w:ins w:id="319" w:author="Huawei" w:date="2021-04-13T13:30:00Z">
              <w:r>
                <w:rPr>
                  <w:rFonts w:eastAsiaTheme="minorEastAsia"/>
                  <w:lang w:val="en-US" w:eastAsia="zh-CN"/>
                </w:rPr>
                <w:t>think it may be sufficient from spec point of view.</w:t>
              </w:r>
            </w:ins>
            <w:ins w:id="320" w:author="Huawei" w:date="2021-04-13T13:28:00Z">
              <w:r>
                <w:rPr>
                  <w:rFonts w:eastAsiaTheme="minorEastAsia"/>
                  <w:lang w:val="en-US" w:eastAsia="zh-CN"/>
                </w:rPr>
                <w:t xml:space="preserve"> </w:t>
              </w:r>
            </w:ins>
          </w:p>
        </w:tc>
      </w:tr>
    </w:tbl>
    <w:p w14:paraId="6AFA7172" w14:textId="77777777" w:rsidR="007E73B6" w:rsidRDefault="007E73B6" w:rsidP="005B4802">
      <w:pPr>
        <w:rPr>
          <w:color w:val="0070C0"/>
          <w:lang w:val="en-US" w:eastAsia="zh-CN"/>
        </w:rPr>
      </w:pPr>
    </w:p>
    <w:p w14:paraId="309BAC1B" w14:textId="71DAC0FE" w:rsidR="00101629" w:rsidRPr="00805BE8" w:rsidRDefault="00101629" w:rsidP="006171AC">
      <w:pPr>
        <w:pStyle w:val="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 xml:space="preserve">5 </w:t>
      </w:r>
      <w:r w:rsidR="006171AC" w:rsidRPr="006171AC">
        <w:rPr>
          <w:sz w:val="24"/>
          <w:szCs w:val="16"/>
        </w:rPr>
        <w:t>Time validity of the detected associatedSSB</w:t>
      </w:r>
    </w:p>
    <w:p w14:paraId="5F265548" w14:textId="77777777" w:rsidR="00101629" w:rsidRPr="0008516F" w:rsidRDefault="00101629" w:rsidP="00101629">
      <w:pPr>
        <w:pStyle w:val="aff7"/>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Proposals</w:t>
      </w:r>
    </w:p>
    <w:p w14:paraId="5CA2A450" w14:textId="33979345" w:rsidR="00101629" w:rsidRPr="0008516F" w:rsidRDefault="00101629" w:rsidP="00101629">
      <w:pPr>
        <w:pStyle w:val="aff7"/>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1: </w:t>
      </w:r>
      <w:r>
        <w:rPr>
          <w:rFonts w:eastAsia="SimSun" w:hint="eastAsia"/>
          <w:szCs w:val="24"/>
          <w:lang w:eastAsia="zh-CN"/>
        </w:rPr>
        <w:t>(</w:t>
      </w:r>
      <w:r w:rsidR="00D66BB7">
        <w:rPr>
          <w:rFonts w:eastAsia="SimSun" w:hint="eastAsia"/>
          <w:szCs w:val="24"/>
          <w:lang w:eastAsia="zh-CN"/>
        </w:rPr>
        <w:t>Huawei</w:t>
      </w:r>
      <w:r>
        <w:rPr>
          <w:rFonts w:eastAsia="SimSun" w:hint="eastAsia"/>
          <w:szCs w:val="24"/>
          <w:lang w:eastAsia="zh-CN"/>
        </w:rPr>
        <w:t>)</w:t>
      </w:r>
    </w:p>
    <w:p w14:paraId="66868640" w14:textId="514525C9" w:rsidR="00101629" w:rsidRPr="007303D9" w:rsidRDefault="00363E88" w:rsidP="007303D9">
      <w:pPr>
        <w:pStyle w:val="aff7"/>
        <w:numPr>
          <w:ilvl w:val="2"/>
          <w:numId w:val="4"/>
        </w:numPr>
        <w:spacing w:after="120"/>
        <w:ind w:firstLineChars="0"/>
        <w:rPr>
          <w:rFonts w:eastAsiaTheme="minorEastAsia"/>
          <w:lang w:eastAsia="zh-CN"/>
        </w:rPr>
      </w:pPr>
      <w:r w:rsidRPr="00363E88">
        <w:rPr>
          <w:rFonts w:eastAsiaTheme="minorEastAsia"/>
          <w:lang w:eastAsia="zh-CN"/>
        </w:rPr>
        <w:lastRenderedPageBreak/>
        <w:t xml:space="preserve">Adding the definition of detected associatedSSB in 9.10.2.5 section: </w:t>
      </w:r>
      <w:r w:rsidRPr="007303D9">
        <w:rPr>
          <w:rFonts w:eastAsiaTheme="minorEastAsia"/>
          <w:lang w:eastAsia="zh-CN"/>
        </w:rPr>
        <w:t>The associatedSSB is detected if it has been meeting the relevant cell identification requirement during the last 5 seconds</w:t>
      </w:r>
      <w:r w:rsidR="00101629" w:rsidRPr="007303D9">
        <w:rPr>
          <w:rFonts w:eastAsiaTheme="minorEastAsia"/>
          <w:lang w:eastAsia="zh-CN"/>
        </w:rPr>
        <w:t>.</w:t>
      </w:r>
    </w:p>
    <w:p w14:paraId="51D92263" w14:textId="77777777" w:rsidR="00101629" w:rsidRPr="0008516F" w:rsidRDefault="00101629" w:rsidP="00101629">
      <w:pPr>
        <w:pStyle w:val="aff7"/>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Recommended WF</w:t>
      </w:r>
    </w:p>
    <w:p w14:paraId="12090157" w14:textId="77777777" w:rsidR="00101629" w:rsidRPr="00D3081A" w:rsidRDefault="00101629" w:rsidP="00101629">
      <w:pPr>
        <w:pStyle w:val="aff7"/>
        <w:numPr>
          <w:ilvl w:val="1"/>
          <w:numId w:val="4"/>
        </w:numPr>
        <w:overflowPunct/>
        <w:autoSpaceDE/>
        <w:autoSpaceDN/>
        <w:adjustRightInd/>
        <w:spacing w:after="120"/>
        <w:ind w:firstLineChars="0"/>
        <w:textAlignment w:val="auto"/>
        <w:rPr>
          <w:rFonts w:eastAsia="SimSun"/>
          <w:i/>
          <w:szCs w:val="24"/>
          <w:highlight w:val="yellow"/>
          <w:lang w:eastAsia="zh-CN"/>
        </w:rPr>
      </w:pPr>
      <w:r w:rsidRPr="00D3081A">
        <w:rPr>
          <w:rFonts w:eastAsia="SimSun" w:hint="eastAsia"/>
          <w:i/>
          <w:szCs w:val="24"/>
          <w:highlight w:val="yellow"/>
          <w:lang w:eastAsia="zh-CN"/>
        </w:rPr>
        <w:t>Need more discussion</w:t>
      </w:r>
    </w:p>
    <w:p w14:paraId="15CB3ACE" w14:textId="77777777" w:rsidR="00101629" w:rsidRDefault="00101629" w:rsidP="005B4802">
      <w:pPr>
        <w:rPr>
          <w:color w:val="0070C0"/>
          <w:lang w:val="en-US" w:eastAsia="zh-CN"/>
        </w:rPr>
      </w:pPr>
    </w:p>
    <w:tbl>
      <w:tblPr>
        <w:tblStyle w:val="aff6"/>
        <w:tblW w:w="0" w:type="auto"/>
        <w:tblLook w:val="04A0" w:firstRow="1" w:lastRow="0" w:firstColumn="1" w:lastColumn="0" w:noHBand="0" w:noVBand="1"/>
      </w:tblPr>
      <w:tblGrid>
        <w:gridCol w:w="1236"/>
        <w:gridCol w:w="8395"/>
      </w:tblGrid>
      <w:tr w:rsidR="009751CF" w14:paraId="5BADF3D0" w14:textId="77777777" w:rsidTr="00685283">
        <w:tc>
          <w:tcPr>
            <w:tcW w:w="9631" w:type="dxa"/>
            <w:gridSpan w:val="2"/>
          </w:tcPr>
          <w:p w14:paraId="1F6E0B23" w14:textId="0D7C5D87" w:rsidR="009751CF" w:rsidRPr="00BD2810" w:rsidRDefault="00B75797" w:rsidP="00685283">
            <w:pPr>
              <w:spacing w:after="120"/>
              <w:rPr>
                <w:rFonts w:eastAsiaTheme="minorEastAsia"/>
                <w:b/>
                <w:bCs/>
                <w:color w:val="0070C0"/>
                <w:lang w:val="en-US" w:eastAsia="zh-CN"/>
              </w:rPr>
            </w:pPr>
            <w:r w:rsidRPr="00B75797">
              <w:rPr>
                <w:szCs w:val="16"/>
              </w:rPr>
              <w:t>Sub-topic 1-5 Time validity of the detected associatedSSB</w:t>
            </w:r>
          </w:p>
        </w:tc>
      </w:tr>
      <w:tr w:rsidR="009751CF" w14:paraId="0FD330A8" w14:textId="77777777" w:rsidTr="00685283">
        <w:tc>
          <w:tcPr>
            <w:tcW w:w="1236" w:type="dxa"/>
          </w:tcPr>
          <w:p w14:paraId="3B6F51F2" w14:textId="77777777" w:rsidR="009751CF" w:rsidRPr="00805BE8" w:rsidRDefault="009751CF"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A79385" w14:textId="77777777" w:rsidR="009751CF" w:rsidRPr="00805BE8" w:rsidRDefault="009751CF"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751CF" w14:paraId="2212AB70" w14:textId="77777777" w:rsidTr="00685283">
        <w:tc>
          <w:tcPr>
            <w:tcW w:w="1236" w:type="dxa"/>
          </w:tcPr>
          <w:p w14:paraId="33FE609E" w14:textId="5090077B" w:rsidR="009751CF" w:rsidRPr="00286E89" w:rsidRDefault="00A113C2" w:rsidP="00685283">
            <w:pPr>
              <w:spacing w:after="120"/>
              <w:rPr>
                <w:rFonts w:eastAsiaTheme="minorEastAsia"/>
                <w:lang w:val="en-US" w:eastAsia="zh-CN"/>
              </w:rPr>
            </w:pPr>
            <w:ins w:id="321" w:author="Qualcomm" w:date="2021-04-11T19:02:00Z">
              <w:r>
                <w:rPr>
                  <w:rFonts w:eastAsiaTheme="minorEastAsia"/>
                  <w:lang w:val="en-US" w:eastAsia="zh-CN"/>
                </w:rPr>
                <w:t>Qualcomm</w:t>
              </w:r>
            </w:ins>
          </w:p>
        </w:tc>
        <w:tc>
          <w:tcPr>
            <w:tcW w:w="8395" w:type="dxa"/>
          </w:tcPr>
          <w:p w14:paraId="40CD6118" w14:textId="66D1C5E2" w:rsidR="009751CF" w:rsidRPr="00286E89" w:rsidRDefault="00A113C2" w:rsidP="00685283">
            <w:pPr>
              <w:spacing w:after="120"/>
              <w:rPr>
                <w:rFonts w:eastAsiaTheme="minorEastAsia"/>
                <w:lang w:val="en-US" w:eastAsia="zh-CN"/>
              </w:rPr>
            </w:pPr>
            <w:ins w:id="322" w:author="Qualcomm" w:date="2021-04-11T19:02:00Z">
              <w:r>
                <w:rPr>
                  <w:rFonts w:eastAsiaTheme="minorEastAsia"/>
                  <w:lang w:val="en-US" w:eastAsia="zh-CN"/>
                </w:rPr>
                <w:t>Option1 is agreeable.</w:t>
              </w:r>
            </w:ins>
          </w:p>
        </w:tc>
      </w:tr>
      <w:tr w:rsidR="00142958" w14:paraId="4B2A263E" w14:textId="77777777" w:rsidTr="00685283">
        <w:tc>
          <w:tcPr>
            <w:tcW w:w="1236" w:type="dxa"/>
          </w:tcPr>
          <w:p w14:paraId="4147B9BC" w14:textId="5C346A38" w:rsidR="00142958" w:rsidRPr="00286E89" w:rsidRDefault="00142958" w:rsidP="00142958">
            <w:pPr>
              <w:spacing w:after="120"/>
              <w:rPr>
                <w:rFonts w:eastAsiaTheme="minorEastAsia"/>
                <w:lang w:val="en-US" w:eastAsia="zh-CN"/>
              </w:rPr>
            </w:pPr>
            <w:ins w:id="323" w:author="Ato-MediaTek" w:date="2021-04-12T12:41:00Z">
              <w:r>
                <w:rPr>
                  <w:rFonts w:eastAsiaTheme="minorEastAsia"/>
                  <w:lang w:val="en-US" w:eastAsia="zh-CN"/>
                </w:rPr>
                <w:t>MTK</w:t>
              </w:r>
            </w:ins>
          </w:p>
        </w:tc>
        <w:tc>
          <w:tcPr>
            <w:tcW w:w="8395" w:type="dxa"/>
          </w:tcPr>
          <w:p w14:paraId="77AD3729" w14:textId="61DBBF0F" w:rsidR="00142958" w:rsidRPr="00286E89" w:rsidRDefault="00142958" w:rsidP="00142958">
            <w:pPr>
              <w:spacing w:after="120"/>
              <w:rPr>
                <w:rFonts w:eastAsiaTheme="minorEastAsia"/>
                <w:lang w:val="en-US" w:eastAsia="zh-CN"/>
              </w:rPr>
            </w:pPr>
            <w:ins w:id="324" w:author="Ato-MediaTek" w:date="2021-04-12T12:41:00Z">
              <w:r>
                <w:rPr>
                  <w:rFonts w:eastAsiaTheme="minorEastAsia"/>
                  <w:lang w:val="en-US" w:eastAsia="zh-CN"/>
                </w:rPr>
                <w:t>Ok with Option 1</w:t>
              </w:r>
            </w:ins>
          </w:p>
        </w:tc>
      </w:tr>
      <w:tr w:rsidR="00F70E66" w14:paraId="54667E9B" w14:textId="77777777" w:rsidTr="00685283">
        <w:tc>
          <w:tcPr>
            <w:tcW w:w="1236" w:type="dxa"/>
          </w:tcPr>
          <w:p w14:paraId="2B09E63A" w14:textId="33B71C1C" w:rsidR="00F70E66" w:rsidRPr="00286E89" w:rsidRDefault="00F70E66" w:rsidP="00685283">
            <w:pPr>
              <w:spacing w:after="120"/>
              <w:rPr>
                <w:rFonts w:eastAsiaTheme="minorEastAsia"/>
                <w:lang w:val="en-US" w:eastAsia="zh-CN"/>
              </w:rPr>
            </w:pPr>
            <w:ins w:id="325" w:author="CATT" w:date="2021-04-12T14:18:00Z">
              <w:r>
                <w:rPr>
                  <w:rFonts w:eastAsiaTheme="minorEastAsia" w:hint="eastAsia"/>
                  <w:lang w:val="en-US" w:eastAsia="zh-CN"/>
                </w:rPr>
                <w:t>CATT</w:t>
              </w:r>
            </w:ins>
          </w:p>
        </w:tc>
        <w:tc>
          <w:tcPr>
            <w:tcW w:w="8395" w:type="dxa"/>
          </w:tcPr>
          <w:p w14:paraId="35D20069" w14:textId="12BE407B" w:rsidR="00F70E66" w:rsidRPr="00286E89" w:rsidRDefault="00F70E66" w:rsidP="00685283">
            <w:pPr>
              <w:spacing w:after="120"/>
              <w:rPr>
                <w:rFonts w:eastAsiaTheme="minorEastAsia"/>
                <w:lang w:val="en-US" w:eastAsia="zh-CN"/>
              </w:rPr>
            </w:pPr>
            <w:ins w:id="326" w:author="CATT" w:date="2021-04-12T14:18:00Z">
              <w:r>
                <w:rPr>
                  <w:rFonts w:eastAsiaTheme="minorEastAsia"/>
                  <w:lang w:val="en-US" w:eastAsia="zh-CN"/>
                </w:rPr>
                <w:t>F</w:t>
              </w:r>
              <w:r>
                <w:rPr>
                  <w:rFonts w:eastAsiaTheme="minorEastAsia" w:hint="eastAsia"/>
                  <w:lang w:val="en-US" w:eastAsia="zh-CN"/>
                </w:rPr>
                <w:t xml:space="preserve">ine with option 1. </w:t>
              </w:r>
            </w:ins>
          </w:p>
        </w:tc>
      </w:tr>
      <w:tr w:rsidR="00D52761" w14:paraId="3050034B" w14:textId="77777777" w:rsidTr="00685283">
        <w:trPr>
          <w:ins w:id="327" w:author="vivo" w:date="2021-04-12T15:35:00Z"/>
        </w:trPr>
        <w:tc>
          <w:tcPr>
            <w:tcW w:w="1236" w:type="dxa"/>
          </w:tcPr>
          <w:p w14:paraId="0DAA432A" w14:textId="74AC5FBD" w:rsidR="00D52761" w:rsidRDefault="001F3927" w:rsidP="00D52761">
            <w:pPr>
              <w:spacing w:after="120"/>
              <w:rPr>
                <w:ins w:id="328" w:author="vivo" w:date="2021-04-12T15:35:00Z"/>
                <w:rFonts w:eastAsiaTheme="minorEastAsia"/>
                <w:lang w:val="en-US" w:eastAsia="zh-CN"/>
              </w:rPr>
            </w:pPr>
            <w:ins w:id="329" w:author="vivo" w:date="2021-04-12T15:35:00Z">
              <w:r>
                <w:rPr>
                  <w:rFonts w:eastAsiaTheme="minorEastAsia"/>
                  <w:lang w:val="en-US" w:eastAsia="zh-CN"/>
                </w:rPr>
                <w:t>V</w:t>
              </w:r>
              <w:r w:rsidR="00D52761">
                <w:rPr>
                  <w:rFonts w:eastAsiaTheme="minorEastAsia"/>
                  <w:lang w:val="en-US" w:eastAsia="zh-CN"/>
                </w:rPr>
                <w:t>ivo</w:t>
              </w:r>
            </w:ins>
          </w:p>
        </w:tc>
        <w:tc>
          <w:tcPr>
            <w:tcW w:w="8395" w:type="dxa"/>
          </w:tcPr>
          <w:p w14:paraId="57DF65C4" w14:textId="7D4B85D3" w:rsidR="00D52761" w:rsidRDefault="00D52761" w:rsidP="00D52761">
            <w:pPr>
              <w:spacing w:after="120"/>
              <w:rPr>
                <w:ins w:id="330" w:author="vivo" w:date="2021-04-12T15:35:00Z"/>
                <w:rFonts w:eastAsiaTheme="minorEastAsia"/>
                <w:lang w:val="en-US" w:eastAsia="zh-CN"/>
              </w:rPr>
            </w:pPr>
            <w:ins w:id="331" w:author="vivo" w:date="2021-04-12T15:35:00Z">
              <w:r>
                <w:rPr>
                  <w:rFonts w:eastAsiaTheme="minorEastAsia"/>
                  <w:lang w:val="en-US" w:eastAsia="zh-CN"/>
                </w:rPr>
                <w:t>Option 1 is fine.</w:t>
              </w:r>
            </w:ins>
          </w:p>
        </w:tc>
      </w:tr>
      <w:tr w:rsidR="0093799C" w14:paraId="055E0052" w14:textId="77777777" w:rsidTr="00685283">
        <w:trPr>
          <w:ins w:id="332" w:author="Li, Hua" w:date="2021-04-12T17:43:00Z"/>
        </w:trPr>
        <w:tc>
          <w:tcPr>
            <w:tcW w:w="1236" w:type="dxa"/>
          </w:tcPr>
          <w:p w14:paraId="15247E60" w14:textId="0BE1C0D9" w:rsidR="0093799C" w:rsidRDefault="0093799C" w:rsidP="0093799C">
            <w:pPr>
              <w:spacing w:after="120"/>
              <w:rPr>
                <w:ins w:id="333" w:author="Li, Hua" w:date="2021-04-12T17:43:00Z"/>
                <w:rFonts w:eastAsiaTheme="minorEastAsia"/>
                <w:lang w:val="en-US" w:eastAsia="zh-CN"/>
              </w:rPr>
            </w:pPr>
            <w:ins w:id="334" w:author="Li, Hua" w:date="2021-04-12T17:43:00Z">
              <w:r>
                <w:rPr>
                  <w:rFonts w:eastAsiaTheme="minorEastAsia"/>
                  <w:lang w:val="en-US" w:eastAsia="zh-CN"/>
                </w:rPr>
                <w:t>Intel</w:t>
              </w:r>
            </w:ins>
          </w:p>
        </w:tc>
        <w:tc>
          <w:tcPr>
            <w:tcW w:w="8395" w:type="dxa"/>
          </w:tcPr>
          <w:p w14:paraId="3410D8E8" w14:textId="67BA80DF" w:rsidR="0093799C" w:rsidRDefault="0093799C" w:rsidP="0093799C">
            <w:pPr>
              <w:spacing w:after="120"/>
              <w:rPr>
                <w:ins w:id="335" w:author="Li, Hua" w:date="2021-04-12T17:43:00Z"/>
                <w:rFonts w:eastAsiaTheme="minorEastAsia"/>
                <w:lang w:val="en-US" w:eastAsia="zh-CN"/>
              </w:rPr>
            </w:pPr>
            <w:ins w:id="336" w:author="Li, Hua" w:date="2021-04-12T17:43:00Z">
              <w:r>
                <w:rPr>
                  <w:rFonts w:eastAsiaTheme="minorEastAsia"/>
                  <w:lang w:val="en-US" w:eastAsia="zh-CN"/>
                </w:rPr>
                <w:t>O</w:t>
              </w:r>
              <w:r>
                <w:rPr>
                  <w:rFonts w:eastAsiaTheme="minorEastAsia" w:hint="eastAsia"/>
                  <w:lang w:val="en-US" w:eastAsia="zh-CN"/>
                </w:rPr>
                <w:t>ption 1</w:t>
              </w:r>
              <w:r>
                <w:rPr>
                  <w:rFonts w:eastAsiaTheme="minorEastAsia"/>
                  <w:lang w:val="en-US" w:eastAsia="zh-CN"/>
                </w:rPr>
                <w:t xml:space="preserve"> is OK.</w:t>
              </w:r>
              <w:r>
                <w:rPr>
                  <w:rFonts w:eastAsiaTheme="minorEastAsia" w:hint="eastAsia"/>
                  <w:lang w:val="en-US" w:eastAsia="zh-CN"/>
                </w:rPr>
                <w:t xml:space="preserve">. </w:t>
              </w:r>
            </w:ins>
          </w:p>
        </w:tc>
      </w:tr>
      <w:tr w:rsidR="001F3927" w14:paraId="1C209771" w14:textId="77777777" w:rsidTr="00685283">
        <w:trPr>
          <w:ins w:id="337" w:author="Roy Hu" w:date="2021-04-12T18:40:00Z"/>
        </w:trPr>
        <w:tc>
          <w:tcPr>
            <w:tcW w:w="1236" w:type="dxa"/>
          </w:tcPr>
          <w:p w14:paraId="73064204" w14:textId="067382D6" w:rsidR="001F3927" w:rsidRDefault="001F3927" w:rsidP="0093799C">
            <w:pPr>
              <w:spacing w:after="120"/>
              <w:rPr>
                <w:ins w:id="338" w:author="Roy Hu" w:date="2021-04-12T18:40:00Z"/>
                <w:rFonts w:eastAsiaTheme="minorEastAsia"/>
                <w:lang w:val="en-US" w:eastAsia="zh-CN"/>
              </w:rPr>
            </w:pPr>
            <w:ins w:id="339" w:author="Roy Hu" w:date="2021-04-12T18:40:00Z">
              <w:r>
                <w:rPr>
                  <w:rFonts w:eastAsiaTheme="minorEastAsia" w:hint="eastAsia"/>
                  <w:lang w:val="en-US" w:eastAsia="zh-CN"/>
                </w:rPr>
                <w:t>O</w:t>
              </w:r>
              <w:r>
                <w:rPr>
                  <w:rFonts w:eastAsiaTheme="minorEastAsia"/>
                  <w:lang w:val="en-US" w:eastAsia="zh-CN"/>
                </w:rPr>
                <w:t>PPO</w:t>
              </w:r>
            </w:ins>
          </w:p>
        </w:tc>
        <w:tc>
          <w:tcPr>
            <w:tcW w:w="8395" w:type="dxa"/>
          </w:tcPr>
          <w:p w14:paraId="521F76E2" w14:textId="7B158A10" w:rsidR="001F3927" w:rsidRDefault="001F3927" w:rsidP="0093799C">
            <w:pPr>
              <w:spacing w:after="120"/>
              <w:rPr>
                <w:ins w:id="340" w:author="Roy Hu" w:date="2021-04-12T18:40:00Z"/>
                <w:rFonts w:eastAsiaTheme="minorEastAsia"/>
                <w:lang w:val="en-US" w:eastAsia="zh-CN"/>
              </w:rPr>
            </w:pPr>
            <w:ins w:id="341" w:author="Roy Hu" w:date="2021-04-12T18:40:00Z">
              <w:r>
                <w:rPr>
                  <w:rFonts w:eastAsiaTheme="minorEastAsia" w:hint="eastAsia"/>
                  <w:lang w:val="en-US" w:eastAsia="zh-CN"/>
                </w:rPr>
                <w:t>O</w:t>
              </w:r>
              <w:r>
                <w:rPr>
                  <w:rFonts w:eastAsiaTheme="minorEastAsia"/>
                  <w:lang w:val="en-US" w:eastAsia="zh-CN"/>
                </w:rPr>
                <w:t>ption 1 is fine.</w:t>
              </w:r>
            </w:ins>
          </w:p>
        </w:tc>
      </w:tr>
      <w:tr w:rsidR="002419AB" w14:paraId="07326DD4" w14:textId="77777777" w:rsidTr="00685283">
        <w:trPr>
          <w:ins w:id="342" w:author="NSB" w:date="2021-04-12T18:59:00Z"/>
        </w:trPr>
        <w:tc>
          <w:tcPr>
            <w:tcW w:w="1236" w:type="dxa"/>
          </w:tcPr>
          <w:p w14:paraId="324217EB" w14:textId="23B9EF54" w:rsidR="002419AB" w:rsidRDefault="002419AB" w:rsidP="002419AB">
            <w:pPr>
              <w:spacing w:after="120"/>
              <w:rPr>
                <w:ins w:id="343" w:author="NSB" w:date="2021-04-12T18:59:00Z"/>
                <w:rFonts w:eastAsiaTheme="minorEastAsia"/>
                <w:lang w:val="en-US" w:eastAsia="zh-CN"/>
              </w:rPr>
            </w:pPr>
            <w:ins w:id="344" w:author="NSB" w:date="2021-04-12T18:59:00Z">
              <w:r>
                <w:rPr>
                  <w:rFonts w:eastAsiaTheme="minorEastAsia"/>
                  <w:lang w:val="en-US" w:eastAsia="zh-CN"/>
                </w:rPr>
                <w:t>Nokia</w:t>
              </w:r>
            </w:ins>
          </w:p>
        </w:tc>
        <w:tc>
          <w:tcPr>
            <w:tcW w:w="8395" w:type="dxa"/>
          </w:tcPr>
          <w:p w14:paraId="2C9C6744" w14:textId="2F1F22E9" w:rsidR="002419AB" w:rsidRDefault="002419AB" w:rsidP="002419AB">
            <w:pPr>
              <w:spacing w:after="120"/>
              <w:rPr>
                <w:ins w:id="345" w:author="NSB" w:date="2021-04-12T18:59:00Z"/>
                <w:rFonts w:eastAsiaTheme="minorEastAsia"/>
                <w:lang w:val="en-US" w:eastAsia="zh-CN"/>
              </w:rPr>
            </w:pPr>
            <w:ins w:id="346" w:author="NSB" w:date="2021-04-12T18:59:00Z">
              <w:r>
                <w:rPr>
                  <w:rFonts w:eastAsiaTheme="minorEastAsia"/>
                  <w:lang w:val="en-US" w:eastAsia="zh-CN"/>
                </w:rPr>
                <w:t xml:space="preserve">The problem is somehow understandable, but does it depend on if the UE keeps monitoring associatedSSB after it has been detected? We are expecting more clarification on the UE behavior assumption before agreeing on the proposal.    </w:t>
              </w:r>
            </w:ins>
          </w:p>
        </w:tc>
      </w:tr>
      <w:tr w:rsidR="008E22DE" w14:paraId="02B69CB7" w14:textId="77777777" w:rsidTr="00685283">
        <w:trPr>
          <w:ins w:id="347" w:author="Xiaomi" w:date="2021-04-12T22:16:00Z"/>
        </w:trPr>
        <w:tc>
          <w:tcPr>
            <w:tcW w:w="1236" w:type="dxa"/>
          </w:tcPr>
          <w:p w14:paraId="06BD155F" w14:textId="32A6BDF2" w:rsidR="008E22DE" w:rsidRDefault="008E22DE" w:rsidP="002419AB">
            <w:pPr>
              <w:spacing w:after="120"/>
              <w:rPr>
                <w:ins w:id="348" w:author="Xiaomi" w:date="2021-04-12T22:16:00Z"/>
                <w:rFonts w:eastAsiaTheme="minorEastAsia"/>
                <w:lang w:val="en-US" w:eastAsia="zh-CN"/>
              </w:rPr>
            </w:pPr>
            <w:ins w:id="349" w:author="Xiaomi" w:date="2021-04-12T22:16:00Z">
              <w:r>
                <w:rPr>
                  <w:rFonts w:eastAsiaTheme="minorEastAsia" w:hint="eastAsia"/>
                  <w:lang w:val="en-US" w:eastAsia="zh-CN"/>
                </w:rPr>
                <w:t>Xiaomi</w:t>
              </w:r>
            </w:ins>
          </w:p>
        </w:tc>
        <w:tc>
          <w:tcPr>
            <w:tcW w:w="8395" w:type="dxa"/>
          </w:tcPr>
          <w:p w14:paraId="1EE9999B" w14:textId="2472EA52" w:rsidR="008E22DE" w:rsidRDefault="008E22DE" w:rsidP="002419AB">
            <w:pPr>
              <w:spacing w:after="120"/>
              <w:rPr>
                <w:ins w:id="350" w:author="Xiaomi" w:date="2021-04-12T22:16:00Z"/>
                <w:rFonts w:eastAsiaTheme="minorEastAsia"/>
                <w:lang w:val="en-US" w:eastAsia="zh-CN"/>
              </w:rPr>
            </w:pPr>
            <w:ins w:id="351" w:author="Xiaomi" w:date="2021-04-12T22:16:00Z">
              <w:r>
                <w:rPr>
                  <w:rFonts w:eastAsiaTheme="minorEastAsia" w:hint="eastAsia"/>
                  <w:lang w:val="en-US" w:eastAsia="zh-CN"/>
                </w:rPr>
                <w:t>O</w:t>
              </w:r>
              <w:r>
                <w:rPr>
                  <w:rFonts w:eastAsiaTheme="minorEastAsia"/>
                  <w:lang w:val="en-US" w:eastAsia="zh-CN"/>
                </w:rPr>
                <w:t>ption 1 is fine</w:t>
              </w:r>
            </w:ins>
            <w:ins w:id="352" w:author="Xiaomi" w:date="2021-04-12T22:17:00Z">
              <w:r>
                <w:rPr>
                  <w:rFonts w:eastAsiaTheme="minorEastAsia"/>
                  <w:lang w:val="en-US" w:eastAsia="zh-CN"/>
                </w:rPr>
                <w:t>.</w:t>
              </w:r>
            </w:ins>
          </w:p>
        </w:tc>
      </w:tr>
      <w:tr w:rsidR="009B0453" w14:paraId="4E553A88" w14:textId="77777777" w:rsidTr="00685283">
        <w:trPr>
          <w:ins w:id="353" w:author="Yang Tang" w:date="2021-04-12T19:44:00Z"/>
        </w:trPr>
        <w:tc>
          <w:tcPr>
            <w:tcW w:w="1236" w:type="dxa"/>
          </w:tcPr>
          <w:p w14:paraId="64A2BAF6" w14:textId="5D44B4B6" w:rsidR="009B0453" w:rsidRDefault="009B0453" w:rsidP="002419AB">
            <w:pPr>
              <w:spacing w:after="120"/>
              <w:rPr>
                <w:ins w:id="354" w:author="Yang Tang" w:date="2021-04-12T19:44:00Z"/>
                <w:rFonts w:eastAsiaTheme="minorEastAsia"/>
                <w:lang w:val="en-US" w:eastAsia="zh-CN"/>
              </w:rPr>
            </w:pPr>
            <w:ins w:id="355" w:author="Yang Tang" w:date="2021-04-12T19:44:00Z">
              <w:r>
                <w:rPr>
                  <w:rFonts w:eastAsiaTheme="minorEastAsia"/>
                  <w:lang w:val="en-US" w:eastAsia="zh-CN"/>
                </w:rPr>
                <w:t>apple</w:t>
              </w:r>
            </w:ins>
          </w:p>
        </w:tc>
        <w:tc>
          <w:tcPr>
            <w:tcW w:w="8395" w:type="dxa"/>
          </w:tcPr>
          <w:p w14:paraId="51EB6381" w14:textId="61474543" w:rsidR="009B0453" w:rsidRDefault="009B0453" w:rsidP="002419AB">
            <w:pPr>
              <w:spacing w:after="120"/>
              <w:rPr>
                <w:ins w:id="356" w:author="Yang Tang" w:date="2021-04-12T19:44:00Z"/>
                <w:rFonts w:eastAsiaTheme="minorEastAsia"/>
                <w:lang w:val="en-US" w:eastAsia="zh-CN"/>
              </w:rPr>
            </w:pPr>
            <w:ins w:id="357" w:author="Yang Tang" w:date="2021-04-12T19:44:00Z">
              <w:r>
                <w:rPr>
                  <w:rFonts w:eastAsiaTheme="minorEastAsia"/>
                  <w:lang w:val="en-US" w:eastAsia="zh-CN"/>
                </w:rPr>
                <w:t>Option 1 is OK</w:t>
              </w:r>
            </w:ins>
          </w:p>
        </w:tc>
      </w:tr>
      <w:tr w:rsidR="00E823DD" w14:paraId="365C300E" w14:textId="77777777" w:rsidTr="00685283">
        <w:trPr>
          <w:ins w:id="358" w:author="Huawei" w:date="2021-04-13T13:31:00Z"/>
        </w:trPr>
        <w:tc>
          <w:tcPr>
            <w:tcW w:w="1236" w:type="dxa"/>
          </w:tcPr>
          <w:p w14:paraId="42A829D6" w14:textId="36061771" w:rsidR="00E823DD" w:rsidRDefault="00E823DD" w:rsidP="00E823DD">
            <w:pPr>
              <w:spacing w:after="120"/>
              <w:rPr>
                <w:ins w:id="359" w:author="Huawei" w:date="2021-04-13T13:31:00Z"/>
                <w:rFonts w:eastAsiaTheme="minorEastAsia"/>
                <w:lang w:val="en-US" w:eastAsia="zh-CN"/>
              </w:rPr>
            </w:pPr>
            <w:ins w:id="360" w:author="Huawei" w:date="2021-04-13T13:31:00Z">
              <w:r>
                <w:rPr>
                  <w:rFonts w:eastAsiaTheme="minorEastAsia" w:hint="eastAsia"/>
                  <w:lang w:val="en-US" w:eastAsia="zh-CN"/>
                </w:rPr>
                <w:t>H</w:t>
              </w:r>
              <w:r>
                <w:rPr>
                  <w:rFonts w:eastAsiaTheme="minorEastAsia"/>
                  <w:lang w:val="en-US" w:eastAsia="zh-CN"/>
                </w:rPr>
                <w:t>uawei</w:t>
              </w:r>
            </w:ins>
          </w:p>
        </w:tc>
        <w:tc>
          <w:tcPr>
            <w:tcW w:w="8395" w:type="dxa"/>
          </w:tcPr>
          <w:p w14:paraId="22BE2564" w14:textId="77777777" w:rsidR="00E823DD" w:rsidRDefault="00E823DD" w:rsidP="00E823DD">
            <w:pPr>
              <w:spacing w:after="120"/>
              <w:rPr>
                <w:ins w:id="361" w:author="Huawei" w:date="2021-04-13T13:31:00Z"/>
              </w:rPr>
            </w:pPr>
            <w:ins w:id="362" w:author="Huawei" w:date="2021-04-13T13:31:00Z">
              <w:r>
                <w:rPr>
                  <w:rFonts w:eastAsiaTheme="minorEastAsia"/>
                  <w:lang w:val="en-US" w:eastAsia="zh-CN"/>
                </w:rPr>
                <w:t>To Nokia’s question, in our understanding UE will keep monitoring associatedSSB after it has been detected. We discussed that i</w:t>
              </w:r>
              <w:r>
                <w:t>f the associated SSB</w:t>
              </w:r>
              <w:r w:rsidRPr="00237AE7">
                <w:t xml:space="preserve"> is configured but not detected by the UE</w:t>
              </w:r>
              <w:r>
                <w:t xml:space="preserve">, </w:t>
              </w:r>
              <w:r w:rsidRPr="00237AE7">
                <w:t>the UE is not required to monitor the corresponding CSI-RS resource.</w:t>
              </w:r>
            </w:ins>
          </w:p>
          <w:p w14:paraId="4859C15F" w14:textId="563A54B4" w:rsidR="00E823DD" w:rsidRPr="00E823DD" w:rsidRDefault="00E823DD" w:rsidP="00E823DD">
            <w:pPr>
              <w:rPr>
                <w:ins w:id="363" w:author="Huawei" w:date="2021-04-13T13:31:00Z"/>
              </w:rPr>
            </w:pPr>
            <w:ins w:id="364" w:author="Huawei" w:date="2021-04-13T13:31:00Z">
              <w:r>
                <w:rPr>
                  <w:rFonts w:eastAsiaTheme="minorEastAsia"/>
                  <w:lang w:eastAsia="zh-CN"/>
                </w:rPr>
                <w:t xml:space="preserve">Our CR aims to </w:t>
              </w:r>
              <w:r>
                <w:t>define</w:t>
              </w:r>
              <w:r w:rsidRPr="00EE45B5">
                <w:t xml:space="preserve"> </w:t>
              </w:r>
              <w:r>
                <w:t xml:space="preserve">the time validity of detected </w:t>
              </w:r>
              <w:r w:rsidRPr="00EE45B5">
                <w:rPr>
                  <w:i/>
                </w:rPr>
                <w:t>associatedSSB</w:t>
              </w:r>
              <w:r>
                <w:t>. Without the clarification, if the associatedSSB is detected a long time ago, the coarse timing information acquired by PSS/SSS detection will be invalid.</w:t>
              </w:r>
              <w:r w:rsidRPr="002029EF">
                <w:rPr>
                  <w:rFonts w:eastAsia="SimSun" w:hint="eastAsia"/>
                  <w:lang w:eastAsia="zh-CN"/>
                </w:rPr>
                <w:t xml:space="preserve"> </w:t>
              </w:r>
              <w:r w:rsidRPr="002029EF">
                <w:rPr>
                  <w:rFonts w:eastAsia="SimSun"/>
                  <w:lang w:eastAsia="zh-CN"/>
                </w:rPr>
                <w:t xml:space="preserve">Then UE needs to perform cell detection again. </w:t>
              </w:r>
            </w:ins>
          </w:p>
        </w:tc>
      </w:tr>
    </w:tbl>
    <w:p w14:paraId="04147235" w14:textId="77777777" w:rsidR="009751CF" w:rsidRDefault="009751CF"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628214E" w14:textId="632B573E" w:rsidR="009C3C80" w:rsidRDefault="00DC2500" w:rsidP="009C3C80">
      <w:pPr>
        <w:pStyle w:val="3"/>
        <w:rPr>
          <w:sz w:val="24"/>
          <w:szCs w:val="16"/>
        </w:rPr>
      </w:pPr>
      <w:r w:rsidRPr="00805BE8">
        <w:rPr>
          <w:sz w:val="24"/>
          <w:szCs w:val="16"/>
        </w:rPr>
        <w:t>Open issues</w:t>
      </w:r>
      <w:r w:rsidR="003418CB" w:rsidRPr="00805BE8">
        <w:rPr>
          <w:sz w:val="24"/>
          <w:szCs w:val="16"/>
        </w:rPr>
        <w:t xml:space="preserve"> </w:t>
      </w:r>
    </w:p>
    <w:p w14:paraId="7651C9B9" w14:textId="4F58BB25" w:rsidR="00984046" w:rsidRPr="00984046" w:rsidRDefault="00984046" w:rsidP="00984046">
      <w:pPr>
        <w:rPr>
          <w:b/>
          <w:sz w:val="21"/>
          <w:lang w:val="sv-SE" w:eastAsia="zh-CN"/>
        </w:rPr>
      </w:pPr>
      <w:r w:rsidRPr="00984046">
        <w:rPr>
          <w:rFonts w:hint="eastAsia"/>
          <w:b/>
          <w:sz w:val="21"/>
          <w:lang w:val="sv-SE" w:eastAsia="zh-CN"/>
        </w:rPr>
        <w:t xml:space="preserve">1.3.1.1 </w:t>
      </w:r>
      <w:r w:rsidRPr="00984046">
        <w:rPr>
          <w:b/>
          <w:sz w:val="21"/>
          <w:lang w:val="sv-SE" w:eastAsia="zh-CN"/>
        </w:rPr>
        <w:t>M</w:t>
      </w:r>
      <w:r w:rsidRPr="00984046">
        <w:rPr>
          <w:rFonts w:hint="eastAsia"/>
          <w:b/>
          <w:sz w:val="21"/>
          <w:lang w:val="sv-SE" w:eastAsia="zh-CN"/>
        </w:rPr>
        <w:t>edia summary in 1st round</w:t>
      </w:r>
    </w:p>
    <w:p w14:paraId="277037E2" w14:textId="3A451253" w:rsidR="009C3C80" w:rsidRDefault="006331BE" w:rsidP="005B4802">
      <w:pPr>
        <w:rPr>
          <w:b/>
          <w:color w:val="0070C0"/>
          <w:lang w:val="sv-SE" w:eastAsia="zh-CN"/>
        </w:rPr>
      </w:pPr>
      <w:r w:rsidRPr="0092092D">
        <w:rPr>
          <w:b/>
          <w:color w:val="0070C0"/>
          <w:lang w:val="sv-SE" w:eastAsia="zh-CN"/>
        </w:rPr>
        <w:t>Sub-topic 1-1 Scheduling restriction for intra-f CSI-RS measurement in TDD band</w:t>
      </w:r>
    </w:p>
    <w:p w14:paraId="1C0BA2A4" w14:textId="72F6609D" w:rsidR="00577F0E" w:rsidRPr="008D25A9" w:rsidRDefault="00577F0E" w:rsidP="005B4802">
      <w:pPr>
        <w:rPr>
          <w:b/>
          <w:i/>
          <w:color w:val="0070C0"/>
          <w:lang w:val="sv-SE" w:eastAsia="zh-CN"/>
        </w:rPr>
      </w:pPr>
      <w:r w:rsidRPr="00464EA9">
        <w:rPr>
          <w:b/>
          <w:i/>
          <w:color w:val="0070C0"/>
          <w:highlight w:val="yellow"/>
          <w:lang w:val="sv-SE" w:eastAsia="zh-CN"/>
        </w:rPr>
        <w:t>M</w:t>
      </w:r>
      <w:r w:rsidRPr="00464EA9">
        <w:rPr>
          <w:rFonts w:hint="eastAsia"/>
          <w:b/>
          <w:i/>
          <w:color w:val="0070C0"/>
          <w:highlight w:val="yellow"/>
          <w:lang w:val="sv-SE" w:eastAsia="zh-CN"/>
        </w:rPr>
        <w:t xml:space="preserve">oderator: proponents of option 2a are encouraged to </w:t>
      </w:r>
      <w:r w:rsidR="00464EA9" w:rsidRPr="00464EA9">
        <w:rPr>
          <w:rFonts w:hint="eastAsia"/>
          <w:b/>
          <w:i/>
          <w:color w:val="0070C0"/>
          <w:highlight w:val="yellow"/>
          <w:lang w:val="sv-SE" w:eastAsia="zh-CN"/>
        </w:rPr>
        <w:t>provide more informations why the symbol before the consecutive CSI-RS symbols cannot be scheduled.</w:t>
      </w:r>
      <w:r w:rsidR="00464EA9">
        <w:rPr>
          <w:rFonts w:hint="eastAsia"/>
          <w:b/>
          <w:i/>
          <w:color w:val="0070C0"/>
          <w:lang w:val="sv-SE" w:eastAsia="zh-CN"/>
        </w:rPr>
        <w:t xml:space="preserve"> </w:t>
      </w:r>
    </w:p>
    <w:p w14:paraId="5D0333E1" w14:textId="77777777" w:rsidR="006331BE" w:rsidRDefault="006331BE" w:rsidP="006331BE">
      <w:pPr>
        <w:pStyle w:val="aff7"/>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Proposals</w:t>
      </w:r>
    </w:p>
    <w:p w14:paraId="6A92A1A6" w14:textId="46D32933" w:rsidR="006331BE" w:rsidRDefault="006331BE" w:rsidP="006331BE">
      <w:pPr>
        <w:pStyle w:val="aff7"/>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Option 2</w:t>
      </w:r>
      <w:r>
        <w:rPr>
          <w:rFonts w:eastAsia="SimSun"/>
          <w:szCs w:val="24"/>
          <w:lang w:eastAsia="zh-CN"/>
        </w:rPr>
        <w:t>a</w:t>
      </w:r>
      <w:r w:rsidRPr="0008516F">
        <w:rPr>
          <w:rFonts w:eastAsia="SimSun"/>
          <w:szCs w:val="24"/>
          <w:lang w:eastAsia="zh-CN"/>
        </w:rPr>
        <w:t>:</w:t>
      </w:r>
      <w:r>
        <w:rPr>
          <w:rFonts w:eastAsia="SimSun"/>
          <w:szCs w:val="24"/>
          <w:lang w:eastAsia="zh-CN"/>
        </w:rPr>
        <w:t xml:space="preserve"> </w:t>
      </w:r>
    </w:p>
    <w:p w14:paraId="16504A7A" w14:textId="77777777" w:rsidR="006331BE" w:rsidRPr="00651AE9" w:rsidRDefault="006331BE" w:rsidP="006331BE">
      <w:pPr>
        <w:pStyle w:val="aff7"/>
        <w:numPr>
          <w:ilvl w:val="2"/>
          <w:numId w:val="4"/>
        </w:numPr>
        <w:overflowPunct/>
        <w:autoSpaceDE/>
        <w:autoSpaceDN/>
        <w:adjustRightInd/>
        <w:spacing w:after="120"/>
        <w:ind w:firstLineChars="0"/>
        <w:textAlignment w:val="auto"/>
        <w:rPr>
          <w:rFonts w:eastAsia="SimSun"/>
          <w:szCs w:val="24"/>
          <w:lang w:eastAsia="zh-CN"/>
        </w:rPr>
      </w:pPr>
      <w:r w:rsidRPr="00D911A3">
        <w:rPr>
          <w:rFonts w:eastAsia="SimSun"/>
          <w:szCs w:val="24"/>
          <w:lang w:eastAsia="zh-CN"/>
        </w:rPr>
        <w:t xml:space="preserve">When UE performs CSI-RS intra-frequency measurements in a TDD band, UE is not expected to transmit PUCCH/PUSCH/SRS on </w:t>
      </w:r>
      <w:r>
        <w:rPr>
          <w:rFonts w:eastAsia="SimSun"/>
          <w:szCs w:val="24"/>
          <w:lang w:eastAsia="zh-CN"/>
        </w:rPr>
        <w:t xml:space="preserve">configured </w:t>
      </w:r>
      <w:r w:rsidRPr="00D911A3">
        <w:rPr>
          <w:rFonts w:eastAsia="SimSun"/>
          <w:szCs w:val="24"/>
          <w:lang w:eastAsia="zh-CN"/>
        </w:rPr>
        <w:t>CSI-RS resource symbols, and on 1 OFDM symbol before and after each consecutive</w:t>
      </w:r>
      <w:r>
        <w:rPr>
          <w:rFonts w:eastAsia="SimSun"/>
          <w:szCs w:val="24"/>
          <w:lang w:eastAsia="zh-CN"/>
        </w:rPr>
        <w:t>ly</w:t>
      </w:r>
      <w:r w:rsidRPr="00D911A3">
        <w:rPr>
          <w:rFonts w:eastAsia="SimSun"/>
          <w:szCs w:val="24"/>
          <w:lang w:eastAsia="zh-CN"/>
        </w:rPr>
        <w:t xml:space="preserve"> </w:t>
      </w:r>
      <w:r>
        <w:rPr>
          <w:rFonts w:eastAsia="SimSun"/>
          <w:szCs w:val="24"/>
          <w:lang w:eastAsia="zh-CN"/>
        </w:rPr>
        <w:t xml:space="preserve">configured </w:t>
      </w:r>
      <w:r w:rsidRPr="00D911A3">
        <w:rPr>
          <w:rFonts w:eastAsia="SimSun"/>
          <w:szCs w:val="24"/>
          <w:lang w:eastAsia="zh-CN"/>
        </w:rPr>
        <w:t>CSI-RS symbols.</w:t>
      </w:r>
    </w:p>
    <w:p w14:paraId="64A8E9FA" w14:textId="75BBF5D7" w:rsidR="006331BE" w:rsidRPr="00EC0373" w:rsidRDefault="006331BE" w:rsidP="006331BE">
      <w:pPr>
        <w:pStyle w:val="aff7"/>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w:t>
      </w:r>
      <w:r>
        <w:rPr>
          <w:rFonts w:eastAsia="SimSun" w:hint="eastAsia"/>
          <w:szCs w:val="24"/>
          <w:lang w:eastAsia="zh-CN"/>
        </w:rPr>
        <w:t>3</w:t>
      </w:r>
      <w:r w:rsidRPr="0008516F">
        <w:rPr>
          <w:rFonts w:eastAsia="SimSun"/>
          <w:szCs w:val="24"/>
          <w:lang w:eastAsia="zh-CN"/>
        </w:rPr>
        <w:t xml:space="preserve">: </w:t>
      </w:r>
    </w:p>
    <w:p w14:paraId="137FFA38" w14:textId="5545E701" w:rsidR="006331BE" w:rsidRDefault="006331BE" w:rsidP="0092092D">
      <w:pPr>
        <w:pStyle w:val="aff7"/>
        <w:numPr>
          <w:ilvl w:val="2"/>
          <w:numId w:val="4"/>
        </w:numPr>
        <w:overflowPunct/>
        <w:autoSpaceDE/>
        <w:autoSpaceDN/>
        <w:adjustRightInd/>
        <w:spacing w:after="120"/>
        <w:ind w:firstLineChars="0"/>
        <w:textAlignment w:val="auto"/>
        <w:rPr>
          <w:rFonts w:eastAsia="SimSun"/>
          <w:szCs w:val="24"/>
          <w:lang w:eastAsia="zh-CN"/>
        </w:rPr>
      </w:pPr>
      <w:r w:rsidRPr="00EC0373">
        <w:rPr>
          <w:rFonts w:eastAsia="SimSun"/>
          <w:szCs w:val="24"/>
          <w:lang w:eastAsia="zh-CN"/>
        </w:rPr>
        <w:t>When UE performs CSI-RS intra-frequency measurements in a TDD band, UE is not expected to transmit PUCCH/PUSCH/SRS on CSI-RS resource symbols, and on 1 OFDM symbol after the consecutive CSI-RS symbols</w:t>
      </w:r>
    </w:p>
    <w:p w14:paraId="7E12E966" w14:textId="77777777" w:rsidR="008B6D13" w:rsidRPr="0092092D" w:rsidRDefault="008B6D13" w:rsidP="0092092D">
      <w:pPr>
        <w:spacing w:after="120"/>
        <w:rPr>
          <w:szCs w:val="24"/>
          <w:lang w:eastAsia="zh-CN"/>
        </w:rPr>
      </w:pPr>
    </w:p>
    <w:tbl>
      <w:tblPr>
        <w:tblStyle w:val="aff6"/>
        <w:tblW w:w="0" w:type="auto"/>
        <w:tblLook w:val="04A0" w:firstRow="1" w:lastRow="0" w:firstColumn="1" w:lastColumn="0" w:noHBand="0" w:noVBand="1"/>
      </w:tblPr>
      <w:tblGrid>
        <w:gridCol w:w="1236"/>
        <w:gridCol w:w="8395"/>
      </w:tblGrid>
      <w:tr w:rsidR="008B6D13" w14:paraId="01458DF8" w14:textId="77777777" w:rsidTr="00FD5177">
        <w:tc>
          <w:tcPr>
            <w:tcW w:w="9631" w:type="dxa"/>
            <w:gridSpan w:val="2"/>
          </w:tcPr>
          <w:p w14:paraId="21D4F19B" w14:textId="407C0803" w:rsidR="008B6D13" w:rsidRPr="0092092D" w:rsidRDefault="008B6D13" w:rsidP="0092092D">
            <w:pPr>
              <w:rPr>
                <w:rFonts w:eastAsiaTheme="minorEastAsia"/>
                <w:b/>
                <w:color w:val="0070C0"/>
                <w:lang w:val="sv-SE" w:eastAsia="zh-CN"/>
              </w:rPr>
            </w:pPr>
            <w:r w:rsidRPr="0092092D">
              <w:rPr>
                <w:b/>
                <w:color w:val="0070C0"/>
                <w:lang w:val="sv-SE" w:eastAsia="zh-CN"/>
              </w:rPr>
              <w:lastRenderedPageBreak/>
              <w:t>Sub-topic 1-1 Scheduling restriction for intra-f CSI-RS measurement in TDD band</w:t>
            </w:r>
          </w:p>
        </w:tc>
      </w:tr>
      <w:tr w:rsidR="008B6D13" w14:paraId="1070E8E7" w14:textId="77777777" w:rsidTr="00FD5177">
        <w:tc>
          <w:tcPr>
            <w:tcW w:w="1236" w:type="dxa"/>
          </w:tcPr>
          <w:p w14:paraId="64642195" w14:textId="77777777" w:rsidR="008B6D13" w:rsidRPr="00805BE8" w:rsidRDefault="008B6D13" w:rsidP="00FD517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0693DB3" w14:textId="77777777" w:rsidR="008B6D13" w:rsidRPr="00805BE8" w:rsidRDefault="008B6D13" w:rsidP="00FD5177">
            <w:pPr>
              <w:spacing w:after="120"/>
              <w:rPr>
                <w:rFonts w:eastAsiaTheme="minorEastAsia"/>
                <w:b/>
                <w:bCs/>
                <w:color w:val="0070C0"/>
                <w:lang w:val="en-US" w:eastAsia="zh-CN"/>
              </w:rPr>
            </w:pPr>
            <w:r>
              <w:rPr>
                <w:rFonts w:eastAsiaTheme="minorEastAsia"/>
                <w:b/>
                <w:bCs/>
                <w:color w:val="0070C0"/>
                <w:lang w:val="en-US" w:eastAsia="zh-CN"/>
              </w:rPr>
              <w:t>Comments</w:t>
            </w:r>
          </w:p>
        </w:tc>
      </w:tr>
      <w:tr w:rsidR="008B6D13" w14:paraId="316ED655" w14:textId="77777777" w:rsidTr="00FD5177">
        <w:tc>
          <w:tcPr>
            <w:tcW w:w="1236" w:type="dxa"/>
          </w:tcPr>
          <w:p w14:paraId="56A3968C" w14:textId="3D538F57" w:rsidR="008B6D13" w:rsidRPr="00286E89" w:rsidRDefault="008B6D13" w:rsidP="00FD5177">
            <w:pPr>
              <w:spacing w:after="120"/>
              <w:rPr>
                <w:rFonts w:eastAsiaTheme="minorEastAsia"/>
                <w:lang w:val="en-US" w:eastAsia="zh-CN"/>
              </w:rPr>
            </w:pPr>
          </w:p>
        </w:tc>
        <w:tc>
          <w:tcPr>
            <w:tcW w:w="8395" w:type="dxa"/>
          </w:tcPr>
          <w:p w14:paraId="5CD34E47" w14:textId="7FAA24D2" w:rsidR="008B6D13" w:rsidRPr="00286E89" w:rsidRDefault="008B6D13" w:rsidP="00FD5177">
            <w:pPr>
              <w:spacing w:after="120"/>
              <w:rPr>
                <w:rFonts w:eastAsiaTheme="minorEastAsia"/>
                <w:lang w:val="en-US" w:eastAsia="zh-CN"/>
              </w:rPr>
            </w:pPr>
          </w:p>
        </w:tc>
      </w:tr>
      <w:tr w:rsidR="008B6D13" w14:paraId="40545378" w14:textId="77777777" w:rsidTr="00FD5177">
        <w:tc>
          <w:tcPr>
            <w:tcW w:w="1236" w:type="dxa"/>
          </w:tcPr>
          <w:p w14:paraId="6E05BBA8" w14:textId="77777777" w:rsidR="008B6D13" w:rsidRPr="00286E89" w:rsidRDefault="008B6D13" w:rsidP="00FD5177">
            <w:pPr>
              <w:spacing w:after="120"/>
              <w:rPr>
                <w:rFonts w:eastAsiaTheme="minorEastAsia"/>
                <w:lang w:val="en-US" w:eastAsia="zh-CN"/>
              </w:rPr>
            </w:pPr>
          </w:p>
        </w:tc>
        <w:tc>
          <w:tcPr>
            <w:tcW w:w="8395" w:type="dxa"/>
          </w:tcPr>
          <w:p w14:paraId="6CFCFBCA" w14:textId="77777777" w:rsidR="008B6D13" w:rsidRPr="00286E89" w:rsidRDefault="008B6D13" w:rsidP="00FD5177">
            <w:pPr>
              <w:spacing w:after="120"/>
              <w:rPr>
                <w:rFonts w:eastAsiaTheme="minorEastAsia"/>
                <w:lang w:val="en-US" w:eastAsia="zh-CN"/>
              </w:rPr>
            </w:pPr>
          </w:p>
        </w:tc>
      </w:tr>
    </w:tbl>
    <w:p w14:paraId="6A255598" w14:textId="77777777" w:rsidR="00871609" w:rsidRPr="0092092D" w:rsidRDefault="00871609" w:rsidP="005B4802">
      <w:pPr>
        <w:rPr>
          <w:color w:val="0070C0"/>
          <w:lang w:val="sv-SE" w:eastAsia="zh-CN"/>
        </w:rPr>
      </w:pPr>
    </w:p>
    <w:p w14:paraId="4D31F1C7" w14:textId="7DD6F97D" w:rsidR="00111E03" w:rsidRDefault="00111E03" w:rsidP="005B4802">
      <w:pPr>
        <w:rPr>
          <w:b/>
          <w:color w:val="0070C0"/>
          <w:lang w:val="en-US" w:eastAsia="zh-CN"/>
        </w:rPr>
      </w:pPr>
      <w:r w:rsidRPr="00111E03">
        <w:rPr>
          <w:b/>
          <w:color w:val="0070C0"/>
          <w:lang w:val="en-US" w:eastAsia="zh-CN"/>
        </w:rPr>
        <w:t>Sub-topic 1-2 Time domain restriction for CSI-RS configuration</w:t>
      </w:r>
    </w:p>
    <w:p w14:paraId="5635AC86" w14:textId="0C577BAE" w:rsidR="005E02B0" w:rsidRPr="004707E3" w:rsidRDefault="005E02B0" w:rsidP="005E02B0">
      <w:pPr>
        <w:pStyle w:val="aff7"/>
        <w:numPr>
          <w:ilvl w:val="1"/>
          <w:numId w:val="30"/>
        </w:numPr>
        <w:overflowPunct/>
        <w:autoSpaceDE/>
        <w:autoSpaceDN/>
        <w:adjustRightInd/>
        <w:spacing w:after="120" w:line="252" w:lineRule="auto"/>
        <w:ind w:firstLineChars="0"/>
        <w:textAlignment w:val="auto"/>
        <w:rPr>
          <w:highlight w:val="green"/>
          <w:lang w:eastAsia="ja-JP"/>
        </w:rPr>
      </w:pPr>
      <w:r w:rsidRPr="004707E3">
        <w:rPr>
          <w:highlight w:val="green"/>
          <w:lang w:eastAsia="ja-JP"/>
        </w:rPr>
        <w:t>Agreements</w:t>
      </w:r>
      <w:r w:rsidR="00C82405">
        <w:rPr>
          <w:rFonts w:eastAsiaTheme="minorEastAsia" w:hint="eastAsia"/>
          <w:highlight w:val="green"/>
          <w:lang w:eastAsia="zh-CN"/>
        </w:rPr>
        <w:t xml:space="preserve"> in GTW</w:t>
      </w:r>
      <w:r w:rsidRPr="004707E3">
        <w:rPr>
          <w:highlight w:val="green"/>
          <w:lang w:eastAsia="ja-JP"/>
        </w:rPr>
        <w:t>:</w:t>
      </w:r>
    </w:p>
    <w:p w14:paraId="642871C9" w14:textId="77777777" w:rsidR="005E02B0" w:rsidRPr="001B5230" w:rsidRDefault="005E02B0" w:rsidP="005E02B0">
      <w:pPr>
        <w:pStyle w:val="aff7"/>
        <w:numPr>
          <w:ilvl w:val="2"/>
          <w:numId w:val="30"/>
        </w:numPr>
        <w:overflowPunct/>
        <w:autoSpaceDE/>
        <w:autoSpaceDN/>
        <w:adjustRightInd/>
        <w:spacing w:after="120" w:line="252" w:lineRule="auto"/>
        <w:ind w:firstLineChars="0"/>
        <w:textAlignment w:val="auto"/>
        <w:rPr>
          <w:bCs/>
          <w:highlight w:val="green"/>
        </w:rPr>
      </w:pPr>
      <w:r w:rsidRPr="001B5230">
        <w:rPr>
          <w:bCs/>
          <w:highlight w:val="green"/>
        </w:rPr>
        <w:t>On CSI-RS resources in the same MO with different offset</w:t>
      </w:r>
    </w:p>
    <w:p w14:paraId="7EA21571" w14:textId="77777777" w:rsidR="005E02B0" w:rsidRPr="004707E3" w:rsidRDefault="005E02B0" w:rsidP="005E02B0">
      <w:pPr>
        <w:pStyle w:val="aff7"/>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Option 1: Rel-16 L3 CSI-RS requirements are defined under assumption that a</w:t>
      </w:r>
      <w:r w:rsidRPr="001B5230">
        <w:rPr>
          <w:bCs/>
          <w:highlight w:val="green"/>
        </w:rPr>
        <w:t>ll CSI-RS resources in the same MO are configured in the same 5ms window</w:t>
      </w:r>
    </w:p>
    <w:p w14:paraId="2B1D7FB2" w14:textId="77777777" w:rsidR="005E02B0" w:rsidRPr="004707E3" w:rsidRDefault="005E02B0" w:rsidP="005E02B0">
      <w:pPr>
        <w:pStyle w:val="aff7"/>
        <w:numPr>
          <w:ilvl w:val="4"/>
          <w:numId w:val="30"/>
        </w:numPr>
        <w:overflowPunct/>
        <w:autoSpaceDE/>
        <w:autoSpaceDN/>
        <w:adjustRightInd/>
        <w:spacing w:after="120" w:line="252" w:lineRule="auto"/>
        <w:ind w:firstLineChars="0"/>
        <w:textAlignment w:val="auto"/>
        <w:rPr>
          <w:bCs/>
          <w:highlight w:val="green"/>
        </w:rPr>
      </w:pPr>
      <w:r w:rsidRPr="004707E3">
        <w:rPr>
          <w:bCs/>
          <w:highlight w:val="green"/>
        </w:rPr>
        <w:t xml:space="preserve">Note: </w:t>
      </w:r>
      <w:r w:rsidRPr="004707E3">
        <w:rPr>
          <w:highlight w:val="green"/>
          <w:lang w:eastAsia="ja-JP"/>
        </w:rPr>
        <w:t>It is up to the network whether to configure all CSI-RS in the 5ms window and if CSI-RS resources are configured outside then UE may not measure it and the requirements do not apply.</w:t>
      </w:r>
    </w:p>
    <w:p w14:paraId="25B89BDE" w14:textId="77777777" w:rsidR="005E02B0" w:rsidRDefault="005E02B0" w:rsidP="005E02B0">
      <w:pPr>
        <w:pStyle w:val="aff7"/>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Option 2: Keep the current specification unchanged</w:t>
      </w:r>
    </w:p>
    <w:p w14:paraId="36406313" w14:textId="77777777" w:rsidR="005E02B0" w:rsidRPr="00715077" w:rsidRDefault="005E02B0" w:rsidP="005E02B0">
      <w:pPr>
        <w:pStyle w:val="aff7"/>
        <w:numPr>
          <w:ilvl w:val="3"/>
          <w:numId w:val="30"/>
        </w:numPr>
        <w:overflowPunct/>
        <w:autoSpaceDE/>
        <w:autoSpaceDN/>
        <w:adjustRightInd/>
        <w:spacing w:after="120" w:line="252" w:lineRule="auto"/>
        <w:ind w:firstLineChars="0"/>
        <w:textAlignment w:val="auto"/>
        <w:rPr>
          <w:bCs/>
          <w:highlight w:val="green"/>
        </w:rPr>
      </w:pPr>
      <w:r w:rsidRPr="00715077">
        <w:rPr>
          <w:bCs/>
          <w:highlight w:val="green"/>
        </w:rPr>
        <w:t>Option 3: 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p>
    <w:p w14:paraId="3EB67BE4" w14:textId="77777777" w:rsidR="005E02B0" w:rsidRDefault="005E02B0" w:rsidP="005B4802">
      <w:pPr>
        <w:rPr>
          <w:b/>
          <w:color w:val="0070C0"/>
          <w:lang w:eastAsia="zh-CN"/>
        </w:rPr>
      </w:pPr>
    </w:p>
    <w:tbl>
      <w:tblPr>
        <w:tblStyle w:val="aff6"/>
        <w:tblW w:w="0" w:type="auto"/>
        <w:tblLook w:val="04A0" w:firstRow="1" w:lastRow="0" w:firstColumn="1" w:lastColumn="0" w:noHBand="0" w:noVBand="1"/>
      </w:tblPr>
      <w:tblGrid>
        <w:gridCol w:w="1236"/>
        <w:gridCol w:w="8395"/>
      </w:tblGrid>
      <w:tr w:rsidR="00233A1E" w14:paraId="677B6E5F" w14:textId="77777777" w:rsidTr="00FD5177">
        <w:tc>
          <w:tcPr>
            <w:tcW w:w="9631" w:type="dxa"/>
            <w:gridSpan w:val="2"/>
          </w:tcPr>
          <w:p w14:paraId="4C0E9BCA" w14:textId="648AB628" w:rsidR="00233A1E" w:rsidRPr="0092092D" w:rsidRDefault="00111E03" w:rsidP="00FD5177">
            <w:pPr>
              <w:rPr>
                <w:rFonts w:eastAsiaTheme="minorEastAsia"/>
                <w:b/>
                <w:color w:val="0070C0"/>
                <w:lang w:val="en-US" w:eastAsia="zh-CN"/>
              </w:rPr>
            </w:pPr>
            <w:r w:rsidRPr="00111E03">
              <w:rPr>
                <w:b/>
                <w:color w:val="0070C0"/>
                <w:lang w:val="en-US" w:eastAsia="zh-CN"/>
              </w:rPr>
              <w:t>Sub-topic 1-2 Time domain restriction for CSI-RS configuration</w:t>
            </w:r>
          </w:p>
        </w:tc>
      </w:tr>
      <w:tr w:rsidR="00233A1E" w14:paraId="55468B1E" w14:textId="77777777" w:rsidTr="00FD5177">
        <w:tc>
          <w:tcPr>
            <w:tcW w:w="1236" w:type="dxa"/>
          </w:tcPr>
          <w:p w14:paraId="05461220" w14:textId="77777777" w:rsidR="00233A1E" w:rsidRPr="00805BE8" w:rsidRDefault="00233A1E" w:rsidP="00FD517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C320068" w14:textId="77777777" w:rsidR="00233A1E" w:rsidRPr="00805BE8" w:rsidRDefault="00233A1E" w:rsidP="00FD5177">
            <w:pPr>
              <w:spacing w:after="120"/>
              <w:rPr>
                <w:rFonts w:eastAsiaTheme="minorEastAsia"/>
                <w:b/>
                <w:bCs/>
                <w:color w:val="0070C0"/>
                <w:lang w:val="en-US" w:eastAsia="zh-CN"/>
              </w:rPr>
            </w:pPr>
            <w:r>
              <w:rPr>
                <w:rFonts w:eastAsiaTheme="minorEastAsia"/>
                <w:b/>
                <w:bCs/>
                <w:color w:val="0070C0"/>
                <w:lang w:val="en-US" w:eastAsia="zh-CN"/>
              </w:rPr>
              <w:t>Comments</w:t>
            </w:r>
          </w:p>
        </w:tc>
      </w:tr>
      <w:tr w:rsidR="00233A1E" w14:paraId="36359C1F" w14:textId="77777777" w:rsidTr="00FD5177">
        <w:tc>
          <w:tcPr>
            <w:tcW w:w="1236" w:type="dxa"/>
          </w:tcPr>
          <w:p w14:paraId="0E53E8F9" w14:textId="77777777" w:rsidR="00233A1E" w:rsidRPr="00286E89" w:rsidRDefault="00233A1E" w:rsidP="00FD5177">
            <w:pPr>
              <w:spacing w:after="120"/>
              <w:rPr>
                <w:rFonts w:eastAsiaTheme="minorEastAsia"/>
                <w:lang w:val="en-US" w:eastAsia="zh-CN"/>
              </w:rPr>
            </w:pPr>
          </w:p>
        </w:tc>
        <w:tc>
          <w:tcPr>
            <w:tcW w:w="8395" w:type="dxa"/>
          </w:tcPr>
          <w:p w14:paraId="441D6196" w14:textId="77777777" w:rsidR="00233A1E" w:rsidRPr="00286E89" w:rsidRDefault="00233A1E" w:rsidP="00FD5177">
            <w:pPr>
              <w:spacing w:after="120"/>
              <w:rPr>
                <w:rFonts w:eastAsiaTheme="minorEastAsia"/>
                <w:lang w:val="en-US" w:eastAsia="zh-CN"/>
              </w:rPr>
            </w:pPr>
          </w:p>
        </w:tc>
      </w:tr>
      <w:tr w:rsidR="00233A1E" w14:paraId="5EBF9775" w14:textId="77777777" w:rsidTr="00FD5177">
        <w:tc>
          <w:tcPr>
            <w:tcW w:w="1236" w:type="dxa"/>
          </w:tcPr>
          <w:p w14:paraId="41B328EE" w14:textId="77777777" w:rsidR="00233A1E" w:rsidRPr="00286E89" w:rsidRDefault="00233A1E" w:rsidP="00FD5177">
            <w:pPr>
              <w:spacing w:after="120"/>
              <w:rPr>
                <w:rFonts w:eastAsiaTheme="minorEastAsia"/>
                <w:lang w:val="en-US" w:eastAsia="zh-CN"/>
              </w:rPr>
            </w:pPr>
          </w:p>
        </w:tc>
        <w:tc>
          <w:tcPr>
            <w:tcW w:w="8395" w:type="dxa"/>
          </w:tcPr>
          <w:p w14:paraId="1135F9DF" w14:textId="77777777" w:rsidR="00233A1E" w:rsidRPr="00286E89" w:rsidRDefault="00233A1E" w:rsidP="00FD5177">
            <w:pPr>
              <w:spacing w:after="120"/>
              <w:rPr>
                <w:rFonts w:eastAsiaTheme="minorEastAsia"/>
                <w:lang w:val="en-US" w:eastAsia="zh-CN"/>
              </w:rPr>
            </w:pPr>
          </w:p>
        </w:tc>
      </w:tr>
    </w:tbl>
    <w:p w14:paraId="4602861D" w14:textId="77777777" w:rsidR="00233A1E" w:rsidRDefault="00233A1E" w:rsidP="005B4802">
      <w:pPr>
        <w:rPr>
          <w:b/>
          <w:color w:val="0070C0"/>
          <w:lang w:eastAsia="zh-CN"/>
        </w:rPr>
      </w:pPr>
    </w:p>
    <w:p w14:paraId="69DFDC2D" w14:textId="401E5395" w:rsidR="00233A1E" w:rsidRDefault="002C2043" w:rsidP="005B4802">
      <w:pPr>
        <w:rPr>
          <w:b/>
          <w:color w:val="0070C0"/>
          <w:lang w:eastAsia="zh-CN"/>
        </w:rPr>
      </w:pPr>
      <w:r w:rsidRPr="002C2043">
        <w:rPr>
          <w:b/>
          <w:color w:val="0070C0"/>
          <w:lang w:eastAsia="zh-CN"/>
        </w:rPr>
        <w:t>Sub-topic 1-3 Starting point of 5ms time window</w:t>
      </w:r>
    </w:p>
    <w:p w14:paraId="3C7CA62F" w14:textId="42C2F53B" w:rsidR="00D25659" w:rsidRPr="0092092D" w:rsidRDefault="00D25659" w:rsidP="0092092D">
      <w:pPr>
        <w:pStyle w:val="aff7"/>
        <w:numPr>
          <w:ilvl w:val="0"/>
          <w:numId w:val="4"/>
        </w:numPr>
        <w:overflowPunct/>
        <w:autoSpaceDE/>
        <w:autoSpaceDN/>
        <w:adjustRightInd/>
        <w:spacing w:after="120"/>
        <w:ind w:left="720" w:firstLineChars="0"/>
        <w:textAlignment w:val="auto"/>
        <w:rPr>
          <w:rFonts w:eastAsia="SimSun"/>
          <w:szCs w:val="24"/>
          <w:lang w:eastAsia="zh-CN"/>
        </w:rPr>
      </w:pPr>
      <w:r w:rsidRPr="0008516F">
        <w:rPr>
          <w:rFonts w:eastAsia="SimSun"/>
          <w:szCs w:val="24"/>
          <w:lang w:eastAsia="zh-CN"/>
        </w:rPr>
        <w:t>Proposals</w:t>
      </w:r>
    </w:p>
    <w:p w14:paraId="7A91277B" w14:textId="3DC66D9C" w:rsidR="00D25659" w:rsidRPr="0008516F" w:rsidRDefault="00D25659" w:rsidP="00D25659">
      <w:pPr>
        <w:pStyle w:val="aff7"/>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1: </w:t>
      </w:r>
    </w:p>
    <w:p w14:paraId="2DA481C3" w14:textId="77777777" w:rsidR="00D25659" w:rsidRPr="0092092D" w:rsidRDefault="00D25659" w:rsidP="00D25659">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128A1F62" w14:textId="4BC6D241" w:rsidR="00627562" w:rsidRDefault="00627562" w:rsidP="00627562">
      <w:pPr>
        <w:pStyle w:val="aff7"/>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Option 2</w:t>
      </w:r>
      <w:r>
        <w:rPr>
          <w:rFonts w:eastAsia="SimSun" w:hint="eastAsia"/>
          <w:szCs w:val="24"/>
          <w:lang w:eastAsia="zh-CN"/>
        </w:rPr>
        <w:t>a</w:t>
      </w:r>
      <w:r w:rsidRPr="0008516F">
        <w:rPr>
          <w:rFonts w:eastAsia="SimSun"/>
          <w:szCs w:val="24"/>
          <w:lang w:eastAsia="zh-CN"/>
        </w:rPr>
        <w:t xml:space="preserve">: </w:t>
      </w:r>
    </w:p>
    <w:p w14:paraId="57E2BA9B" w14:textId="77777777" w:rsidR="00627562" w:rsidRDefault="00627562" w:rsidP="00627562">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F</w:t>
      </w:r>
      <w:r w:rsidRPr="00FA394D">
        <w:rPr>
          <w:rFonts w:eastAsia="SimSun"/>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Pr="00D911A3">
        <w:rPr>
          <w:rFonts w:eastAsia="SimSun"/>
          <w:szCs w:val="24"/>
          <w:lang w:eastAsia="zh-CN"/>
        </w:rPr>
        <w:t>.</w:t>
      </w:r>
    </w:p>
    <w:p w14:paraId="7983F18C" w14:textId="1A5D57C6" w:rsidR="00627562" w:rsidRPr="00452201" w:rsidRDefault="00627562" w:rsidP="00627562">
      <w:pPr>
        <w:pStyle w:val="aff7"/>
        <w:numPr>
          <w:ilvl w:val="1"/>
          <w:numId w:val="4"/>
        </w:numPr>
        <w:overflowPunct/>
        <w:autoSpaceDE/>
        <w:autoSpaceDN/>
        <w:adjustRightInd/>
        <w:spacing w:after="120"/>
        <w:ind w:firstLineChars="0"/>
        <w:textAlignment w:val="auto"/>
        <w:rPr>
          <w:rFonts w:eastAsia="SimSun"/>
          <w:szCs w:val="24"/>
          <w:lang w:eastAsia="zh-CN"/>
        </w:rPr>
      </w:pPr>
      <w:r w:rsidRPr="0008516F">
        <w:rPr>
          <w:rFonts w:eastAsia="SimSun"/>
          <w:szCs w:val="24"/>
          <w:lang w:eastAsia="zh-CN"/>
        </w:rPr>
        <w:t xml:space="preserve">Option </w:t>
      </w:r>
      <w:r>
        <w:rPr>
          <w:rFonts w:eastAsia="SimSun" w:hint="eastAsia"/>
          <w:szCs w:val="24"/>
          <w:lang w:eastAsia="zh-CN"/>
        </w:rPr>
        <w:t>3</w:t>
      </w:r>
      <w:r w:rsidRPr="0008516F">
        <w:rPr>
          <w:rFonts w:eastAsia="SimSun"/>
          <w:szCs w:val="24"/>
          <w:lang w:eastAsia="zh-CN"/>
        </w:rPr>
        <w:t xml:space="preserve">: </w:t>
      </w:r>
    </w:p>
    <w:p w14:paraId="77F5249A" w14:textId="0F2F0847" w:rsidR="00627562" w:rsidRPr="0092092D" w:rsidRDefault="00627562" w:rsidP="0092092D">
      <w:pPr>
        <w:pStyle w:val="aff7"/>
        <w:numPr>
          <w:ilvl w:val="2"/>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2EADF8FD" w14:textId="77777777" w:rsidR="002C2043" w:rsidRPr="0092092D" w:rsidRDefault="002C2043" w:rsidP="005B4802">
      <w:pPr>
        <w:rPr>
          <w:b/>
          <w:color w:val="0070C0"/>
          <w:lang w:eastAsia="zh-CN"/>
        </w:rPr>
      </w:pPr>
    </w:p>
    <w:tbl>
      <w:tblPr>
        <w:tblStyle w:val="aff6"/>
        <w:tblW w:w="0" w:type="auto"/>
        <w:tblLook w:val="04A0" w:firstRow="1" w:lastRow="0" w:firstColumn="1" w:lastColumn="0" w:noHBand="0" w:noVBand="1"/>
      </w:tblPr>
      <w:tblGrid>
        <w:gridCol w:w="1236"/>
        <w:gridCol w:w="8395"/>
      </w:tblGrid>
      <w:tr w:rsidR="00857F89" w14:paraId="26950708" w14:textId="77777777" w:rsidTr="00FD5177">
        <w:tc>
          <w:tcPr>
            <w:tcW w:w="9631" w:type="dxa"/>
            <w:gridSpan w:val="2"/>
          </w:tcPr>
          <w:p w14:paraId="78606F26" w14:textId="3A424150" w:rsidR="00857F89" w:rsidRPr="0092092D" w:rsidRDefault="00857F89" w:rsidP="00FD5177">
            <w:pPr>
              <w:rPr>
                <w:rFonts w:eastAsiaTheme="minorEastAsia"/>
                <w:b/>
                <w:color w:val="0070C0"/>
                <w:lang w:eastAsia="zh-CN"/>
              </w:rPr>
            </w:pPr>
            <w:r w:rsidRPr="002C2043">
              <w:rPr>
                <w:b/>
                <w:color w:val="0070C0"/>
                <w:lang w:eastAsia="zh-CN"/>
              </w:rPr>
              <w:t>Sub-topic 1-3 Starting point of 5ms time window</w:t>
            </w:r>
          </w:p>
        </w:tc>
      </w:tr>
      <w:tr w:rsidR="00857F89" w14:paraId="14B25A1E" w14:textId="77777777" w:rsidTr="00FD5177">
        <w:tc>
          <w:tcPr>
            <w:tcW w:w="1236" w:type="dxa"/>
          </w:tcPr>
          <w:p w14:paraId="3E3B8BE8" w14:textId="77777777" w:rsidR="00857F89" w:rsidRPr="00805BE8" w:rsidRDefault="00857F89" w:rsidP="00FD517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73207F" w14:textId="77777777" w:rsidR="00857F89" w:rsidRPr="00805BE8" w:rsidRDefault="00857F89" w:rsidP="00FD5177">
            <w:pPr>
              <w:spacing w:after="120"/>
              <w:rPr>
                <w:rFonts w:eastAsiaTheme="minorEastAsia"/>
                <w:b/>
                <w:bCs/>
                <w:color w:val="0070C0"/>
                <w:lang w:val="en-US" w:eastAsia="zh-CN"/>
              </w:rPr>
            </w:pPr>
            <w:r>
              <w:rPr>
                <w:rFonts w:eastAsiaTheme="minorEastAsia"/>
                <w:b/>
                <w:bCs/>
                <w:color w:val="0070C0"/>
                <w:lang w:val="en-US" w:eastAsia="zh-CN"/>
              </w:rPr>
              <w:t>Comments</w:t>
            </w:r>
          </w:p>
        </w:tc>
      </w:tr>
      <w:tr w:rsidR="00857F89" w14:paraId="31AC699D" w14:textId="77777777" w:rsidTr="00FD5177">
        <w:tc>
          <w:tcPr>
            <w:tcW w:w="1236" w:type="dxa"/>
          </w:tcPr>
          <w:p w14:paraId="1937EA4C" w14:textId="77777777" w:rsidR="00857F89" w:rsidRPr="00286E89" w:rsidRDefault="00857F89" w:rsidP="00FD5177">
            <w:pPr>
              <w:spacing w:after="120"/>
              <w:rPr>
                <w:rFonts w:eastAsiaTheme="minorEastAsia"/>
                <w:lang w:val="en-US" w:eastAsia="zh-CN"/>
              </w:rPr>
            </w:pPr>
          </w:p>
        </w:tc>
        <w:tc>
          <w:tcPr>
            <w:tcW w:w="8395" w:type="dxa"/>
          </w:tcPr>
          <w:p w14:paraId="11241E55" w14:textId="77777777" w:rsidR="00857F89" w:rsidRPr="00286E89" w:rsidRDefault="00857F89" w:rsidP="00FD5177">
            <w:pPr>
              <w:spacing w:after="120"/>
              <w:rPr>
                <w:rFonts w:eastAsiaTheme="minorEastAsia"/>
                <w:lang w:val="en-US" w:eastAsia="zh-CN"/>
              </w:rPr>
            </w:pPr>
          </w:p>
        </w:tc>
      </w:tr>
      <w:tr w:rsidR="00857F89" w14:paraId="329F877D" w14:textId="77777777" w:rsidTr="00FD5177">
        <w:tc>
          <w:tcPr>
            <w:tcW w:w="1236" w:type="dxa"/>
          </w:tcPr>
          <w:p w14:paraId="3E5C717E" w14:textId="77777777" w:rsidR="00857F89" w:rsidRPr="00286E89" w:rsidRDefault="00857F89" w:rsidP="00FD5177">
            <w:pPr>
              <w:spacing w:after="120"/>
              <w:rPr>
                <w:rFonts w:eastAsiaTheme="minorEastAsia"/>
                <w:lang w:val="en-US" w:eastAsia="zh-CN"/>
              </w:rPr>
            </w:pPr>
          </w:p>
        </w:tc>
        <w:tc>
          <w:tcPr>
            <w:tcW w:w="8395" w:type="dxa"/>
          </w:tcPr>
          <w:p w14:paraId="7B7AD738" w14:textId="77777777" w:rsidR="00857F89" w:rsidRPr="00286E89" w:rsidRDefault="00857F89" w:rsidP="00FD5177">
            <w:pPr>
              <w:spacing w:after="120"/>
              <w:rPr>
                <w:rFonts w:eastAsiaTheme="minorEastAsia"/>
                <w:lang w:val="en-US" w:eastAsia="zh-CN"/>
              </w:rPr>
            </w:pPr>
          </w:p>
        </w:tc>
      </w:tr>
    </w:tbl>
    <w:p w14:paraId="6335DBAC" w14:textId="77777777" w:rsidR="002C2043" w:rsidRDefault="002C2043" w:rsidP="005B4802">
      <w:pPr>
        <w:rPr>
          <w:b/>
          <w:color w:val="0070C0"/>
          <w:lang w:eastAsia="zh-CN"/>
        </w:rPr>
      </w:pPr>
    </w:p>
    <w:p w14:paraId="2439468E" w14:textId="77777777" w:rsidR="002C2043" w:rsidRPr="0092092D" w:rsidRDefault="002C2043" w:rsidP="005B4802">
      <w:pPr>
        <w:rPr>
          <w:b/>
          <w:color w:val="0070C0"/>
          <w:lang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3E1D080D" w:rsidR="009415B0" w:rsidRPr="00855107" w:rsidRDefault="009415B0" w:rsidP="005B4802">
      <w:pPr>
        <w:rPr>
          <w:i/>
          <w:color w:val="0070C0"/>
          <w:lang w:val="en-US" w:eastAsia="zh-CN"/>
        </w:rPr>
      </w:pPr>
    </w:p>
    <w:tbl>
      <w:tblPr>
        <w:tblStyle w:val="aff6"/>
        <w:tblW w:w="0" w:type="auto"/>
        <w:tblLook w:val="04A0" w:firstRow="1" w:lastRow="0" w:firstColumn="1" w:lastColumn="0" w:noHBand="0" w:noVBand="1"/>
      </w:tblPr>
      <w:tblGrid>
        <w:gridCol w:w="1233"/>
        <w:gridCol w:w="8398"/>
      </w:tblGrid>
      <w:tr w:rsidR="009415B0" w:rsidRPr="00571777" w14:paraId="570A5116" w14:textId="77777777" w:rsidTr="002419AB">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2419AB" w:rsidRPr="00571777" w14:paraId="07DECF26" w14:textId="77777777" w:rsidTr="002419AB">
        <w:tc>
          <w:tcPr>
            <w:tcW w:w="1233" w:type="dxa"/>
            <w:vMerge w:val="restart"/>
          </w:tcPr>
          <w:p w14:paraId="41D5B081" w14:textId="5B053D25" w:rsidR="002419AB" w:rsidRPr="003418CB" w:rsidRDefault="002419AB" w:rsidP="00805BE8">
            <w:pPr>
              <w:spacing w:after="120"/>
              <w:rPr>
                <w:rFonts w:eastAsiaTheme="minorEastAsia"/>
                <w:color w:val="0070C0"/>
                <w:lang w:val="en-US" w:eastAsia="zh-CN"/>
              </w:rPr>
            </w:pPr>
            <w:r w:rsidRPr="00B41E67">
              <w:rPr>
                <w:rFonts w:eastAsiaTheme="minorEastAsia"/>
                <w:lang w:val="en-US" w:eastAsia="zh-CN"/>
              </w:rPr>
              <w:t>R4-2104734</w:t>
            </w:r>
            <w:r w:rsidRPr="00B41E67">
              <w:rPr>
                <w:rFonts w:eastAsiaTheme="minorEastAsia" w:hint="eastAsia"/>
                <w:lang w:val="en-US" w:eastAsia="zh-CN"/>
              </w:rPr>
              <w:t xml:space="preserve"> (CATT)</w:t>
            </w:r>
          </w:p>
        </w:tc>
        <w:tc>
          <w:tcPr>
            <w:tcW w:w="8398" w:type="dxa"/>
          </w:tcPr>
          <w:p w14:paraId="4BB207B7" w14:textId="11027F8A" w:rsidR="002419AB" w:rsidRPr="003418CB" w:rsidRDefault="002419AB" w:rsidP="00805BE8">
            <w:pPr>
              <w:spacing w:after="120"/>
              <w:rPr>
                <w:rFonts w:eastAsiaTheme="minorEastAsia"/>
                <w:color w:val="0070C0"/>
                <w:lang w:val="en-US" w:eastAsia="zh-CN"/>
              </w:rPr>
            </w:pPr>
            <w:ins w:id="365" w:author="Ato-MediaTek" w:date="2021-04-12T12:41:00Z">
              <w:r w:rsidRPr="00933559">
                <w:rPr>
                  <w:rFonts w:eastAsiaTheme="minorEastAsia"/>
                  <w:lang w:val="en-US" w:eastAsia="zh-CN"/>
                </w:rPr>
                <w:t xml:space="preserve">MTK: Section 9.10.2.5 was already modified by </w:t>
              </w:r>
              <w:r>
                <w:rPr>
                  <w:rFonts w:eastAsiaTheme="minorEastAsia"/>
                  <w:lang w:val="en-US" w:eastAsia="zh-CN"/>
                </w:rPr>
                <w:t xml:space="preserve">agreed CR </w:t>
              </w:r>
              <w:r w:rsidRPr="00933559">
                <w:rPr>
                  <w:rFonts w:eastAsiaTheme="minorEastAsia"/>
                  <w:lang w:val="en-US" w:eastAsia="zh-CN"/>
                </w:rPr>
                <w:t>R4-2103633.</w:t>
              </w:r>
              <w:r>
                <w:rPr>
                  <w:rFonts w:eastAsiaTheme="minorEastAsia"/>
                  <w:lang w:val="en-US" w:eastAsia="zh-CN"/>
                </w:rPr>
                <w:t xml:space="preserve"> On top of 3633, we are not sure if the additional change “</w:t>
              </w:r>
              <w:r w:rsidRPr="00F52A71">
                <w:rPr>
                  <w:rFonts w:eastAsiaTheme="minorEastAsia"/>
                  <w:lang w:val="en-US" w:eastAsia="zh-CN"/>
                </w:rPr>
                <w:t>Note: TSSB_time_index_intra is not defined for FR2 in 9.2.5.1.</w:t>
              </w:r>
              <w:r>
                <w:rPr>
                  <w:rFonts w:eastAsiaTheme="minorEastAsia"/>
                  <w:lang w:val="en-US" w:eastAsia="zh-CN"/>
                </w:rPr>
                <w:t>” is needed.</w:t>
              </w:r>
            </w:ins>
            <w:del w:id="366" w:author="Ato-MediaTek" w:date="2021-04-12T12:41:00Z">
              <w:r w:rsidDel="00142958">
                <w:rPr>
                  <w:rFonts w:eastAsiaTheme="minorEastAsia" w:hint="eastAsia"/>
                  <w:color w:val="0070C0"/>
                  <w:lang w:val="en-US" w:eastAsia="zh-CN"/>
                </w:rPr>
                <w:delText>Company A</w:delText>
              </w:r>
            </w:del>
          </w:p>
        </w:tc>
      </w:tr>
      <w:tr w:rsidR="002419AB" w:rsidRPr="00571777" w14:paraId="6107E4A4" w14:textId="77777777" w:rsidTr="002419AB">
        <w:tc>
          <w:tcPr>
            <w:tcW w:w="1233" w:type="dxa"/>
            <w:vMerge/>
          </w:tcPr>
          <w:p w14:paraId="5C77C2BE" w14:textId="77777777" w:rsidR="002419AB" w:rsidRDefault="002419AB" w:rsidP="00571777">
            <w:pPr>
              <w:spacing w:after="120"/>
              <w:rPr>
                <w:rFonts w:eastAsiaTheme="minorEastAsia"/>
                <w:color w:val="0070C0"/>
                <w:lang w:val="en-US" w:eastAsia="zh-CN"/>
              </w:rPr>
            </w:pPr>
          </w:p>
        </w:tc>
        <w:tc>
          <w:tcPr>
            <w:tcW w:w="8398" w:type="dxa"/>
          </w:tcPr>
          <w:p w14:paraId="7976E3A3" w14:textId="4D62168B" w:rsidR="002419AB" w:rsidRDefault="002419AB" w:rsidP="00571777">
            <w:pPr>
              <w:spacing w:after="120"/>
              <w:rPr>
                <w:rFonts w:eastAsiaTheme="minorEastAsia"/>
                <w:color w:val="0070C0"/>
                <w:lang w:val="en-US" w:eastAsia="zh-CN"/>
              </w:rPr>
            </w:pPr>
            <w:ins w:id="367" w:author="CATT" w:date="2021-04-12T14:18:00Z">
              <w:r>
                <w:rPr>
                  <w:rFonts w:eastAsiaTheme="minorEastAsia" w:hint="eastAsia"/>
                  <w:color w:val="0070C0"/>
                  <w:lang w:val="en-US" w:eastAsia="zh-CN"/>
                </w:rPr>
                <w:t xml:space="preserve">CATT: In </w:t>
              </w:r>
              <w:r w:rsidRPr="00933559">
                <w:rPr>
                  <w:rFonts w:eastAsiaTheme="minorEastAsia"/>
                  <w:lang w:val="en-US" w:eastAsia="zh-CN"/>
                </w:rPr>
                <w:t>R4-2103633</w:t>
              </w:r>
              <w:r>
                <w:rPr>
                  <w:rFonts w:eastAsiaTheme="minorEastAsia" w:hint="eastAsia"/>
                  <w:lang w:val="en-US" w:eastAsia="zh-CN"/>
                </w:rPr>
                <w:t xml:space="preserve">, the time for </w:t>
              </w:r>
              <w:r>
                <w:t>acquir</w:t>
              </w:r>
              <w:r>
                <w:rPr>
                  <w:rFonts w:eastAsiaTheme="minorEastAsia" w:hint="eastAsia"/>
                  <w:lang w:eastAsia="zh-CN"/>
                </w:rPr>
                <w:t>ing</w:t>
              </w:r>
              <w:r w:rsidRPr="00885F53">
                <w:t xml:space="preserve"> the </w:t>
              </w:r>
              <w:r>
                <w:t>SFN information</w:t>
              </w:r>
              <w:r>
                <w:rPr>
                  <w:rFonts w:hint="eastAsia"/>
                  <w:lang w:eastAsia="zh-CN"/>
                </w:rPr>
                <w:t xml:space="preserve"> </w:t>
              </w:r>
              <w:r>
                <w:rPr>
                  <w:rFonts w:eastAsiaTheme="minorEastAsia" w:hint="eastAsia"/>
                  <w:lang w:eastAsia="zh-CN"/>
                </w:rPr>
                <w:t xml:space="preserve">in FR2 is still referred to </w:t>
              </w:r>
              <w:r w:rsidRPr="00885F53">
                <w:t>T</w:t>
              </w:r>
              <w:r w:rsidRPr="00885F53">
                <w:rPr>
                  <w:vertAlign w:val="subscript"/>
                </w:rPr>
                <w:t>SSB_time_index_intra</w:t>
              </w:r>
              <w:r>
                <w:rPr>
                  <w:rFonts w:eastAsiaTheme="minorEastAsia" w:hint="eastAsia"/>
                  <w:lang w:eastAsia="zh-CN"/>
                </w:rPr>
                <w:t xml:space="preserve"> in section 9.2.5.1 and 9.2.6.2. But actually </w:t>
              </w:r>
              <w:r w:rsidRPr="00885F53">
                <w:t>T</w:t>
              </w:r>
              <w:r w:rsidRPr="00885F53">
                <w:rPr>
                  <w:vertAlign w:val="subscript"/>
                </w:rPr>
                <w:t>SSB_time_index_intra</w:t>
              </w:r>
              <w:r>
                <w:rPr>
                  <w:rFonts w:hint="eastAsia"/>
                  <w:vertAlign w:val="subscript"/>
                  <w:lang w:eastAsia="zh-CN"/>
                </w:rPr>
                <w:t xml:space="preserve"> </w:t>
              </w:r>
              <w:r w:rsidRPr="00947819">
                <w:rPr>
                  <w:rFonts w:eastAsiaTheme="minorEastAsia" w:hint="eastAsia"/>
                  <w:lang w:eastAsia="zh-CN"/>
                </w:rPr>
                <w:t>for</w:t>
              </w:r>
              <w:r>
                <w:rPr>
                  <w:rFonts w:eastAsiaTheme="minorEastAsia" w:hint="eastAsia"/>
                  <w:lang w:eastAsia="zh-CN"/>
                </w:rPr>
                <w:t xml:space="preserve"> FR2</w:t>
              </w:r>
              <w:r>
                <w:rPr>
                  <w:rFonts w:eastAsiaTheme="minorEastAsia" w:hint="eastAsia"/>
                  <w:vertAlign w:val="subscript"/>
                  <w:lang w:eastAsia="zh-CN"/>
                </w:rPr>
                <w:t xml:space="preserve"> </w:t>
              </w:r>
              <w:r>
                <w:rPr>
                  <w:rFonts w:eastAsiaTheme="minorEastAsia" w:hint="eastAsia"/>
                  <w:color w:val="0070C0"/>
                  <w:lang w:val="en-US" w:eastAsia="zh-CN"/>
                </w:rPr>
                <w:t>is not defined in 9.2.5.1 and 9.2.6.2. Our intention is to clarify this situation.</w:t>
              </w:r>
            </w:ins>
            <w:del w:id="368" w:author="CATT" w:date="2021-04-12T14:18:00Z">
              <w:r w:rsidDel="006C4A3A">
                <w:rPr>
                  <w:rFonts w:eastAsiaTheme="minorEastAsia" w:hint="eastAsia"/>
                  <w:color w:val="0070C0"/>
                  <w:lang w:val="en-US" w:eastAsia="zh-CN"/>
                </w:rPr>
                <w:delText>Company</w:delText>
              </w:r>
              <w:r w:rsidDel="006C4A3A">
                <w:rPr>
                  <w:rFonts w:eastAsiaTheme="minorEastAsia"/>
                  <w:color w:val="0070C0"/>
                  <w:lang w:val="en-US" w:eastAsia="zh-CN"/>
                </w:rPr>
                <w:delText xml:space="preserve"> B</w:delText>
              </w:r>
            </w:del>
          </w:p>
        </w:tc>
      </w:tr>
      <w:tr w:rsidR="002419AB" w:rsidRPr="00571777" w14:paraId="629BFFB8" w14:textId="77777777" w:rsidTr="002419AB">
        <w:tc>
          <w:tcPr>
            <w:tcW w:w="1233" w:type="dxa"/>
            <w:vMerge/>
          </w:tcPr>
          <w:p w14:paraId="52AF9FD7" w14:textId="77777777" w:rsidR="002419AB" w:rsidRDefault="002419AB" w:rsidP="00571777">
            <w:pPr>
              <w:spacing w:after="120"/>
              <w:rPr>
                <w:rFonts w:eastAsiaTheme="minorEastAsia"/>
                <w:color w:val="0070C0"/>
                <w:lang w:val="en-US" w:eastAsia="zh-CN"/>
              </w:rPr>
            </w:pPr>
          </w:p>
        </w:tc>
        <w:tc>
          <w:tcPr>
            <w:tcW w:w="8398" w:type="dxa"/>
          </w:tcPr>
          <w:p w14:paraId="42D6CA96" w14:textId="77777777" w:rsidR="002419AB" w:rsidRDefault="002419AB" w:rsidP="00D52761">
            <w:pPr>
              <w:spacing w:after="120"/>
              <w:rPr>
                <w:ins w:id="369" w:author="vivo" w:date="2021-04-12T15:35:00Z"/>
                <w:rFonts w:eastAsiaTheme="minorEastAsia"/>
                <w:color w:val="0070C0"/>
                <w:lang w:val="en-US" w:eastAsia="zh-CN"/>
              </w:rPr>
            </w:pPr>
            <w:ins w:id="370" w:author="vivo" w:date="2021-04-12T15:35:00Z">
              <w:r>
                <w:rPr>
                  <w:rFonts w:eastAsiaTheme="minorEastAsia"/>
                  <w:color w:val="0070C0"/>
                  <w:lang w:val="en-US" w:eastAsia="zh-CN"/>
                </w:rPr>
                <w:t>vivo: Deletion in change 1 is not clear to us.</w:t>
              </w:r>
            </w:ins>
          </w:p>
          <w:p w14:paraId="3693E3EE" w14:textId="4526C10C" w:rsidR="002419AB" w:rsidRDefault="002419AB" w:rsidP="00D52761">
            <w:pPr>
              <w:spacing w:after="120"/>
              <w:rPr>
                <w:rFonts w:eastAsiaTheme="minorEastAsia"/>
                <w:color w:val="0070C0"/>
                <w:lang w:val="en-US" w:eastAsia="zh-CN"/>
              </w:rPr>
            </w:pPr>
            <w:ins w:id="371" w:author="vivo" w:date="2021-04-12T15:35:00Z">
              <w:r>
                <w:t>The change 2 on TDD scheduling restriction should be based on agreements in this meeting.</w:t>
              </w:r>
            </w:ins>
          </w:p>
        </w:tc>
      </w:tr>
      <w:tr w:rsidR="002419AB" w:rsidRPr="00571777" w14:paraId="7C5C830C" w14:textId="77777777" w:rsidTr="002419AB">
        <w:trPr>
          <w:ins w:id="372" w:author="NSB" w:date="2021-04-12T18:59:00Z"/>
        </w:trPr>
        <w:tc>
          <w:tcPr>
            <w:tcW w:w="1233" w:type="dxa"/>
            <w:vMerge/>
          </w:tcPr>
          <w:p w14:paraId="0E2AA92B" w14:textId="77777777" w:rsidR="002419AB" w:rsidRDefault="002419AB" w:rsidP="002419AB">
            <w:pPr>
              <w:spacing w:after="120"/>
              <w:rPr>
                <w:ins w:id="373" w:author="NSB" w:date="2021-04-12T18:59:00Z"/>
                <w:rFonts w:eastAsiaTheme="minorEastAsia"/>
                <w:color w:val="0070C0"/>
                <w:lang w:val="en-US" w:eastAsia="zh-CN"/>
              </w:rPr>
            </w:pPr>
          </w:p>
        </w:tc>
        <w:tc>
          <w:tcPr>
            <w:tcW w:w="8398" w:type="dxa"/>
          </w:tcPr>
          <w:p w14:paraId="538F916E" w14:textId="77777777" w:rsidR="002419AB" w:rsidRDefault="002419AB" w:rsidP="002419AB">
            <w:pPr>
              <w:spacing w:after="120"/>
              <w:rPr>
                <w:ins w:id="374" w:author="NSB" w:date="2021-04-12T18:59:00Z"/>
                <w:rFonts w:eastAsiaTheme="minorEastAsia"/>
                <w:color w:val="0070C0"/>
                <w:lang w:val="en-US" w:eastAsia="zh-CN"/>
              </w:rPr>
            </w:pPr>
            <w:ins w:id="375" w:author="NSB" w:date="2021-04-12T18:59:00Z">
              <w:r>
                <w:rPr>
                  <w:rFonts w:eastAsiaTheme="minorEastAsia"/>
                  <w:color w:val="0070C0"/>
                  <w:lang w:val="en-US" w:eastAsia="zh-CN"/>
                </w:rPr>
                <w:t>Nokia:</w:t>
              </w:r>
            </w:ins>
          </w:p>
          <w:p w14:paraId="45CB0A84" w14:textId="77777777" w:rsidR="002419AB" w:rsidRDefault="002419AB" w:rsidP="002419AB">
            <w:pPr>
              <w:pStyle w:val="aff7"/>
              <w:numPr>
                <w:ilvl w:val="0"/>
                <w:numId w:val="24"/>
              </w:numPr>
              <w:spacing w:after="120"/>
              <w:ind w:firstLineChars="0"/>
              <w:rPr>
                <w:ins w:id="376" w:author="NSB" w:date="2021-04-12T18:59:00Z"/>
                <w:rFonts w:eastAsiaTheme="minorEastAsia"/>
                <w:color w:val="0070C0"/>
                <w:lang w:val="en-US" w:eastAsia="zh-CN"/>
              </w:rPr>
            </w:pPr>
            <w:ins w:id="377" w:author="NSB" w:date="2021-04-12T18:59:00Z">
              <w:r>
                <w:rPr>
                  <w:rFonts w:eastAsiaTheme="minorEastAsia"/>
                  <w:color w:val="0070C0"/>
                  <w:lang w:val="en-US" w:eastAsia="zh-CN"/>
                </w:rPr>
                <w:t>Scheduling restriction depends on the conclusion of Sub-topic 1-1.</w:t>
              </w:r>
            </w:ins>
          </w:p>
          <w:p w14:paraId="195F56D4" w14:textId="77777777" w:rsidR="002419AB" w:rsidRDefault="002419AB" w:rsidP="002419AB">
            <w:pPr>
              <w:pStyle w:val="aff7"/>
              <w:numPr>
                <w:ilvl w:val="0"/>
                <w:numId w:val="24"/>
              </w:numPr>
              <w:spacing w:after="120"/>
              <w:ind w:firstLineChars="0"/>
              <w:rPr>
                <w:ins w:id="378" w:author="NSB" w:date="2021-04-12T18:59:00Z"/>
                <w:rFonts w:eastAsiaTheme="minorEastAsia"/>
                <w:color w:val="0070C0"/>
                <w:lang w:val="en-US" w:eastAsia="zh-CN"/>
              </w:rPr>
            </w:pPr>
            <w:ins w:id="379" w:author="NSB" w:date="2021-04-12T18:59:00Z">
              <w:r>
                <w:rPr>
                  <w:rFonts w:eastAsiaTheme="minorEastAsia"/>
                  <w:color w:val="0070C0"/>
                  <w:lang w:val="en-US" w:eastAsia="zh-CN"/>
                </w:rPr>
                <w:t>For the note, in 9.2.5.1, it says “</w:t>
              </w:r>
              <w:r w:rsidRPr="00D604DD">
                <w:rPr>
                  <w:rFonts w:eastAsiaTheme="minorEastAsia"/>
                  <w:color w:val="0070C0"/>
                  <w:lang w:val="en-US" w:eastAsia="zh-CN"/>
                </w:rPr>
                <w:t>It is assumed that deriveSSB-IndexFromCell is always enabled for FR1 TDD and FR2.</w:t>
              </w:r>
              <w:r>
                <w:rPr>
                  <w:rFonts w:eastAsiaTheme="minorEastAsia"/>
                  <w:color w:val="0070C0"/>
                  <w:lang w:val="en-US" w:eastAsia="zh-CN"/>
                </w:rPr>
                <w:t xml:space="preserve">”, which means </w:t>
              </w:r>
              <w:r w:rsidRPr="00885F53">
                <w:t>T</w:t>
              </w:r>
              <w:r w:rsidRPr="00885F53">
                <w:rPr>
                  <w:vertAlign w:val="subscript"/>
                </w:rPr>
                <w:t>SSB_time_index_intra</w:t>
              </w:r>
              <w:r>
                <w:rPr>
                  <w:rFonts w:eastAsiaTheme="minorEastAsia"/>
                  <w:color w:val="0070C0"/>
                  <w:lang w:val="en-US" w:eastAsia="zh-CN"/>
                </w:rPr>
                <w:t xml:space="preserve"> is not applicable to FR2. Hence we would suggest following change: </w:t>
              </w:r>
            </w:ins>
          </w:p>
          <w:p w14:paraId="15A880A9" w14:textId="7992B391" w:rsidR="002419AB" w:rsidRDefault="002419AB" w:rsidP="002419AB">
            <w:pPr>
              <w:spacing w:after="120"/>
              <w:rPr>
                <w:ins w:id="380" w:author="NSB" w:date="2021-04-12T18:59:00Z"/>
                <w:rFonts w:eastAsiaTheme="minorEastAsia"/>
                <w:color w:val="0070C0"/>
                <w:lang w:val="en-US" w:eastAsia="zh-CN"/>
              </w:rPr>
            </w:pPr>
            <w:ins w:id="381" w:author="NSB" w:date="2021-04-12T18:59:00Z">
              <w:r>
                <w:rPr>
                  <w:lang w:eastAsia="zh-CN"/>
                </w:rPr>
                <w:t>N</w:t>
              </w:r>
              <w:r>
                <w:rPr>
                  <w:rFonts w:hint="eastAsia"/>
                  <w:lang w:eastAsia="zh-CN"/>
                </w:rPr>
                <w:t xml:space="preserve">ote: </w:t>
              </w:r>
              <w:bookmarkStart w:id="382" w:name="OLE_LINK7"/>
              <w:r w:rsidRPr="00885F53">
                <w:t>T</w:t>
              </w:r>
              <w:r w:rsidRPr="00885F53">
                <w:rPr>
                  <w:vertAlign w:val="subscript"/>
                </w:rPr>
                <w:t>SSB_time_index_intra</w:t>
              </w:r>
              <w:bookmarkEnd w:id="382"/>
              <w:r>
                <w:rPr>
                  <w:rFonts w:hint="eastAsia"/>
                  <w:lang w:eastAsia="zh-CN"/>
                </w:rPr>
                <w:t xml:space="preserve"> is not </w:t>
              </w:r>
              <w:r w:rsidRPr="00D604DD">
                <w:rPr>
                  <w:rFonts w:hint="eastAsia"/>
                  <w:strike/>
                  <w:color w:val="FF0000"/>
                  <w:lang w:eastAsia="zh-CN"/>
                </w:rPr>
                <w:t>defined</w:t>
              </w:r>
              <w:r w:rsidRPr="00D604DD">
                <w:rPr>
                  <w:color w:val="FF0000"/>
                  <w:lang w:eastAsia="zh-CN"/>
                </w:rPr>
                <w:t xml:space="preserve"> applicable</w:t>
              </w:r>
              <w:r w:rsidRPr="00D604DD">
                <w:rPr>
                  <w:rFonts w:hint="eastAsia"/>
                  <w:color w:val="FF0000"/>
                  <w:lang w:eastAsia="zh-CN"/>
                </w:rPr>
                <w:t xml:space="preserve"> </w:t>
              </w:r>
              <w:r>
                <w:rPr>
                  <w:rFonts w:hint="eastAsia"/>
                  <w:lang w:eastAsia="zh-CN"/>
                </w:rPr>
                <w:t xml:space="preserve">for FR2 in 9.2.5.1. </w:t>
              </w:r>
              <w:r>
                <w:rPr>
                  <w:rFonts w:eastAsiaTheme="minorEastAsia"/>
                  <w:color w:val="0070C0"/>
                  <w:lang w:val="en-US" w:eastAsia="zh-CN"/>
                </w:rPr>
                <w:t xml:space="preserve"> </w:t>
              </w:r>
            </w:ins>
          </w:p>
        </w:tc>
      </w:tr>
      <w:tr w:rsidR="002419AB" w:rsidRPr="00571777" w14:paraId="5EF0FAF0" w14:textId="77777777" w:rsidTr="002419AB">
        <w:tc>
          <w:tcPr>
            <w:tcW w:w="1233" w:type="dxa"/>
            <w:vMerge w:val="restart"/>
          </w:tcPr>
          <w:p w14:paraId="68F6E76E" w14:textId="1BA3C14A" w:rsidR="002419AB" w:rsidRDefault="002419AB" w:rsidP="002419AB">
            <w:pPr>
              <w:spacing w:after="120"/>
              <w:rPr>
                <w:rFonts w:eastAsiaTheme="minorEastAsia"/>
                <w:color w:val="0070C0"/>
                <w:lang w:val="en-US" w:eastAsia="zh-CN"/>
              </w:rPr>
            </w:pPr>
            <w:r w:rsidRPr="00AD592C">
              <w:rPr>
                <w:rFonts w:eastAsiaTheme="minorEastAsia"/>
                <w:lang w:val="en-US" w:eastAsia="zh-CN"/>
              </w:rPr>
              <w:t>R4-2106620</w:t>
            </w:r>
            <w:r w:rsidRPr="00AD592C">
              <w:rPr>
                <w:rFonts w:eastAsiaTheme="minorEastAsia" w:hint="eastAsia"/>
                <w:lang w:val="en-US" w:eastAsia="zh-CN"/>
              </w:rPr>
              <w:t xml:space="preserve"> (vivo)</w:t>
            </w:r>
          </w:p>
        </w:tc>
        <w:tc>
          <w:tcPr>
            <w:tcW w:w="8398" w:type="dxa"/>
          </w:tcPr>
          <w:p w14:paraId="63195C26" w14:textId="0FF915C9" w:rsidR="002419AB" w:rsidRDefault="002419AB" w:rsidP="002419AB">
            <w:pPr>
              <w:spacing w:after="120"/>
              <w:rPr>
                <w:rFonts w:eastAsiaTheme="minorEastAsia"/>
                <w:color w:val="0070C0"/>
                <w:lang w:val="en-US" w:eastAsia="zh-CN"/>
              </w:rPr>
            </w:pPr>
            <w:ins w:id="383" w:author="CATT" w:date="2021-04-12T14:19: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pending on the conclusion of the discussions above and the change in 9.10.2.6 is overlapped with </w:t>
              </w:r>
              <w:r w:rsidRPr="00B41E67">
                <w:rPr>
                  <w:rFonts w:eastAsiaTheme="minorEastAsia"/>
                  <w:lang w:val="en-US" w:eastAsia="zh-CN"/>
                </w:rPr>
                <w:t>R4-2104734</w:t>
              </w:r>
              <w:r>
                <w:rPr>
                  <w:rFonts w:eastAsiaTheme="minorEastAsia" w:hint="eastAsia"/>
                  <w:lang w:val="en-US" w:eastAsia="zh-CN"/>
                </w:rPr>
                <w:t xml:space="preserve"> and </w:t>
              </w:r>
              <w:r w:rsidRPr="00B44A09">
                <w:rPr>
                  <w:rFonts w:eastAsiaTheme="minorEastAsia" w:hint="eastAsia"/>
                  <w:lang w:val="en-US" w:eastAsia="zh-CN"/>
                </w:rPr>
                <w:t>R4-</w:t>
              </w:r>
              <w:r w:rsidRPr="00B44A09">
                <w:rPr>
                  <w:rFonts w:eastAsiaTheme="minorEastAsia"/>
                  <w:lang w:val="en-US" w:eastAsia="zh-CN"/>
                </w:rPr>
                <w:t>2106927</w:t>
              </w:r>
            </w:ins>
            <w:del w:id="384" w:author="CATT" w:date="2021-04-12T14:19:00Z">
              <w:r w:rsidDel="00412874">
                <w:rPr>
                  <w:rFonts w:eastAsiaTheme="minorEastAsia" w:hint="eastAsia"/>
                  <w:color w:val="0070C0"/>
                  <w:lang w:val="en-US" w:eastAsia="zh-CN"/>
                </w:rPr>
                <w:delText>Company A</w:delText>
              </w:r>
            </w:del>
          </w:p>
        </w:tc>
      </w:tr>
      <w:tr w:rsidR="002419AB" w:rsidRPr="00571777" w14:paraId="4B45F1D3" w14:textId="77777777" w:rsidTr="002419AB">
        <w:tc>
          <w:tcPr>
            <w:tcW w:w="1233" w:type="dxa"/>
            <w:vMerge/>
          </w:tcPr>
          <w:p w14:paraId="5E0ED97A" w14:textId="77777777" w:rsidR="002419AB" w:rsidRDefault="002419AB" w:rsidP="002419AB">
            <w:pPr>
              <w:spacing w:after="120"/>
              <w:rPr>
                <w:rFonts w:eastAsiaTheme="minorEastAsia"/>
                <w:color w:val="0070C0"/>
                <w:lang w:val="en-US" w:eastAsia="zh-CN"/>
              </w:rPr>
            </w:pPr>
          </w:p>
        </w:tc>
        <w:tc>
          <w:tcPr>
            <w:tcW w:w="8398" w:type="dxa"/>
          </w:tcPr>
          <w:p w14:paraId="7AB9F702" w14:textId="6466E020" w:rsidR="002419AB" w:rsidRDefault="002419AB" w:rsidP="002419AB">
            <w:pPr>
              <w:spacing w:after="120"/>
              <w:rPr>
                <w:rFonts w:eastAsiaTheme="minorEastAsia"/>
                <w:color w:val="0070C0"/>
                <w:lang w:val="en-US" w:eastAsia="zh-CN"/>
              </w:rPr>
            </w:pPr>
            <w:ins w:id="385" w:author="NSB" w:date="2021-04-12T19:00:00Z">
              <w:r>
                <w:rPr>
                  <w:rFonts w:eastAsiaTheme="minorEastAsia"/>
                  <w:color w:val="0070C0"/>
                  <w:lang w:val="en-US" w:eastAsia="zh-CN"/>
                </w:rPr>
                <w:t>Nokia: It depends on the conclusion of Sub-topic 1-1, 1-2,1-3.</w:t>
              </w:r>
            </w:ins>
            <w:del w:id="386" w:author="NSB" w:date="2021-04-12T19:00:00Z">
              <w:r w:rsidDel="002419AB">
                <w:rPr>
                  <w:rFonts w:eastAsiaTheme="minorEastAsia" w:hint="eastAsia"/>
                  <w:color w:val="0070C0"/>
                  <w:lang w:val="en-US" w:eastAsia="zh-CN"/>
                </w:rPr>
                <w:delText>Company</w:delText>
              </w:r>
              <w:r w:rsidDel="002419AB">
                <w:rPr>
                  <w:rFonts w:eastAsiaTheme="minorEastAsia"/>
                  <w:color w:val="0070C0"/>
                  <w:lang w:val="en-US" w:eastAsia="zh-CN"/>
                </w:rPr>
                <w:delText xml:space="preserve"> B</w:delText>
              </w:r>
            </w:del>
          </w:p>
        </w:tc>
      </w:tr>
      <w:tr w:rsidR="002419AB" w:rsidRPr="00571777" w14:paraId="22C5F25F" w14:textId="77777777" w:rsidTr="002419AB">
        <w:tc>
          <w:tcPr>
            <w:tcW w:w="1233" w:type="dxa"/>
            <w:vMerge/>
          </w:tcPr>
          <w:p w14:paraId="03201438" w14:textId="77777777" w:rsidR="002419AB" w:rsidRDefault="002419AB" w:rsidP="002419AB">
            <w:pPr>
              <w:spacing w:after="120"/>
              <w:rPr>
                <w:rFonts w:eastAsiaTheme="minorEastAsia"/>
                <w:color w:val="0070C0"/>
                <w:lang w:val="en-US" w:eastAsia="zh-CN"/>
              </w:rPr>
            </w:pPr>
          </w:p>
        </w:tc>
        <w:tc>
          <w:tcPr>
            <w:tcW w:w="8398" w:type="dxa"/>
          </w:tcPr>
          <w:p w14:paraId="00B45FA5" w14:textId="77777777" w:rsidR="002419AB" w:rsidRDefault="002419AB" w:rsidP="002419AB">
            <w:pPr>
              <w:spacing w:after="120"/>
              <w:rPr>
                <w:rFonts w:eastAsiaTheme="minorEastAsia"/>
                <w:color w:val="0070C0"/>
                <w:lang w:val="en-US" w:eastAsia="zh-CN"/>
              </w:rPr>
            </w:pPr>
          </w:p>
        </w:tc>
      </w:tr>
      <w:tr w:rsidR="002419AB" w:rsidRPr="00571777" w14:paraId="5C70CCF6" w14:textId="77777777" w:rsidTr="002419AB">
        <w:tc>
          <w:tcPr>
            <w:tcW w:w="1233" w:type="dxa"/>
            <w:vMerge w:val="restart"/>
          </w:tcPr>
          <w:p w14:paraId="211A9FBE" w14:textId="46E94C8C" w:rsidR="002419AB" w:rsidRDefault="002419AB" w:rsidP="002419AB">
            <w:pPr>
              <w:spacing w:after="120"/>
              <w:rPr>
                <w:rFonts w:eastAsiaTheme="minorEastAsia"/>
                <w:color w:val="0070C0"/>
                <w:lang w:val="en-US" w:eastAsia="zh-CN"/>
              </w:rPr>
            </w:pPr>
            <w:r w:rsidRPr="00B44A09">
              <w:rPr>
                <w:rFonts w:eastAsiaTheme="minorEastAsia" w:hint="eastAsia"/>
                <w:lang w:val="en-US" w:eastAsia="zh-CN"/>
              </w:rPr>
              <w:t>R4-</w:t>
            </w:r>
            <w:r w:rsidRPr="00B44A09">
              <w:rPr>
                <w:rFonts w:eastAsiaTheme="minorEastAsia"/>
                <w:lang w:val="en-US" w:eastAsia="zh-CN"/>
              </w:rPr>
              <w:t xml:space="preserve">2106927 </w:t>
            </w:r>
            <w:r w:rsidRPr="00B44A09">
              <w:rPr>
                <w:rFonts w:eastAsiaTheme="minorEastAsia" w:hint="eastAsia"/>
                <w:lang w:val="en-US" w:eastAsia="zh-CN"/>
              </w:rPr>
              <w:t>(</w:t>
            </w:r>
            <w:r w:rsidRPr="00B44A09">
              <w:rPr>
                <w:rFonts w:eastAsiaTheme="minorEastAsia"/>
                <w:lang w:val="en-US" w:eastAsia="zh-CN"/>
              </w:rPr>
              <w:t>Huawei</w:t>
            </w:r>
            <w:r w:rsidRPr="00B44A09">
              <w:rPr>
                <w:rFonts w:eastAsiaTheme="minorEastAsia" w:hint="eastAsia"/>
                <w:lang w:val="en-US" w:eastAsia="zh-CN"/>
              </w:rPr>
              <w:t>)</w:t>
            </w:r>
          </w:p>
        </w:tc>
        <w:tc>
          <w:tcPr>
            <w:tcW w:w="8398" w:type="dxa"/>
          </w:tcPr>
          <w:p w14:paraId="156EF319" w14:textId="6999CB44" w:rsidR="002419AB" w:rsidRDefault="002419AB" w:rsidP="002419AB">
            <w:pPr>
              <w:spacing w:after="120"/>
              <w:rPr>
                <w:rFonts w:eastAsiaTheme="minorEastAsia"/>
                <w:color w:val="0070C0"/>
                <w:lang w:val="en-US" w:eastAsia="zh-CN"/>
              </w:rPr>
            </w:pPr>
            <w:ins w:id="387" w:author="CATT" w:date="2021-04-12T14:19: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pending on the conclusion of </w:t>
              </w:r>
            </w:ins>
            <w:ins w:id="388" w:author="CATT" w:date="2021-04-12T14:20:00Z">
              <w:r>
                <w:rPr>
                  <w:rFonts w:eastAsiaTheme="minorEastAsia" w:hint="eastAsia"/>
                  <w:color w:val="0070C0"/>
                  <w:lang w:val="en-US" w:eastAsia="zh-CN"/>
                </w:rPr>
                <w:t xml:space="preserve">the </w:t>
              </w:r>
            </w:ins>
            <w:ins w:id="389" w:author="CATT" w:date="2021-04-12T14:19:00Z">
              <w:r>
                <w:rPr>
                  <w:rFonts w:eastAsiaTheme="minorEastAsia" w:hint="eastAsia"/>
                  <w:color w:val="0070C0"/>
                  <w:lang w:val="en-US" w:eastAsia="zh-CN"/>
                </w:rPr>
                <w:t xml:space="preserve">discussion above and is overlapped with </w:t>
              </w:r>
              <w:r w:rsidRPr="00B41E67">
                <w:rPr>
                  <w:rFonts w:eastAsiaTheme="minorEastAsia"/>
                  <w:lang w:val="en-US" w:eastAsia="zh-CN"/>
                </w:rPr>
                <w:t>R4-2104734</w:t>
              </w:r>
            </w:ins>
          </w:p>
        </w:tc>
      </w:tr>
      <w:tr w:rsidR="002419AB" w:rsidRPr="00571777" w14:paraId="1566FBEB" w14:textId="77777777" w:rsidTr="002419AB">
        <w:tc>
          <w:tcPr>
            <w:tcW w:w="1233" w:type="dxa"/>
            <w:vMerge/>
          </w:tcPr>
          <w:p w14:paraId="0E7A1AEE" w14:textId="77777777" w:rsidR="002419AB" w:rsidRPr="00B44A09" w:rsidRDefault="002419AB" w:rsidP="002419AB">
            <w:pPr>
              <w:spacing w:after="120"/>
              <w:rPr>
                <w:rFonts w:eastAsiaTheme="minorEastAsia"/>
                <w:lang w:val="en-US" w:eastAsia="zh-CN"/>
              </w:rPr>
            </w:pPr>
          </w:p>
        </w:tc>
        <w:tc>
          <w:tcPr>
            <w:tcW w:w="8398" w:type="dxa"/>
          </w:tcPr>
          <w:p w14:paraId="7D67E271" w14:textId="43FE98D2" w:rsidR="002419AB" w:rsidRDefault="002419AB" w:rsidP="002419AB">
            <w:pPr>
              <w:spacing w:after="120"/>
              <w:rPr>
                <w:rFonts w:eastAsiaTheme="minorEastAsia"/>
                <w:color w:val="0070C0"/>
                <w:lang w:val="en-US" w:eastAsia="zh-CN"/>
              </w:rPr>
            </w:pPr>
            <w:ins w:id="390" w:author="vivo" w:date="2021-04-12T15:36:00Z">
              <w:r>
                <w:rPr>
                  <w:rFonts w:eastAsiaTheme="minorEastAsia"/>
                  <w:color w:val="0070C0"/>
                  <w:lang w:val="en-US" w:eastAsia="zh-CN"/>
                </w:rPr>
                <w:t xml:space="preserve">vivo: </w:t>
              </w:r>
              <w:r>
                <w:t>The change on TDD scheduling restriction should be based on agreements in this meeting.</w:t>
              </w:r>
            </w:ins>
          </w:p>
        </w:tc>
      </w:tr>
      <w:tr w:rsidR="002419AB" w:rsidRPr="00571777" w14:paraId="533F9434" w14:textId="77777777" w:rsidTr="002419AB">
        <w:tc>
          <w:tcPr>
            <w:tcW w:w="1233" w:type="dxa"/>
            <w:vMerge/>
          </w:tcPr>
          <w:p w14:paraId="1034D7AC" w14:textId="77777777" w:rsidR="002419AB" w:rsidRPr="00B44A09" w:rsidRDefault="002419AB" w:rsidP="002419AB">
            <w:pPr>
              <w:spacing w:after="120"/>
              <w:rPr>
                <w:rFonts w:eastAsiaTheme="minorEastAsia"/>
                <w:lang w:val="en-US" w:eastAsia="zh-CN"/>
              </w:rPr>
            </w:pPr>
          </w:p>
        </w:tc>
        <w:tc>
          <w:tcPr>
            <w:tcW w:w="8398" w:type="dxa"/>
          </w:tcPr>
          <w:p w14:paraId="56429449" w14:textId="3555F8DF" w:rsidR="002419AB" w:rsidRDefault="002419AB" w:rsidP="002419AB">
            <w:pPr>
              <w:spacing w:after="120"/>
              <w:rPr>
                <w:rFonts w:eastAsiaTheme="minorEastAsia"/>
                <w:color w:val="0070C0"/>
                <w:lang w:val="en-US" w:eastAsia="zh-CN"/>
              </w:rPr>
            </w:pPr>
            <w:ins w:id="391" w:author="NSB" w:date="2021-04-12T19:00:00Z">
              <w:r>
                <w:rPr>
                  <w:rFonts w:eastAsiaTheme="minorEastAsia"/>
                  <w:color w:val="0070C0"/>
                  <w:lang w:val="en-US" w:eastAsia="zh-CN"/>
                </w:rPr>
                <w:t xml:space="preserve">Nokia: It </w:t>
              </w:r>
              <w:r w:rsidRPr="00D604DD">
                <w:rPr>
                  <w:rFonts w:eastAsiaTheme="minorEastAsia"/>
                  <w:color w:val="0070C0"/>
                  <w:lang w:val="en-US" w:eastAsia="zh-CN"/>
                </w:rPr>
                <w:t>depends on the conclusion of Sub-topic 1-1.</w:t>
              </w:r>
            </w:ins>
          </w:p>
        </w:tc>
      </w:tr>
      <w:tr w:rsidR="002419AB" w:rsidRPr="00571777" w14:paraId="4C9E35AB" w14:textId="77777777" w:rsidTr="002419AB">
        <w:tc>
          <w:tcPr>
            <w:tcW w:w="1233" w:type="dxa"/>
            <w:vMerge w:val="restart"/>
          </w:tcPr>
          <w:p w14:paraId="240992FD" w14:textId="7978B2AD" w:rsidR="002419AB" w:rsidRDefault="002419AB" w:rsidP="002419AB">
            <w:pPr>
              <w:spacing w:after="120"/>
              <w:rPr>
                <w:rFonts w:eastAsiaTheme="minorEastAsia"/>
                <w:color w:val="0070C0"/>
                <w:lang w:val="en-US" w:eastAsia="zh-CN"/>
              </w:rPr>
            </w:pPr>
            <w:r w:rsidRPr="00EA37ED">
              <w:rPr>
                <w:rFonts w:eastAsiaTheme="minorEastAsia"/>
                <w:lang w:val="en-US" w:eastAsia="zh-CN"/>
              </w:rPr>
              <w:t>R4-2106928</w:t>
            </w:r>
            <w:r w:rsidRPr="00EA37ED">
              <w:rPr>
                <w:rFonts w:eastAsiaTheme="minorEastAsia" w:hint="eastAsia"/>
                <w:lang w:val="en-US" w:eastAsia="zh-CN"/>
              </w:rPr>
              <w:t xml:space="preserve"> (</w:t>
            </w:r>
            <w:r w:rsidRPr="00EA37ED">
              <w:rPr>
                <w:rFonts w:eastAsiaTheme="minorEastAsia"/>
                <w:lang w:val="en-US" w:eastAsia="zh-CN"/>
              </w:rPr>
              <w:t>Huawei</w:t>
            </w:r>
            <w:r w:rsidRPr="00EA37ED">
              <w:rPr>
                <w:rFonts w:eastAsiaTheme="minorEastAsia" w:hint="eastAsia"/>
                <w:lang w:val="en-US" w:eastAsia="zh-CN"/>
              </w:rPr>
              <w:t>)</w:t>
            </w:r>
          </w:p>
        </w:tc>
        <w:tc>
          <w:tcPr>
            <w:tcW w:w="8398" w:type="dxa"/>
          </w:tcPr>
          <w:p w14:paraId="1E58B82C" w14:textId="69DA506A" w:rsidR="002419AB" w:rsidRDefault="002419AB" w:rsidP="002419AB">
            <w:pPr>
              <w:spacing w:after="120"/>
              <w:rPr>
                <w:rFonts w:eastAsiaTheme="minorEastAsia"/>
                <w:color w:val="0070C0"/>
                <w:lang w:val="en-US" w:eastAsia="zh-CN"/>
              </w:rPr>
            </w:pPr>
            <w:ins w:id="392" w:author="Ato-MediaTek" w:date="2021-04-12T12:41:00Z">
              <w:r w:rsidRPr="00933559">
                <w:rPr>
                  <w:rFonts w:eastAsiaTheme="minorEastAsia"/>
                  <w:lang w:val="en-US" w:eastAsia="zh-CN"/>
                </w:rPr>
                <w:t>MTK: pending on conclusion in open issue discussion.</w:t>
              </w:r>
            </w:ins>
          </w:p>
        </w:tc>
      </w:tr>
      <w:tr w:rsidR="002419AB" w:rsidRPr="00571777" w14:paraId="121B210E" w14:textId="77777777" w:rsidTr="002419AB">
        <w:tc>
          <w:tcPr>
            <w:tcW w:w="1233" w:type="dxa"/>
            <w:vMerge/>
          </w:tcPr>
          <w:p w14:paraId="776AF083" w14:textId="77777777" w:rsidR="002419AB" w:rsidRPr="00EA37ED" w:rsidRDefault="002419AB" w:rsidP="002419AB">
            <w:pPr>
              <w:spacing w:after="120"/>
              <w:rPr>
                <w:rFonts w:eastAsiaTheme="minorEastAsia"/>
                <w:lang w:val="en-US" w:eastAsia="zh-CN"/>
              </w:rPr>
            </w:pPr>
          </w:p>
        </w:tc>
        <w:tc>
          <w:tcPr>
            <w:tcW w:w="8398" w:type="dxa"/>
          </w:tcPr>
          <w:p w14:paraId="5C99C4AE" w14:textId="0E9CF4F5" w:rsidR="002419AB" w:rsidRDefault="002419AB" w:rsidP="002419AB">
            <w:pPr>
              <w:spacing w:after="120"/>
              <w:rPr>
                <w:rFonts w:eastAsiaTheme="minorEastAsia"/>
                <w:color w:val="0070C0"/>
                <w:lang w:val="en-US" w:eastAsia="zh-CN"/>
              </w:rPr>
            </w:pPr>
            <w:ins w:id="393" w:author="vivo" w:date="2021-04-12T15:36:00Z">
              <w:r>
                <w:rPr>
                  <w:rFonts w:eastAsiaTheme="minorEastAsia"/>
                  <w:color w:val="0070C0"/>
                  <w:lang w:val="en-US" w:eastAsia="zh-CN"/>
                </w:rPr>
                <w:t xml:space="preserve">vivo: The change 1 </w:t>
              </w:r>
              <w:r>
                <w:t>The change 1 should be based on agreements in this meeting.</w:t>
              </w:r>
            </w:ins>
          </w:p>
        </w:tc>
      </w:tr>
      <w:tr w:rsidR="002419AB" w:rsidRPr="00571777" w14:paraId="496EB2E1" w14:textId="77777777" w:rsidTr="002419AB">
        <w:tc>
          <w:tcPr>
            <w:tcW w:w="1233" w:type="dxa"/>
            <w:vMerge/>
          </w:tcPr>
          <w:p w14:paraId="44B75336" w14:textId="77777777" w:rsidR="002419AB" w:rsidRPr="00EA37ED" w:rsidRDefault="002419AB" w:rsidP="002419AB">
            <w:pPr>
              <w:spacing w:after="120"/>
              <w:rPr>
                <w:rFonts w:eastAsiaTheme="minorEastAsia"/>
                <w:lang w:val="en-US" w:eastAsia="zh-CN"/>
              </w:rPr>
            </w:pPr>
          </w:p>
        </w:tc>
        <w:tc>
          <w:tcPr>
            <w:tcW w:w="8398" w:type="dxa"/>
          </w:tcPr>
          <w:p w14:paraId="48002A97" w14:textId="7801A510" w:rsidR="002419AB" w:rsidRDefault="002419AB" w:rsidP="002419AB">
            <w:pPr>
              <w:spacing w:after="120"/>
              <w:rPr>
                <w:rFonts w:eastAsiaTheme="minorEastAsia"/>
                <w:color w:val="0070C0"/>
                <w:lang w:val="en-US" w:eastAsia="zh-CN"/>
              </w:rPr>
            </w:pPr>
            <w:ins w:id="394" w:author="NSB" w:date="2021-04-12T19:00:00Z">
              <w:r>
                <w:rPr>
                  <w:rFonts w:eastAsiaTheme="minorEastAsia"/>
                  <w:color w:val="0070C0"/>
                  <w:lang w:val="en-US" w:eastAsia="zh-CN"/>
                </w:rPr>
                <w:t xml:space="preserve">Nokia: It </w:t>
              </w:r>
              <w:r w:rsidRPr="00D604DD">
                <w:rPr>
                  <w:rFonts w:eastAsiaTheme="minorEastAsia"/>
                  <w:color w:val="0070C0"/>
                  <w:lang w:val="en-US" w:eastAsia="zh-CN"/>
                </w:rPr>
                <w:t>depends on the conclusion of Sub-topic</w:t>
              </w:r>
              <w:r>
                <w:rPr>
                  <w:rFonts w:eastAsiaTheme="minorEastAsia"/>
                  <w:color w:val="0070C0"/>
                  <w:lang w:val="en-US" w:eastAsia="zh-CN"/>
                </w:rPr>
                <w:t xml:space="preserve"> 1-2 and</w:t>
              </w:r>
              <w:r w:rsidRPr="00D604DD">
                <w:rPr>
                  <w:rFonts w:eastAsiaTheme="minorEastAsia"/>
                  <w:color w:val="0070C0"/>
                  <w:lang w:val="en-US" w:eastAsia="zh-CN"/>
                </w:rPr>
                <w:t xml:space="preserve"> 1-</w:t>
              </w:r>
              <w:r>
                <w:rPr>
                  <w:rFonts w:eastAsiaTheme="minorEastAsia"/>
                  <w:color w:val="0070C0"/>
                  <w:lang w:val="en-US" w:eastAsia="zh-CN"/>
                </w:rPr>
                <w:t>5</w:t>
              </w:r>
              <w:r w:rsidRPr="00D604DD">
                <w:rPr>
                  <w:rFonts w:eastAsiaTheme="minorEastAsia"/>
                  <w:color w:val="0070C0"/>
                  <w:lang w:val="en-US" w:eastAsia="zh-CN"/>
                </w:rPr>
                <w:t>.</w:t>
              </w:r>
            </w:ins>
          </w:p>
        </w:tc>
      </w:tr>
      <w:tr w:rsidR="002419AB" w:rsidRPr="00571777" w14:paraId="3712F383" w14:textId="77777777" w:rsidTr="002419AB">
        <w:tc>
          <w:tcPr>
            <w:tcW w:w="1233" w:type="dxa"/>
            <w:vMerge w:val="restart"/>
          </w:tcPr>
          <w:p w14:paraId="44AA3E2D" w14:textId="63910850" w:rsidR="002419AB" w:rsidRDefault="002419AB" w:rsidP="002419AB">
            <w:pPr>
              <w:spacing w:after="120"/>
              <w:rPr>
                <w:rFonts w:eastAsiaTheme="minorEastAsia"/>
                <w:color w:val="0070C0"/>
                <w:lang w:val="en-US" w:eastAsia="zh-CN"/>
              </w:rPr>
            </w:pPr>
            <w:r w:rsidRPr="00AE725B">
              <w:rPr>
                <w:rFonts w:eastAsiaTheme="minorEastAsia"/>
                <w:lang w:val="en-US" w:eastAsia="zh-CN"/>
              </w:rPr>
              <w:t>R4-2106929</w:t>
            </w:r>
            <w:r w:rsidRPr="00AE725B">
              <w:rPr>
                <w:rFonts w:eastAsiaTheme="minorEastAsia" w:hint="eastAsia"/>
                <w:lang w:val="en-US" w:eastAsia="zh-CN"/>
              </w:rPr>
              <w:t xml:space="preserve"> (Huawei)</w:t>
            </w:r>
          </w:p>
        </w:tc>
        <w:tc>
          <w:tcPr>
            <w:tcW w:w="8398" w:type="dxa"/>
          </w:tcPr>
          <w:p w14:paraId="52202AB3" w14:textId="0B2A32E2" w:rsidR="002419AB" w:rsidRDefault="002419AB" w:rsidP="002419AB">
            <w:pPr>
              <w:spacing w:after="120"/>
              <w:rPr>
                <w:rFonts w:eastAsiaTheme="minorEastAsia"/>
                <w:color w:val="0070C0"/>
                <w:lang w:val="en-US" w:eastAsia="zh-CN"/>
              </w:rPr>
            </w:pPr>
          </w:p>
        </w:tc>
      </w:tr>
      <w:tr w:rsidR="002419AB" w:rsidRPr="00571777" w14:paraId="784DA876" w14:textId="77777777" w:rsidTr="002419AB">
        <w:tc>
          <w:tcPr>
            <w:tcW w:w="1233" w:type="dxa"/>
            <w:vMerge/>
          </w:tcPr>
          <w:p w14:paraId="4582859A" w14:textId="77777777" w:rsidR="002419AB" w:rsidRPr="00AE725B" w:rsidRDefault="002419AB" w:rsidP="002419AB">
            <w:pPr>
              <w:spacing w:after="120"/>
              <w:rPr>
                <w:rFonts w:eastAsiaTheme="minorEastAsia"/>
                <w:lang w:val="en-US" w:eastAsia="zh-CN"/>
              </w:rPr>
            </w:pPr>
          </w:p>
        </w:tc>
        <w:tc>
          <w:tcPr>
            <w:tcW w:w="8398" w:type="dxa"/>
          </w:tcPr>
          <w:p w14:paraId="3B4C4707" w14:textId="77777777" w:rsidR="002419AB" w:rsidRDefault="002419AB" w:rsidP="002419AB">
            <w:pPr>
              <w:spacing w:after="120"/>
              <w:rPr>
                <w:rFonts w:eastAsiaTheme="minorEastAsia"/>
                <w:color w:val="0070C0"/>
                <w:lang w:val="en-US" w:eastAsia="zh-CN"/>
              </w:rPr>
            </w:pPr>
          </w:p>
        </w:tc>
      </w:tr>
      <w:tr w:rsidR="002419AB" w:rsidRPr="00571777" w14:paraId="50951A0A" w14:textId="77777777" w:rsidTr="002419AB">
        <w:tc>
          <w:tcPr>
            <w:tcW w:w="1233" w:type="dxa"/>
            <w:vMerge/>
          </w:tcPr>
          <w:p w14:paraId="3C3E08DB" w14:textId="77777777" w:rsidR="002419AB" w:rsidRPr="00AE725B" w:rsidRDefault="002419AB" w:rsidP="002419AB">
            <w:pPr>
              <w:spacing w:after="120"/>
              <w:rPr>
                <w:rFonts w:eastAsiaTheme="minorEastAsia"/>
                <w:lang w:val="en-US" w:eastAsia="zh-CN"/>
              </w:rPr>
            </w:pPr>
          </w:p>
        </w:tc>
        <w:tc>
          <w:tcPr>
            <w:tcW w:w="8398" w:type="dxa"/>
          </w:tcPr>
          <w:p w14:paraId="32E68550" w14:textId="77777777" w:rsidR="002419AB" w:rsidRDefault="002419AB" w:rsidP="002419AB">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24"/>
        <w:gridCol w:w="8407"/>
      </w:tblGrid>
      <w:tr w:rsidR="00855107" w:rsidRPr="00004165" w14:paraId="3058A38F" w14:textId="77777777" w:rsidTr="0068528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85283">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6"/>
        <w:tblW w:w="0" w:type="auto"/>
        <w:tblLook w:val="04A0" w:firstRow="1" w:lastRow="0" w:firstColumn="1" w:lastColumn="0" w:noHBand="0" w:noVBand="1"/>
      </w:tblPr>
      <w:tblGrid>
        <w:gridCol w:w="1231"/>
        <w:gridCol w:w="8400"/>
      </w:tblGrid>
      <w:tr w:rsidR="00855107" w:rsidRPr="00004165" w14:paraId="70EE0FDB" w14:textId="77777777" w:rsidTr="00685283">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685283">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0D539A0A" w:rsidR="00DD19DE" w:rsidRPr="00045592" w:rsidRDefault="00142BB9" w:rsidP="00D97469">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D97469" w:rsidRPr="00D97469">
        <w:rPr>
          <w:lang w:eastAsia="ja-JP"/>
        </w:rPr>
        <w:t>CSI-RS RRM 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0"/>
        <w:gridCol w:w="1432"/>
        <w:gridCol w:w="6579"/>
      </w:tblGrid>
      <w:tr w:rsidR="00DD19DE" w:rsidRPr="00F53FE2" w14:paraId="1E5E5737" w14:textId="77777777" w:rsidTr="00685283">
        <w:trPr>
          <w:trHeight w:val="468"/>
        </w:trPr>
        <w:tc>
          <w:tcPr>
            <w:tcW w:w="1648" w:type="dxa"/>
            <w:vAlign w:val="center"/>
          </w:tcPr>
          <w:p w14:paraId="5B780EF4" w14:textId="77777777" w:rsidR="00DD19DE" w:rsidRPr="00045592" w:rsidRDefault="00DD19DE" w:rsidP="00685283">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685283">
            <w:pPr>
              <w:spacing w:before="120" w:after="120"/>
              <w:rPr>
                <w:b/>
                <w:bCs/>
              </w:rPr>
            </w:pPr>
            <w:r w:rsidRPr="00045592">
              <w:rPr>
                <w:b/>
                <w:bCs/>
              </w:rPr>
              <w:t>Company</w:t>
            </w:r>
          </w:p>
        </w:tc>
        <w:tc>
          <w:tcPr>
            <w:tcW w:w="6772" w:type="dxa"/>
            <w:vAlign w:val="center"/>
          </w:tcPr>
          <w:p w14:paraId="3753A143" w14:textId="77777777" w:rsidR="00DD19DE" w:rsidRPr="00045592" w:rsidRDefault="00DD19DE" w:rsidP="00685283">
            <w:pPr>
              <w:spacing w:before="120" w:after="120"/>
              <w:rPr>
                <w:b/>
                <w:bCs/>
              </w:rPr>
            </w:pPr>
            <w:r w:rsidRPr="00045592">
              <w:rPr>
                <w:b/>
                <w:bCs/>
              </w:rPr>
              <w:t>Proposals</w:t>
            </w:r>
            <w:r>
              <w:rPr>
                <w:b/>
                <w:bCs/>
              </w:rPr>
              <w:t xml:space="preserve"> / Observations</w:t>
            </w:r>
          </w:p>
        </w:tc>
      </w:tr>
      <w:tr w:rsidR="00485B88" w14:paraId="5EE306AC" w14:textId="77777777" w:rsidTr="00685283">
        <w:trPr>
          <w:trHeight w:val="468"/>
        </w:trPr>
        <w:tc>
          <w:tcPr>
            <w:tcW w:w="1648" w:type="dxa"/>
          </w:tcPr>
          <w:p w14:paraId="6573F2E9" w14:textId="30B9A46F" w:rsidR="00485B88" w:rsidRPr="00223174" w:rsidRDefault="00223174" w:rsidP="00685283">
            <w:pPr>
              <w:spacing w:before="120" w:after="120"/>
            </w:pPr>
            <w:r w:rsidRPr="00223174">
              <w:t>R4-2104577</w:t>
            </w:r>
          </w:p>
        </w:tc>
        <w:tc>
          <w:tcPr>
            <w:tcW w:w="1437" w:type="dxa"/>
          </w:tcPr>
          <w:p w14:paraId="2C3ACF14" w14:textId="427C3A80" w:rsidR="00485B88" w:rsidRPr="00223174" w:rsidRDefault="00223174" w:rsidP="00685283">
            <w:pPr>
              <w:spacing w:before="120" w:after="120"/>
            </w:pPr>
            <w:r w:rsidRPr="00223174">
              <w:t>MediaTek Inc.</w:t>
            </w:r>
          </w:p>
        </w:tc>
        <w:tc>
          <w:tcPr>
            <w:tcW w:w="6772" w:type="dxa"/>
          </w:tcPr>
          <w:p w14:paraId="67270476" w14:textId="32594691" w:rsidR="00485B88" w:rsidRPr="00805BE8" w:rsidRDefault="00133256" w:rsidP="00685283">
            <w:pPr>
              <w:spacing w:before="120" w:after="120"/>
              <w:rPr>
                <w:rFonts w:asciiTheme="minorHAnsi" w:hAnsiTheme="minorHAnsi" w:cstheme="minorHAnsi"/>
              </w:rPr>
            </w:pPr>
            <w:r w:rsidRPr="0094768B">
              <w:rPr>
                <w:b/>
                <w:lang w:eastAsia="x-none"/>
              </w:rPr>
              <w:fldChar w:fldCharType="begin"/>
            </w:r>
            <w:r w:rsidRPr="0094768B">
              <w:rPr>
                <w:b/>
                <w:lang w:eastAsia="x-none"/>
              </w:rPr>
              <w:instrText xml:space="preserve"> REF _Ref53843183 \h </w:instrText>
            </w:r>
            <w:r>
              <w:rPr>
                <w:b/>
                <w:lang w:eastAsia="x-none"/>
              </w:rPr>
              <w:instrText xml:space="preserve"> \* MERGEFORMAT </w:instrText>
            </w:r>
            <w:r w:rsidRPr="0094768B">
              <w:rPr>
                <w:b/>
                <w:lang w:eastAsia="x-none"/>
              </w:rPr>
            </w:r>
            <w:r w:rsidRPr="0094768B">
              <w:rPr>
                <w:b/>
                <w:lang w:eastAsia="x-none"/>
              </w:rPr>
              <w:fldChar w:fldCharType="separate"/>
            </w:r>
            <w:r w:rsidRPr="00234753">
              <w:rPr>
                <w:b/>
                <w:lang w:eastAsia="x-none"/>
              </w:rPr>
              <w:t>Proposal 1: Specify CSI-RSRP accuracy requirement with the absolute timing offset between UE’s FFT window and the target CSI-RS no larger than CP.</w:t>
            </w:r>
            <w:r w:rsidRPr="0094768B">
              <w:rPr>
                <w:b/>
                <w:lang w:eastAsia="x-none"/>
              </w:rPr>
              <w:fldChar w:fldCharType="end"/>
            </w:r>
          </w:p>
        </w:tc>
      </w:tr>
      <w:tr w:rsidR="00485B88" w14:paraId="0062CD8B" w14:textId="77777777" w:rsidTr="00685283">
        <w:trPr>
          <w:trHeight w:val="468"/>
        </w:trPr>
        <w:tc>
          <w:tcPr>
            <w:tcW w:w="1648" w:type="dxa"/>
          </w:tcPr>
          <w:p w14:paraId="526A0F2E" w14:textId="2BFDE160" w:rsidR="00485B88" w:rsidRPr="00223174" w:rsidRDefault="003F61B3" w:rsidP="00685283">
            <w:pPr>
              <w:spacing w:before="120" w:after="120"/>
            </w:pPr>
            <w:r w:rsidRPr="003F61B3">
              <w:t>R4-2104578</w:t>
            </w:r>
          </w:p>
        </w:tc>
        <w:tc>
          <w:tcPr>
            <w:tcW w:w="1437" w:type="dxa"/>
          </w:tcPr>
          <w:p w14:paraId="49D53DEA" w14:textId="645F764F" w:rsidR="00485B88" w:rsidRPr="00223174" w:rsidRDefault="003F61B3" w:rsidP="00685283">
            <w:pPr>
              <w:spacing w:before="120" w:after="120"/>
            </w:pPr>
            <w:r w:rsidRPr="00223174">
              <w:t>MediaTek Inc.</w:t>
            </w:r>
          </w:p>
        </w:tc>
        <w:tc>
          <w:tcPr>
            <w:tcW w:w="6772" w:type="dxa"/>
          </w:tcPr>
          <w:p w14:paraId="1B779DEC" w14:textId="77777777" w:rsidR="00E221F9" w:rsidRPr="00157970" w:rsidRDefault="00E221F9" w:rsidP="00E221F9">
            <w:pPr>
              <w:snapToGrid w:val="0"/>
              <w:spacing w:before="180"/>
              <w:rPr>
                <w:b/>
                <w:lang w:eastAsia="x-none"/>
              </w:rPr>
            </w:pPr>
            <w:r w:rsidRPr="00CC0F88">
              <w:rPr>
                <w:rFonts w:eastAsia="SimSun"/>
                <w:b/>
                <w:lang w:eastAsia="x-none"/>
              </w:rPr>
              <w:fldChar w:fldCharType="begin"/>
            </w:r>
            <w:r w:rsidRPr="0094768B">
              <w:rPr>
                <w:b/>
                <w:lang w:eastAsia="x-none"/>
              </w:rPr>
              <w:instrText xml:space="preserve"> REF _Ref53843183 \h </w:instrText>
            </w:r>
            <w:r>
              <w:rPr>
                <w:b/>
                <w:lang w:eastAsia="x-none"/>
              </w:rPr>
              <w:instrText xml:space="preserve"> \* MERGEFORMAT </w:instrText>
            </w:r>
            <w:r w:rsidRPr="00CC0F88">
              <w:rPr>
                <w:b/>
                <w:lang w:eastAsia="x-none"/>
              </w:rPr>
            </w:r>
            <w:r w:rsidRPr="00CC0F88">
              <w:rPr>
                <w:rFonts w:eastAsia="SimSun"/>
                <w:b/>
                <w:lang w:eastAsia="x-none"/>
              </w:rPr>
              <w:fldChar w:fldCharType="separate"/>
            </w:r>
            <w:r w:rsidRPr="00157970">
              <w:rPr>
                <w:b/>
                <w:lang w:eastAsia="x-none"/>
              </w:rPr>
              <w:t>Proposal 1: Specify CSI-SINR accuracy requirement based on one of the following 2 options on timing offset (T</w:t>
            </w:r>
            <w:r w:rsidRPr="00157970">
              <w:rPr>
                <w:b/>
                <w:vertAlign w:val="subscript"/>
                <w:lang w:eastAsia="x-none"/>
              </w:rPr>
              <w:t>Δ</w:t>
            </w:r>
            <w:r w:rsidRPr="00157970">
              <w:rPr>
                <w:b/>
                <w:lang w:eastAsia="x-none"/>
              </w:rPr>
              <w:t>) and Es/Iot side condition</w:t>
            </w:r>
          </w:p>
          <w:p w14:paraId="56F216B0" w14:textId="77777777" w:rsidR="00E221F9" w:rsidRPr="00157970" w:rsidRDefault="00E221F9" w:rsidP="00E221F9">
            <w:pPr>
              <w:pStyle w:val="aff7"/>
              <w:widowControl w:val="0"/>
              <w:numPr>
                <w:ilvl w:val="0"/>
                <w:numId w:val="25"/>
              </w:numPr>
              <w:overflowPunct/>
              <w:autoSpaceDE/>
              <w:autoSpaceDN/>
              <w:snapToGrid w:val="0"/>
              <w:spacing w:before="180" w:after="0"/>
              <w:ind w:firstLineChars="0"/>
              <w:contextualSpacing/>
              <w:jc w:val="both"/>
              <w:textAlignment w:val="auto"/>
              <w:rPr>
                <w:b/>
                <w:lang w:eastAsia="x-none"/>
              </w:rPr>
            </w:pPr>
            <w:r w:rsidRPr="00157970">
              <w:rPr>
                <w:b/>
                <w:lang w:eastAsia="x-none"/>
              </w:rPr>
              <w:t>Option 1: |TΔ |≤ CP/2 with Es/Iot ≤ 25dB</w:t>
            </w:r>
          </w:p>
          <w:p w14:paraId="14B50A8F" w14:textId="2B023E74" w:rsidR="00485B88" w:rsidRPr="00E221F9" w:rsidRDefault="00E221F9" w:rsidP="00E221F9">
            <w:pPr>
              <w:pStyle w:val="aff7"/>
              <w:widowControl w:val="0"/>
              <w:numPr>
                <w:ilvl w:val="0"/>
                <w:numId w:val="25"/>
              </w:numPr>
              <w:overflowPunct/>
              <w:autoSpaceDE/>
              <w:autoSpaceDN/>
              <w:snapToGrid w:val="0"/>
              <w:spacing w:before="180" w:after="120"/>
              <w:ind w:firstLineChars="0"/>
              <w:contextualSpacing/>
              <w:jc w:val="both"/>
              <w:textAlignment w:val="auto"/>
              <w:rPr>
                <w:b/>
                <w:lang w:eastAsia="x-none"/>
              </w:rPr>
            </w:pPr>
            <w:r w:rsidRPr="00157970">
              <w:rPr>
                <w:b/>
                <w:lang w:eastAsia="x-none"/>
              </w:rPr>
              <w:t>Option</w:t>
            </w:r>
            <w:r w:rsidRPr="005462A1">
              <w:rPr>
                <w:b/>
                <w:lang w:val="x-none" w:eastAsia="x-none"/>
              </w:rPr>
              <w:t xml:space="preserve"> 2: |T</w:t>
            </w:r>
            <w:r w:rsidRPr="00157970">
              <w:rPr>
                <w:b/>
                <w:lang w:val="x-none" w:eastAsia="x-none"/>
              </w:rPr>
              <w:t>Δ</w:t>
            </w:r>
            <w:r w:rsidRPr="005462A1">
              <w:rPr>
                <w:b/>
                <w:lang w:val="x-none" w:eastAsia="x-none"/>
              </w:rPr>
              <w:t xml:space="preserve"> |≤ CP with Es/Iot ≤ 0 dB</w:t>
            </w:r>
            <w:r w:rsidRPr="00CC0F88">
              <w:rPr>
                <w:b/>
                <w:lang w:eastAsia="x-none"/>
              </w:rPr>
              <w:fldChar w:fldCharType="end"/>
            </w:r>
          </w:p>
        </w:tc>
      </w:tr>
      <w:tr w:rsidR="00485B88" w14:paraId="0C33070C" w14:textId="77777777" w:rsidTr="00685283">
        <w:trPr>
          <w:trHeight w:val="468"/>
        </w:trPr>
        <w:tc>
          <w:tcPr>
            <w:tcW w:w="1648" w:type="dxa"/>
          </w:tcPr>
          <w:p w14:paraId="44D833FC" w14:textId="6B115841" w:rsidR="00485B88" w:rsidRPr="00223174" w:rsidRDefault="00E123B2" w:rsidP="00685283">
            <w:pPr>
              <w:spacing w:before="120" w:after="120"/>
            </w:pPr>
            <w:r w:rsidRPr="00E123B2">
              <w:t>R4-2104735</w:t>
            </w:r>
          </w:p>
        </w:tc>
        <w:tc>
          <w:tcPr>
            <w:tcW w:w="1437" w:type="dxa"/>
          </w:tcPr>
          <w:p w14:paraId="354F28E2" w14:textId="5BA63C88" w:rsidR="00485B88" w:rsidRPr="00223174" w:rsidRDefault="00ED47F2" w:rsidP="00685283">
            <w:pPr>
              <w:spacing w:before="120" w:after="120"/>
              <w:rPr>
                <w:lang w:eastAsia="zh-CN"/>
              </w:rPr>
            </w:pPr>
            <w:r>
              <w:rPr>
                <w:rFonts w:hint="eastAsia"/>
                <w:lang w:eastAsia="zh-CN"/>
              </w:rPr>
              <w:t>CATT</w:t>
            </w:r>
          </w:p>
        </w:tc>
        <w:tc>
          <w:tcPr>
            <w:tcW w:w="6772" w:type="dxa"/>
          </w:tcPr>
          <w:p w14:paraId="22EB8D32" w14:textId="77777777" w:rsidR="00CE0B2D" w:rsidRPr="00731963" w:rsidRDefault="00CE0B2D" w:rsidP="00CE0B2D">
            <w:pPr>
              <w:rPr>
                <w:b/>
                <w:kern w:val="2"/>
                <w:lang w:eastAsia="zh-CN"/>
              </w:rPr>
            </w:pPr>
            <w:r w:rsidRPr="00AD6F40">
              <w:rPr>
                <w:b/>
                <w:kern w:val="2"/>
                <w:lang w:eastAsia="zh-CN"/>
              </w:rPr>
              <w:t>O</w:t>
            </w:r>
            <w:r w:rsidRPr="00AD6F40">
              <w:rPr>
                <w:rFonts w:hint="eastAsia"/>
                <w:b/>
                <w:kern w:val="2"/>
                <w:lang w:eastAsia="zh-CN"/>
              </w:rPr>
              <w:t xml:space="preserve">bservation 1: The measurement accuracy for the timing offset CP and </w:t>
            </w:r>
            <w:r w:rsidRPr="00AD6F40">
              <w:rPr>
                <w:b/>
                <w:kern w:val="2"/>
                <w:lang w:eastAsia="zh-CN"/>
              </w:rPr>
              <w:t>–</w:t>
            </w:r>
            <w:r w:rsidRPr="00AD6F40">
              <w:rPr>
                <w:rFonts w:hint="eastAsia"/>
                <w:b/>
                <w:kern w:val="2"/>
                <w:lang w:eastAsia="zh-CN"/>
              </w:rPr>
              <w:t xml:space="preserve">CP has some small difference, but there is no significant performance gap between them. </w:t>
            </w:r>
          </w:p>
          <w:p w14:paraId="38E033E1" w14:textId="78A60666" w:rsidR="00485B88" w:rsidRPr="00CE0B2D" w:rsidRDefault="00CE0B2D" w:rsidP="00CE0B2D">
            <w:pPr>
              <w:rPr>
                <w:rFonts w:eastAsiaTheme="minorEastAsia"/>
                <w:b/>
                <w:kern w:val="2"/>
                <w:lang w:eastAsia="zh-CN"/>
              </w:rPr>
            </w:pPr>
            <w:r w:rsidRPr="00BF21FB">
              <w:rPr>
                <w:b/>
                <w:kern w:val="2"/>
                <w:lang w:eastAsia="zh-CN"/>
              </w:rPr>
              <w:t>P</w:t>
            </w:r>
            <w:r w:rsidRPr="00BF21FB">
              <w:rPr>
                <w:rFonts w:hint="eastAsia"/>
                <w:b/>
                <w:kern w:val="2"/>
                <w:lang w:eastAsia="zh-CN"/>
              </w:rPr>
              <w:t xml:space="preserve">roposal 1: Specify CSI-RSRP measurement accuracy requirement when the timing offset between target CSI-RS and reference timing is smaller than </w:t>
            </w:r>
            <w:r>
              <w:rPr>
                <w:rFonts w:hint="eastAsia"/>
                <w:b/>
                <w:kern w:val="2"/>
                <w:lang w:eastAsia="zh-CN"/>
              </w:rPr>
              <w:t>or</w:t>
            </w:r>
            <w:r w:rsidRPr="00BF21FB">
              <w:rPr>
                <w:rFonts w:hint="eastAsia"/>
                <w:b/>
                <w:kern w:val="2"/>
                <w:lang w:eastAsia="zh-CN"/>
              </w:rPr>
              <w:t xml:space="preserve"> equal to CP. </w:t>
            </w:r>
          </w:p>
        </w:tc>
      </w:tr>
      <w:tr w:rsidR="00485B88" w:rsidRPr="005875D9" w14:paraId="08A21254" w14:textId="77777777" w:rsidTr="00685283">
        <w:trPr>
          <w:trHeight w:val="468"/>
        </w:trPr>
        <w:tc>
          <w:tcPr>
            <w:tcW w:w="1648" w:type="dxa"/>
          </w:tcPr>
          <w:p w14:paraId="4601558B" w14:textId="014C6FD0" w:rsidR="00485B88" w:rsidRPr="00223174" w:rsidRDefault="00230984" w:rsidP="00685283">
            <w:pPr>
              <w:spacing w:before="120" w:after="120"/>
            </w:pPr>
            <w:r w:rsidRPr="00230984">
              <w:t>R4-2104736</w:t>
            </w:r>
          </w:p>
        </w:tc>
        <w:tc>
          <w:tcPr>
            <w:tcW w:w="1437" w:type="dxa"/>
          </w:tcPr>
          <w:p w14:paraId="3C3B9721" w14:textId="6C6A3269" w:rsidR="00485B88" w:rsidRPr="00223174" w:rsidRDefault="00230984" w:rsidP="00685283">
            <w:pPr>
              <w:spacing w:before="120" w:after="120"/>
              <w:rPr>
                <w:lang w:eastAsia="zh-CN"/>
              </w:rPr>
            </w:pPr>
            <w:r>
              <w:rPr>
                <w:rFonts w:hint="eastAsia"/>
                <w:lang w:eastAsia="zh-CN"/>
              </w:rPr>
              <w:t>CATT</w:t>
            </w:r>
          </w:p>
        </w:tc>
        <w:tc>
          <w:tcPr>
            <w:tcW w:w="6772" w:type="dxa"/>
          </w:tcPr>
          <w:p w14:paraId="7FE5C85B" w14:textId="77777777" w:rsidR="005875D9" w:rsidRPr="00A22F38" w:rsidRDefault="005875D9" w:rsidP="005875D9">
            <w:pPr>
              <w:rPr>
                <w:b/>
                <w:kern w:val="2"/>
                <w:lang w:eastAsia="zh-CN"/>
              </w:rPr>
            </w:pPr>
            <w:r w:rsidRPr="00DD1DC7">
              <w:rPr>
                <w:b/>
                <w:kern w:val="2"/>
                <w:lang w:eastAsia="zh-CN"/>
              </w:rPr>
              <w:t>O</w:t>
            </w:r>
            <w:r w:rsidRPr="00DD1DC7">
              <w:rPr>
                <w:rFonts w:hint="eastAsia"/>
                <w:b/>
                <w:kern w:val="2"/>
                <w:lang w:eastAsia="zh-CN"/>
              </w:rPr>
              <w:t xml:space="preserve">bservation 1: The measurement accuracy for the timing offset CP and </w:t>
            </w:r>
            <w:r w:rsidRPr="00DD1DC7">
              <w:rPr>
                <w:b/>
                <w:kern w:val="2"/>
                <w:lang w:eastAsia="zh-CN"/>
              </w:rPr>
              <w:t>–</w:t>
            </w:r>
            <w:r w:rsidRPr="00DD1DC7">
              <w:rPr>
                <w:rFonts w:hint="eastAsia"/>
                <w:b/>
                <w:kern w:val="2"/>
                <w:lang w:eastAsia="zh-CN"/>
              </w:rPr>
              <w:t>CP has some small difference, but there is no significant performance gap between the results</w:t>
            </w:r>
            <w:r>
              <w:rPr>
                <w:rFonts w:hint="eastAsia"/>
                <w:b/>
                <w:kern w:val="2"/>
                <w:lang w:eastAsia="zh-CN"/>
              </w:rPr>
              <w:t xml:space="preserve">. </w:t>
            </w:r>
          </w:p>
          <w:p w14:paraId="5521B177" w14:textId="31EB055C" w:rsidR="00485B88" w:rsidRPr="005875D9" w:rsidRDefault="005875D9" w:rsidP="005875D9">
            <w:pPr>
              <w:rPr>
                <w:rFonts w:eastAsiaTheme="minorEastAsia"/>
                <w:b/>
                <w:lang w:eastAsia="zh-CN"/>
              </w:rPr>
            </w:pPr>
            <w:r w:rsidRPr="00D84410">
              <w:rPr>
                <w:b/>
                <w:lang w:eastAsia="zh-CN"/>
              </w:rPr>
              <w:lastRenderedPageBreak/>
              <w:t>P</w:t>
            </w:r>
            <w:r w:rsidRPr="00D84410">
              <w:rPr>
                <w:rFonts w:hint="eastAsia"/>
                <w:b/>
                <w:lang w:eastAsia="zh-CN"/>
              </w:rPr>
              <w:t xml:space="preserve">roposal 1: </w:t>
            </w:r>
            <w:r w:rsidRPr="00D84410">
              <w:rPr>
                <w:rFonts w:hint="eastAsia"/>
                <w:b/>
                <w:lang w:val="en-US" w:eastAsia="zh-CN"/>
              </w:rPr>
              <w:t xml:space="preserve">Specify CSI-SINR measurement accuracy requirement when the timing offset </w:t>
            </w:r>
            <w:r>
              <w:rPr>
                <w:rFonts w:hint="eastAsia"/>
                <w:b/>
                <w:lang w:val="en-US" w:eastAsia="zh-CN"/>
              </w:rPr>
              <w:t xml:space="preserve">between target CSI-RS and reference timing </w:t>
            </w:r>
            <w:r w:rsidRPr="00D84410">
              <w:rPr>
                <w:rFonts w:hint="eastAsia"/>
                <w:b/>
                <w:lang w:val="en-US" w:eastAsia="zh-CN"/>
              </w:rPr>
              <w:t>is smaller than or equal to CP</w:t>
            </w:r>
            <w:r>
              <w:rPr>
                <w:rFonts w:hint="eastAsia"/>
                <w:b/>
                <w:lang w:val="en-US" w:eastAsia="zh-CN"/>
              </w:rPr>
              <w:t>,</w:t>
            </w:r>
            <w:r w:rsidRPr="00D84410">
              <w:rPr>
                <w:rFonts w:hint="eastAsia"/>
                <w:b/>
                <w:lang w:val="en-US" w:eastAsia="zh-CN"/>
              </w:rPr>
              <w:t xml:space="preserve"> together with </w:t>
            </w:r>
            <w:r>
              <w:rPr>
                <w:rFonts w:hint="eastAsia"/>
                <w:b/>
                <w:lang w:val="en-US" w:eastAsia="zh-CN"/>
              </w:rPr>
              <w:t xml:space="preserve">the </w:t>
            </w:r>
            <w:r w:rsidRPr="00D84410">
              <w:rPr>
                <w:rFonts w:hint="eastAsia"/>
                <w:b/>
                <w:lang w:val="en-US" w:eastAsia="zh-CN"/>
              </w:rPr>
              <w:t>side condi</w:t>
            </w:r>
            <w:r w:rsidRPr="00245CDF">
              <w:rPr>
                <w:rFonts w:hint="eastAsia"/>
                <w:b/>
                <w:lang w:val="en-US" w:eastAsia="zh-CN"/>
              </w:rPr>
              <w:t xml:space="preserve">tion Es/Iot </w:t>
            </w:r>
            <w:r w:rsidRPr="00245CDF">
              <w:rPr>
                <w:rFonts w:hint="eastAsia"/>
                <w:b/>
                <w:lang w:val="en-US" w:eastAsia="zh-CN"/>
              </w:rPr>
              <w:t>≤</w:t>
            </w:r>
            <w:r w:rsidRPr="00245CDF">
              <w:rPr>
                <w:rFonts w:hint="eastAsia"/>
                <w:b/>
                <w:lang w:val="en-US" w:eastAsia="zh-CN"/>
              </w:rPr>
              <w:t xml:space="preserve"> 15dB.</w:t>
            </w:r>
          </w:p>
        </w:tc>
      </w:tr>
      <w:tr w:rsidR="005875D9" w:rsidRPr="005875D9" w14:paraId="14D01C86" w14:textId="77777777" w:rsidTr="00685283">
        <w:trPr>
          <w:trHeight w:val="468"/>
        </w:trPr>
        <w:tc>
          <w:tcPr>
            <w:tcW w:w="1648" w:type="dxa"/>
          </w:tcPr>
          <w:p w14:paraId="212195AF" w14:textId="5089B7BC" w:rsidR="005875D9" w:rsidRPr="00230984" w:rsidRDefault="00920B3C" w:rsidP="00685283">
            <w:pPr>
              <w:spacing w:before="120" w:after="120"/>
            </w:pPr>
            <w:r w:rsidRPr="00920B3C">
              <w:lastRenderedPageBreak/>
              <w:t>R4-2104737</w:t>
            </w:r>
          </w:p>
        </w:tc>
        <w:tc>
          <w:tcPr>
            <w:tcW w:w="1437" w:type="dxa"/>
          </w:tcPr>
          <w:p w14:paraId="20782EA5" w14:textId="4E5A8209" w:rsidR="005875D9" w:rsidRDefault="00920B3C" w:rsidP="00685283">
            <w:pPr>
              <w:spacing w:before="120" w:after="120"/>
              <w:rPr>
                <w:lang w:eastAsia="zh-CN"/>
              </w:rPr>
            </w:pPr>
            <w:r>
              <w:rPr>
                <w:rFonts w:hint="eastAsia"/>
                <w:lang w:eastAsia="zh-CN"/>
              </w:rPr>
              <w:t>CATT</w:t>
            </w:r>
          </w:p>
        </w:tc>
        <w:tc>
          <w:tcPr>
            <w:tcW w:w="6772" w:type="dxa"/>
          </w:tcPr>
          <w:p w14:paraId="3DA24223" w14:textId="15CC9CC5" w:rsidR="005875D9" w:rsidRPr="00CD26F1" w:rsidRDefault="0070253E" w:rsidP="005875D9">
            <w:pPr>
              <w:rPr>
                <w:rFonts w:eastAsiaTheme="minorEastAsia"/>
                <w:b/>
                <w:kern w:val="2"/>
                <w:lang w:eastAsia="zh-CN"/>
              </w:rPr>
            </w:pPr>
            <w:r>
              <w:rPr>
                <w:b/>
                <w:kern w:val="2"/>
                <w:lang w:eastAsia="zh-CN"/>
              </w:rPr>
              <w:t>D</w:t>
            </w:r>
            <w:r>
              <w:rPr>
                <w:rFonts w:hint="eastAsia"/>
                <w:b/>
                <w:kern w:val="2"/>
                <w:lang w:eastAsia="zh-CN"/>
              </w:rPr>
              <w:t>raft CR</w:t>
            </w:r>
            <w:r w:rsidR="00CD26F1">
              <w:rPr>
                <w:rFonts w:hint="eastAsia"/>
                <w:b/>
                <w:kern w:val="2"/>
                <w:lang w:eastAsia="zh-CN"/>
              </w:rPr>
              <w:t xml:space="preserve"> </w:t>
            </w:r>
            <w:r w:rsidR="00CD26F1">
              <w:rPr>
                <w:rFonts w:eastAsiaTheme="minorEastAsia" w:hint="eastAsia"/>
                <w:b/>
                <w:kern w:val="2"/>
                <w:lang w:eastAsia="zh-CN"/>
              </w:rPr>
              <w:t>for CSI-RSRP</w:t>
            </w:r>
          </w:p>
        </w:tc>
      </w:tr>
      <w:tr w:rsidR="00253261" w:rsidRPr="005875D9" w14:paraId="48E05BD4" w14:textId="77777777" w:rsidTr="00685283">
        <w:trPr>
          <w:trHeight w:val="468"/>
        </w:trPr>
        <w:tc>
          <w:tcPr>
            <w:tcW w:w="1648" w:type="dxa"/>
          </w:tcPr>
          <w:p w14:paraId="2FFA7AB5" w14:textId="680412FA" w:rsidR="00253261" w:rsidRPr="00253261" w:rsidRDefault="00253261" w:rsidP="00685283">
            <w:pPr>
              <w:spacing w:before="120" w:after="120"/>
              <w:rPr>
                <w:rFonts w:eastAsiaTheme="minorEastAsia"/>
                <w:lang w:eastAsia="zh-CN"/>
              </w:rPr>
            </w:pPr>
            <w:r w:rsidRPr="00920B3C">
              <w:t>R4-210473</w:t>
            </w:r>
            <w:r>
              <w:rPr>
                <w:rFonts w:hint="eastAsia"/>
                <w:lang w:eastAsia="zh-CN"/>
              </w:rPr>
              <w:t>8</w:t>
            </w:r>
          </w:p>
        </w:tc>
        <w:tc>
          <w:tcPr>
            <w:tcW w:w="1437" w:type="dxa"/>
          </w:tcPr>
          <w:p w14:paraId="37422D06" w14:textId="6C463B95" w:rsidR="00253261" w:rsidRDefault="00253261" w:rsidP="00685283">
            <w:pPr>
              <w:spacing w:before="120" w:after="120"/>
              <w:rPr>
                <w:lang w:eastAsia="zh-CN"/>
              </w:rPr>
            </w:pPr>
            <w:r>
              <w:rPr>
                <w:rFonts w:hint="eastAsia"/>
                <w:lang w:eastAsia="zh-CN"/>
              </w:rPr>
              <w:t>CATT</w:t>
            </w:r>
          </w:p>
        </w:tc>
        <w:tc>
          <w:tcPr>
            <w:tcW w:w="6772" w:type="dxa"/>
          </w:tcPr>
          <w:p w14:paraId="00C60CA9" w14:textId="30BD1C5B" w:rsidR="00253261" w:rsidRPr="00DD1DC7" w:rsidRDefault="00253261" w:rsidP="005875D9">
            <w:pPr>
              <w:rPr>
                <w:b/>
                <w:kern w:val="2"/>
                <w:lang w:eastAsia="zh-CN"/>
              </w:rPr>
            </w:pPr>
            <w:r>
              <w:rPr>
                <w:b/>
                <w:kern w:val="2"/>
                <w:lang w:eastAsia="zh-CN"/>
              </w:rPr>
              <w:t>D</w:t>
            </w:r>
            <w:r>
              <w:rPr>
                <w:rFonts w:hint="eastAsia"/>
                <w:b/>
                <w:kern w:val="2"/>
                <w:lang w:eastAsia="zh-CN"/>
              </w:rPr>
              <w:t>raft CR</w:t>
            </w:r>
            <w:r w:rsidR="00CD26F1">
              <w:rPr>
                <w:rFonts w:eastAsiaTheme="minorEastAsia" w:hint="eastAsia"/>
                <w:b/>
                <w:kern w:val="2"/>
                <w:lang w:eastAsia="zh-CN"/>
              </w:rPr>
              <w:t xml:space="preserve"> for CSI-RSRQ</w:t>
            </w:r>
          </w:p>
        </w:tc>
      </w:tr>
      <w:tr w:rsidR="00253261" w:rsidRPr="005875D9" w14:paraId="14FF937A" w14:textId="77777777" w:rsidTr="00685283">
        <w:trPr>
          <w:trHeight w:val="468"/>
        </w:trPr>
        <w:tc>
          <w:tcPr>
            <w:tcW w:w="1648" w:type="dxa"/>
          </w:tcPr>
          <w:p w14:paraId="08B44D98" w14:textId="103666A5" w:rsidR="00253261" w:rsidRPr="00253261" w:rsidRDefault="00253261" w:rsidP="00685283">
            <w:pPr>
              <w:spacing w:before="120" w:after="120"/>
              <w:rPr>
                <w:rFonts w:eastAsiaTheme="minorEastAsia"/>
                <w:lang w:eastAsia="zh-CN"/>
              </w:rPr>
            </w:pPr>
            <w:r w:rsidRPr="00920B3C">
              <w:t>R4-210473</w:t>
            </w:r>
            <w:r>
              <w:rPr>
                <w:rFonts w:hint="eastAsia"/>
                <w:lang w:eastAsia="zh-CN"/>
              </w:rPr>
              <w:t>9</w:t>
            </w:r>
          </w:p>
        </w:tc>
        <w:tc>
          <w:tcPr>
            <w:tcW w:w="1437" w:type="dxa"/>
          </w:tcPr>
          <w:p w14:paraId="08116CF4" w14:textId="69526E73" w:rsidR="00253261" w:rsidRDefault="00253261" w:rsidP="00685283">
            <w:pPr>
              <w:spacing w:before="120" w:after="120"/>
              <w:rPr>
                <w:lang w:eastAsia="zh-CN"/>
              </w:rPr>
            </w:pPr>
            <w:r>
              <w:rPr>
                <w:rFonts w:hint="eastAsia"/>
                <w:lang w:eastAsia="zh-CN"/>
              </w:rPr>
              <w:t>CATT</w:t>
            </w:r>
          </w:p>
        </w:tc>
        <w:tc>
          <w:tcPr>
            <w:tcW w:w="6772" w:type="dxa"/>
          </w:tcPr>
          <w:p w14:paraId="1F8D90FA" w14:textId="5F1D3C65" w:rsidR="00253261" w:rsidRPr="00DD1DC7" w:rsidRDefault="00253261" w:rsidP="005875D9">
            <w:pPr>
              <w:rPr>
                <w:b/>
                <w:kern w:val="2"/>
                <w:lang w:eastAsia="zh-CN"/>
              </w:rPr>
            </w:pPr>
            <w:r>
              <w:rPr>
                <w:b/>
                <w:kern w:val="2"/>
                <w:lang w:eastAsia="zh-CN"/>
              </w:rPr>
              <w:t>D</w:t>
            </w:r>
            <w:r>
              <w:rPr>
                <w:rFonts w:hint="eastAsia"/>
                <w:b/>
                <w:kern w:val="2"/>
                <w:lang w:eastAsia="zh-CN"/>
              </w:rPr>
              <w:t>raft CR</w:t>
            </w:r>
            <w:r w:rsidR="00CD26F1">
              <w:rPr>
                <w:rFonts w:eastAsiaTheme="minorEastAsia" w:hint="eastAsia"/>
                <w:b/>
                <w:kern w:val="2"/>
                <w:lang w:eastAsia="zh-CN"/>
              </w:rPr>
              <w:t xml:space="preserve"> for CSI-SINR</w:t>
            </w:r>
          </w:p>
        </w:tc>
      </w:tr>
      <w:tr w:rsidR="00253261" w:rsidRPr="005875D9" w14:paraId="6EB7989C" w14:textId="77777777" w:rsidTr="00685283">
        <w:trPr>
          <w:trHeight w:val="468"/>
        </w:trPr>
        <w:tc>
          <w:tcPr>
            <w:tcW w:w="1648" w:type="dxa"/>
          </w:tcPr>
          <w:p w14:paraId="13B2F458" w14:textId="5421F7DF" w:rsidR="00253261" w:rsidRPr="00230984" w:rsidRDefault="00D60605" w:rsidP="00685283">
            <w:pPr>
              <w:spacing w:before="120" w:after="120"/>
            </w:pPr>
            <w:r w:rsidRPr="00D60605">
              <w:t>R4-2104937</w:t>
            </w:r>
          </w:p>
        </w:tc>
        <w:tc>
          <w:tcPr>
            <w:tcW w:w="1437" w:type="dxa"/>
          </w:tcPr>
          <w:p w14:paraId="53549F45" w14:textId="2C668103" w:rsidR="00253261" w:rsidRDefault="00D60605" w:rsidP="00685283">
            <w:pPr>
              <w:spacing w:before="120" w:after="120"/>
              <w:rPr>
                <w:lang w:eastAsia="zh-CN"/>
              </w:rPr>
            </w:pPr>
            <w:r>
              <w:rPr>
                <w:rFonts w:hint="eastAsia"/>
                <w:lang w:eastAsia="zh-CN"/>
              </w:rPr>
              <w:t>CMCC</w:t>
            </w:r>
          </w:p>
        </w:tc>
        <w:tc>
          <w:tcPr>
            <w:tcW w:w="6772" w:type="dxa"/>
          </w:tcPr>
          <w:p w14:paraId="706F08F5" w14:textId="297AD5C1" w:rsidR="00253261" w:rsidRPr="005E7B91" w:rsidRDefault="005E7B91" w:rsidP="005875D9">
            <w:pPr>
              <w:rPr>
                <w:rFonts w:eastAsiaTheme="minorEastAsia"/>
                <w:b/>
                <w:kern w:val="2"/>
                <w:lang w:eastAsia="zh-CN"/>
              </w:rPr>
            </w:pPr>
            <w:r>
              <w:rPr>
                <w:b/>
                <w:kern w:val="2"/>
                <w:lang w:eastAsia="zh-CN"/>
              </w:rPr>
              <w:t>S</w:t>
            </w:r>
            <w:r>
              <w:rPr>
                <w:rFonts w:hint="eastAsia"/>
                <w:b/>
                <w:kern w:val="2"/>
                <w:lang w:eastAsia="zh-CN"/>
              </w:rPr>
              <w:t xml:space="preserve">imulation </w:t>
            </w:r>
            <w:r>
              <w:rPr>
                <w:rFonts w:eastAsiaTheme="minorEastAsia" w:hint="eastAsia"/>
                <w:b/>
                <w:kern w:val="2"/>
                <w:lang w:eastAsia="zh-CN"/>
              </w:rPr>
              <w:t>results</w:t>
            </w:r>
            <w:r w:rsidR="006B372C">
              <w:rPr>
                <w:rFonts w:eastAsiaTheme="minorEastAsia" w:hint="eastAsia"/>
                <w:b/>
                <w:kern w:val="2"/>
                <w:lang w:eastAsia="zh-CN"/>
              </w:rPr>
              <w:t xml:space="preserve"> for CSI-RSRP</w:t>
            </w:r>
          </w:p>
        </w:tc>
      </w:tr>
      <w:tr w:rsidR="006B372C" w:rsidRPr="005875D9" w14:paraId="3C01CEC7" w14:textId="77777777" w:rsidTr="00685283">
        <w:trPr>
          <w:trHeight w:val="468"/>
        </w:trPr>
        <w:tc>
          <w:tcPr>
            <w:tcW w:w="1648" w:type="dxa"/>
          </w:tcPr>
          <w:p w14:paraId="57DDFA92" w14:textId="5A2F778F" w:rsidR="006B372C" w:rsidRPr="00D60605" w:rsidRDefault="006B372C" w:rsidP="00685283">
            <w:pPr>
              <w:spacing w:before="120" w:after="120"/>
            </w:pPr>
            <w:r w:rsidRPr="006B372C">
              <w:t>R4-2104938</w:t>
            </w:r>
          </w:p>
        </w:tc>
        <w:tc>
          <w:tcPr>
            <w:tcW w:w="1437" w:type="dxa"/>
          </w:tcPr>
          <w:p w14:paraId="79E285E8" w14:textId="6A0A8748" w:rsidR="006B372C" w:rsidRPr="006B372C" w:rsidRDefault="006B372C" w:rsidP="00685283">
            <w:pPr>
              <w:spacing w:before="120" w:after="120"/>
              <w:rPr>
                <w:rFonts w:eastAsiaTheme="minorEastAsia"/>
                <w:lang w:eastAsia="zh-CN"/>
              </w:rPr>
            </w:pPr>
            <w:r>
              <w:rPr>
                <w:rFonts w:eastAsiaTheme="minorEastAsia" w:hint="eastAsia"/>
                <w:lang w:eastAsia="zh-CN"/>
              </w:rPr>
              <w:t>CMCC</w:t>
            </w:r>
          </w:p>
        </w:tc>
        <w:tc>
          <w:tcPr>
            <w:tcW w:w="6772" w:type="dxa"/>
          </w:tcPr>
          <w:p w14:paraId="02381171" w14:textId="0E6C3A12" w:rsidR="006B372C" w:rsidRPr="00DD1DC7" w:rsidRDefault="006B372C" w:rsidP="005875D9">
            <w:pPr>
              <w:rPr>
                <w:b/>
                <w:kern w:val="2"/>
                <w:lang w:eastAsia="zh-CN"/>
              </w:rPr>
            </w:pPr>
            <w:r>
              <w:rPr>
                <w:b/>
                <w:kern w:val="2"/>
                <w:lang w:eastAsia="zh-CN"/>
              </w:rPr>
              <w:t>S</w:t>
            </w:r>
            <w:r>
              <w:rPr>
                <w:rFonts w:hint="eastAsia"/>
                <w:b/>
                <w:kern w:val="2"/>
                <w:lang w:eastAsia="zh-CN"/>
              </w:rPr>
              <w:t xml:space="preserve">imulation </w:t>
            </w:r>
            <w:r>
              <w:rPr>
                <w:rFonts w:eastAsiaTheme="minorEastAsia" w:hint="eastAsia"/>
                <w:b/>
                <w:kern w:val="2"/>
                <w:lang w:eastAsia="zh-CN"/>
              </w:rPr>
              <w:t>results for CSI-RSRQ</w:t>
            </w:r>
          </w:p>
        </w:tc>
      </w:tr>
      <w:tr w:rsidR="00AB34B4" w:rsidRPr="005875D9" w14:paraId="1398EC64" w14:textId="77777777" w:rsidTr="00685283">
        <w:trPr>
          <w:trHeight w:val="468"/>
        </w:trPr>
        <w:tc>
          <w:tcPr>
            <w:tcW w:w="1648" w:type="dxa"/>
          </w:tcPr>
          <w:p w14:paraId="71A831E3" w14:textId="7E865655" w:rsidR="00AB34B4" w:rsidRPr="00AB34B4" w:rsidRDefault="00444F10" w:rsidP="00685283">
            <w:pPr>
              <w:spacing w:before="120" w:after="120"/>
              <w:rPr>
                <w:rFonts w:eastAsiaTheme="minorEastAsia"/>
                <w:lang w:eastAsia="zh-CN"/>
              </w:rPr>
            </w:pPr>
            <w:r w:rsidRPr="00444F10">
              <w:t>R4-2104940</w:t>
            </w:r>
          </w:p>
        </w:tc>
        <w:tc>
          <w:tcPr>
            <w:tcW w:w="1437" w:type="dxa"/>
          </w:tcPr>
          <w:p w14:paraId="5C8EB6C4" w14:textId="3B320266" w:rsidR="00AB34B4" w:rsidRDefault="00AB34B4" w:rsidP="00685283">
            <w:pPr>
              <w:spacing w:before="120" w:after="120"/>
              <w:rPr>
                <w:lang w:eastAsia="zh-CN"/>
              </w:rPr>
            </w:pPr>
            <w:r>
              <w:rPr>
                <w:rFonts w:eastAsiaTheme="minorEastAsia" w:hint="eastAsia"/>
                <w:lang w:eastAsia="zh-CN"/>
              </w:rPr>
              <w:t>CMCC</w:t>
            </w:r>
          </w:p>
        </w:tc>
        <w:tc>
          <w:tcPr>
            <w:tcW w:w="6772" w:type="dxa"/>
          </w:tcPr>
          <w:p w14:paraId="6A066D38" w14:textId="4805995C" w:rsidR="00AB34B4" w:rsidRPr="006015DB" w:rsidRDefault="009E46E9" w:rsidP="009E46E9">
            <w:pPr>
              <w:spacing w:line="240" w:lineRule="exact"/>
              <w:rPr>
                <w:rFonts w:eastAsiaTheme="minorEastAsia"/>
                <w:b/>
                <w:bCs/>
                <w:iCs/>
                <w:lang w:eastAsia="zh-CN"/>
              </w:rPr>
            </w:pPr>
            <w:r w:rsidRPr="006015DB">
              <w:rPr>
                <w:b/>
                <w:bCs/>
                <w:iCs/>
              </w:rPr>
              <w:t>Proposal 1: for CSI-RSRP, the upper bound of timing offset is proposed to be CP.</w:t>
            </w:r>
          </w:p>
        </w:tc>
      </w:tr>
      <w:tr w:rsidR="00AB34B4" w:rsidRPr="005875D9" w14:paraId="372BDCC9" w14:textId="77777777" w:rsidTr="00685283">
        <w:trPr>
          <w:trHeight w:val="468"/>
        </w:trPr>
        <w:tc>
          <w:tcPr>
            <w:tcW w:w="1648" w:type="dxa"/>
          </w:tcPr>
          <w:p w14:paraId="5C4D11EB" w14:textId="4CAC68B5" w:rsidR="00AB34B4" w:rsidRPr="00D60605" w:rsidRDefault="00BF581D" w:rsidP="00685283">
            <w:pPr>
              <w:spacing w:before="120" w:after="120"/>
            </w:pPr>
            <w:r w:rsidRPr="00BF581D">
              <w:t>R4-2104941</w:t>
            </w:r>
          </w:p>
        </w:tc>
        <w:tc>
          <w:tcPr>
            <w:tcW w:w="1437" w:type="dxa"/>
          </w:tcPr>
          <w:p w14:paraId="13B55897" w14:textId="0D39BEE6" w:rsidR="00AB34B4" w:rsidRDefault="00BF581D" w:rsidP="00685283">
            <w:pPr>
              <w:spacing w:before="120" w:after="120"/>
              <w:rPr>
                <w:lang w:eastAsia="zh-CN"/>
              </w:rPr>
            </w:pPr>
            <w:r>
              <w:rPr>
                <w:rFonts w:hint="eastAsia"/>
                <w:lang w:eastAsia="zh-CN"/>
              </w:rPr>
              <w:t>CMCC</w:t>
            </w:r>
          </w:p>
        </w:tc>
        <w:tc>
          <w:tcPr>
            <w:tcW w:w="6772" w:type="dxa"/>
          </w:tcPr>
          <w:p w14:paraId="2F1441C5" w14:textId="79C41A60" w:rsidR="00AB34B4" w:rsidRPr="00BF581D" w:rsidRDefault="00BF581D" w:rsidP="00BF581D">
            <w:pPr>
              <w:spacing w:line="240" w:lineRule="exact"/>
              <w:rPr>
                <w:rFonts w:eastAsiaTheme="minorEastAsia"/>
                <w:b/>
                <w:bCs/>
                <w:iCs/>
                <w:lang w:eastAsia="zh-CN"/>
              </w:rPr>
            </w:pPr>
            <w:r w:rsidRPr="00BF581D">
              <w:rPr>
                <w:b/>
                <w:bCs/>
                <w:iCs/>
              </w:rPr>
              <w:t>Proposal 1: for CSI-RSRQ, the upper bound of timing offset is proposed to be CP.</w:t>
            </w:r>
          </w:p>
        </w:tc>
      </w:tr>
      <w:tr w:rsidR="00AB34B4" w:rsidRPr="005875D9" w14:paraId="4B9A1060" w14:textId="77777777" w:rsidTr="00685283">
        <w:trPr>
          <w:trHeight w:val="468"/>
        </w:trPr>
        <w:tc>
          <w:tcPr>
            <w:tcW w:w="1648" w:type="dxa"/>
          </w:tcPr>
          <w:p w14:paraId="57A70FC7" w14:textId="233871F8" w:rsidR="00AB34B4" w:rsidRPr="00D60605" w:rsidRDefault="00BF1CAF" w:rsidP="00685283">
            <w:pPr>
              <w:spacing w:before="120" w:after="120"/>
            </w:pPr>
            <w:r w:rsidRPr="00BF1CAF">
              <w:t>R4-2104942</w:t>
            </w:r>
          </w:p>
        </w:tc>
        <w:tc>
          <w:tcPr>
            <w:tcW w:w="1437" w:type="dxa"/>
          </w:tcPr>
          <w:p w14:paraId="3F152E58" w14:textId="4778FA87" w:rsidR="00AB34B4" w:rsidRDefault="00BF1CAF" w:rsidP="00685283">
            <w:pPr>
              <w:spacing w:before="120" w:after="120"/>
              <w:rPr>
                <w:lang w:eastAsia="zh-CN"/>
              </w:rPr>
            </w:pPr>
            <w:r>
              <w:rPr>
                <w:rFonts w:hint="eastAsia"/>
                <w:lang w:eastAsia="zh-CN"/>
              </w:rPr>
              <w:t>CMCC</w:t>
            </w:r>
          </w:p>
        </w:tc>
        <w:tc>
          <w:tcPr>
            <w:tcW w:w="6772" w:type="dxa"/>
          </w:tcPr>
          <w:p w14:paraId="2A9FB2C6" w14:textId="2DDF6F36" w:rsidR="00AB34B4" w:rsidRPr="009B17AD" w:rsidRDefault="009B17AD" w:rsidP="009B17AD">
            <w:pPr>
              <w:spacing w:line="240" w:lineRule="exact"/>
              <w:rPr>
                <w:rFonts w:eastAsiaTheme="minorEastAsia"/>
                <w:b/>
                <w:bCs/>
                <w:iCs/>
                <w:lang w:eastAsia="zh-CN"/>
              </w:rPr>
            </w:pPr>
            <w:r w:rsidRPr="009B17AD">
              <w:rPr>
                <w:b/>
                <w:bCs/>
                <w:iCs/>
              </w:rPr>
              <w:t xml:space="preserve">Proposal 1: for the specification of CSI-SINR measurement accuracy requirements, both </w:t>
            </w:r>
            <w:r w:rsidRPr="009B17AD">
              <w:rPr>
                <w:rFonts w:hint="eastAsia"/>
                <w:b/>
                <w:bCs/>
                <w:iCs/>
              </w:rPr>
              <w:t xml:space="preserve">Es/Iot </w:t>
            </w:r>
            <w:r w:rsidRPr="009B17AD">
              <w:rPr>
                <w:rFonts w:hint="eastAsia"/>
                <w:b/>
                <w:bCs/>
                <w:iCs/>
              </w:rPr>
              <w:t>≤</w:t>
            </w:r>
            <w:r w:rsidRPr="009B17AD">
              <w:rPr>
                <w:rFonts w:hint="eastAsia"/>
                <w:b/>
                <w:bCs/>
                <w:iCs/>
              </w:rPr>
              <w:t xml:space="preserve"> [10] dB </w:t>
            </w:r>
            <w:r w:rsidRPr="009B17AD">
              <w:rPr>
                <w:b/>
                <w:bCs/>
                <w:iCs/>
              </w:rPr>
              <w:t>with</w:t>
            </w:r>
            <w:r w:rsidRPr="009B17AD">
              <w:rPr>
                <w:rFonts w:hint="eastAsia"/>
                <w:b/>
                <w:bCs/>
                <w:iCs/>
              </w:rPr>
              <w:t xml:space="preserve"> timing offset within CP</w:t>
            </w:r>
            <w:r w:rsidRPr="009B17AD">
              <w:rPr>
                <w:b/>
                <w:bCs/>
                <w:iCs/>
              </w:rPr>
              <w:t xml:space="preserve"> and </w:t>
            </w:r>
            <w:r w:rsidRPr="009B17AD">
              <w:rPr>
                <w:rFonts w:hint="eastAsia"/>
                <w:b/>
                <w:bCs/>
                <w:iCs/>
              </w:rPr>
              <w:t xml:space="preserve">Es/Iot </w:t>
            </w:r>
            <w:r w:rsidRPr="009B17AD">
              <w:rPr>
                <w:rFonts w:hint="eastAsia"/>
                <w:b/>
                <w:bCs/>
                <w:iCs/>
              </w:rPr>
              <w:t>≤</w:t>
            </w:r>
            <w:r w:rsidRPr="009B17AD">
              <w:rPr>
                <w:rFonts w:hint="eastAsia"/>
                <w:b/>
                <w:bCs/>
                <w:iCs/>
              </w:rPr>
              <w:t xml:space="preserve"> [18] dB </w:t>
            </w:r>
            <w:r w:rsidRPr="009B17AD">
              <w:rPr>
                <w:b/>
                <w:bCs/>
                <w:iCs/>
              </w:rPr>
              <w:t>with</w:t>
            </w:r>
            <w:r w:rsidRPr="009B17AD">
              <w:rPr>
                <w:rFonts w:hint="eastAsia"/>
                <w:b/>
                <w:bCs/>
                <w:iCs/>
              </w:rPr>
              <w:t xml:space="preserve"> timing offset within CP/2</w:t>
            </w:r>
            <w:r w:rsidRPr="009B17AD">
              <w:rPr>
                <w:b/>
                <w:bCs/>
                <w:iCs/>
              </w:rPr>
              <w:t xml:space="preserve"> are applied. For the test case, we can choose only one timing offset to design the test case.</w:t>
            </w:r>
          </w:p>
        </w:tc>
      </w:tr>
      <w:tr w:rsidR="00AB34B4" w:rsidRPr="005875D9" w14:paraId="6CC4DB6B" w14:textId="77777777" w:rsidTr="00685283">
        <w:trPr>
          <w:trHeight w:val="468"/>
        </w:trPr>
        <w:tc>
          <w:tcPr>
            <w:tcW w:w="1648" w:type="dxa"/>
          </w:tcPr>
          <w:p w14:paraId="73120EE4" w14:textId="103E2532" w:rsidR="00AB34B4" w:rsidRPr="00D60605" w:rsidRDefault="00123500" w:rsidP="00685283">
            <w:pPr>
              <w:spacing w:before="120" w:after="120"/>
            </w:pPr>
            <w:r w:rsidRPr="00123500">
              <w:t>R4-2106411</w:t>
            </w:r>
          </w:p>
        </w:tc>
        <w:tc>
          <w:tcPr>
            <w:tcW w:w="1437" w:type="dxa"/>
          </w:tcPr>
          <w:p w14:paraId="16D242E8" w14:textId="50BCB204" w:rsidR="00AB34B4" w:rsidRDefault="00123500" w:rsidP="00685283">
            <w:pPr>
              <w:spacing w:before="120" w:after="120"/>
              <w:rPr>
                <w:lang w:eastAsia="zh-CN"/>
              </w:rPr>
            </w:pPr>
            <w:r w:rsidRPr="00123500">
              <w:rPr>
                <w:lang w:eastAsia="zh-CN"/>
              </w:rPr>
              <w:t>Nokia, Nokia Shanghai Bell</w:t>
            </w:r>
          </w:p>
        </w:tc>
        <w:tc>
          <w:tcPr>
            <w:tcW w:w="6772" w:type="dxa"/>
          </w:tcPr>
          <w:p w14:paraId="1B5D7E59" w14:textId="10C98656" w:rsidR="00AB34B4" w:rsidRPr="00D83F6E" w:rsidRDefault="00E97377" w:rsidP="00E97377">
            <w:pPr>
              <w:spacing w:after="120"/>
              <w:jc w:val="both"/>
              <w:rPr>
                <w:rFonts w:eastAsiaTheme="minorEastAsia"/>
                <w:lang w:eastAsia="zh-CN"/>
              </w:rPr>
            </w:pPr>
            <w:r w:rsidRPr="00611950">
              <w:rPr>
                <w:b/>
                <w:bCs/>
                <w:lang w:eastAsia="zh-CN"/>
              </w:rPr>
              <w:t>Proposal</w:t>
            </w:r>
            <w:r>
              <w:rPr>
                <w:b/>
                <w:bCs/>
                <w:lang w:eastAsia="zh-CN"/>
              </w:rPr>
              <w:t>1</w:t>
            </w:r>
            <w:r w:rsidRPr="00611950">
              <w:rPr>
                <w:b/>
                <w:bCs/>
                <w:lang w:eastAsia="zh-CN"/>
              </w:rPr>
              <w:t xml:space="preserve">: </w:t>
            </w:r>
            <w:r>
              <w:rPr>
                <w:b/>
                <w:bCs/>
                <w:lang w:eastAsia="zh-CN"/>
              </w:rPr>
              <w:t xml:space="preserve">The CSI-RS based measurement performance shall be defined when the timing offset is within one </w:t>
            </w:r>
            <w:r w:rsidRPr="00423E06">
              <w:rPr>
                <w:b/>
                <w:bCs/>
                <w:lang w:eastAsia="zh-CN"/>
              </w:rPr>
              <w:t>CP length.</w:t>
            </w:r>
            <w:r>
              <w:rPr>
                <w:b/>
                <w:bCs/>
                <w:lang w:eastAsia="zh-CN"/>
              </w:rPr>
              <w:t xml:space="preserve"> </w:t>
            </w:r>
          </w:p>
        </w:tc>
      </w:tr>
      <w:tr w:rsidR="008A3284" w:rsidRPr="005875D9" w14:paraId="36BEA9E9" w14:textId="77777777" w:rsidTr="00685283">
        <w:trPr>
          <w:trHeight w:val="468"/>
        </w:trPr>
        <w:tc>
          <w:tcPr>
            <w:tcW w:w="1648" w:type="dxa"/>
          </w:tcPr>
          <w:p w14:paraId="5390871E" w14:textId="7B07B384" w:rsidR="008A3284" w:rsidRPr="00D60605" w:rsidRDefault="0087020F" w:rsidP="00685283">
            <w:pPr>
              <w:spacing w:before="120" w:after="120"/>
            </w:pPr>
            <w:r w:rsidRPr="0087020F">
              <w:t>R4-2106412</w:t>
            </w:r>
          </w:p>
        </w:tc>
        <w:tc>
          <w:tcPr>
            <w:tcW w:w="1437" w:type="dxa"/>
          </w:tcPr>
          <w:p w14:paraId="6A9C6768" w14:textId="56F099AC" w:rsidR="008A3284" w:rsidRDefault="0087020F" w:rsidP="00685283">
            <w:pPr>
              <w:spacing w:before="120" w:after="120"/>
              <w:rPr>
                <w:lang w:eastAsia="zh-CN"/>
              </w:rPr>
            </w:pPr>
            <w:r w:rsidRPr="00123500">
              <w:rPr>
                <w:lang w:eastAsia="zh-CN"/>
              </w:rPr>
              <w:t>Nokia, Nokia Shanghai Bell</w:t>
            </w:r>
          </w:p>
        </w:tc>
        <w:tc>
          <w:tcPr>
            <w:tcW w:w="6772" w:type="dxa"/>
          </w:tcPr>
          <w:p w14:paraId="0D37F500" w14:textId="253DBEFF" w:rsidR="008A3284" w:rsidRPr="000C5C9E" w:rsidRDefault="000C5C9E" w:rsidP="005875D9">
            <w:pPr>
              <w:rPr>
                <w:rFonts w:eastAsiaTheme="minorEastAsia"/>
                <w:b/>
                <w:kern w:val="2"/>
                <w:lang w:eastAsia="zh-CN"/>
              </w:rPr>
            </w:pPr>
            <w:r>
              <w:rPr>
                <w:b/>
                <w:kern w:val="2"/>
                <w:lang w:eastAsia="zh-CN"/>
              </w:rPr>
              <w:t>D</w:t>
            </w:r>
            <w:r>
              <w:rPr>
                <w:rFonts w:hint="eastAsia"/>
                <w:b/>
                <w:kern w:val="2"/>
                <w:lang w:eastAsia="zh-CN"/>
              </w:rPr>
              <w:t xml:space="preserve">raft CR for </w:t>
            </w:r>
            <w:r>
              <w:rPr>
                <w:rFonts w:eastAsiaTheme="minorEastAsia" w:hint="eastAsia"/>
                <w:b/>
                <w:kern w:val="2"/>
                <w:lang w:eastAsia="zh-CN"/>
              </w:rPr>
              <w:t>CSI-RSRP</w:t>
            </w:r>
          </w:p>
        </w:tc>
      </w:tr>
      <w:tr w:rsidR="00AB34B4" w14:paraId="47BAD657" w14:textId="77777777" w:rsidTr="00685283">
        <w:trPr>
          <w:trHeight w:val="468"/>
        </w:trPr>
        <w:tc>
          <w:tcPr>
            <w:tcW w:w="1648" w:type="dxa"/>
          </w:tcPr>
          <w:p w14:paraId="4A38D15D" w14:textId="660308C4" w:rsidR="00AB34B4" w:rsidRPr="00805BE8" w:rsidRDefault="00AB34B4" w:rsidP="00685283">
            <w:pPr>
              <w:spacing w:before="120" w:after="120"/>
              <w:rPr>
                <w:rFonts w:asciiTheme="minorHAnsi" w:hAnsiTheme="minorHAnsi" w:cstheme="minorHAnsi"/>
              </w:rPr>
            </w:pPr>
            <w:r w:rsidRPr="0004551E">
              <w:t>R4-2106459</w:t>
            </w:r>
          </w:p>
        </w:tc>
        <w:tc>
          <w:tcPr>
            <w:tcW w:w="1437" w:type="dxa"/>
          </w:tcPr>
          <w:p w14:paraId="00C4AFE3" w14:textId="1D743EF1" w:rsidR="00AB34B4" w:rsidRPr="00805BE8" w:rsidRDefault="00AB34B4" w:rsidP="00685283">
            <w:pPr>
              <w:spacing w:before="120" w:after="120"/>
              <w:rPr>
                <w:rFonts w:asciiTheme="minorHAnsi" w:hAnsiTheme="minorHAnsi" w:cstheme="minorHAnsi"/>
              </w:rPr>
            </w:pPr>
            <w:r w:rsidRPr="0004551E">
              <w:rPr>
                <w:lang w:eastAsia="zh-CN"/>
              </w:rPr>
              <w:t>Intel Corporation</w:t>
            </w:r>
          </w:p>
        </w:tc>
        <w:tc>
          <w:tcPr>
            <w:tcW w:w="6772" w:type="dxa"/>
          </w:tcPr>
          <w:p w14:paraId="0F9F6112" w14:textId="77777777" w:rsidR="00AB34B4" w:rsidRPr="00AA6EF1" w:rsidRDefault="00AB34B4" w:rsidP="00685283">
            <w:pPr>
              <w:jc w:val="both"/>
              <w:rPr>
                <w:b/>
                <w:bCs/>
              </w:rPr>
            </w:pPr>
            <w:r w:rsidRPr="00AA6EF1">
              <w:rPr>
                <w:b/>
                <w:bCs/>
              </w:rPr>
              <w:t>Proposal 1: All CSI-RS resources in the same MO are configured in the same 5ms window.</w:t>
            </w:r>
          </w:p>
          <w:p w14:paraId="705BA7E2" w14:textId="77777777" w:rsidR="00AB34B4" w:rsidRDefault="00AB34B4" w:rsidP="00685283">
            <w:pPr>
              <w:jc w:val="both"/>
              <w:rPr>
                <w:rFonts w:eastAsiaTheme="minorEastAsia"/>
              </w:rPr>
            </w:pPr>
            <w:r w:rsidRPr="00AA6EF1">
              <w:rPr>
                <w:rFonts w:eastAsiaTheme="minorEastAsia"/>
                <w:b/>
                <w:bCs/>
              </w:rPr>
              <w:t>Proposal 2:</w:t>
            </w:r>
            <w:r w:rsidRPr="00CA2F3F">
              <w:rPr>
                <w:b/>
                <w:color w:val="000000"/>
              </w:rPr>
              <w:t xml:space="preserve"> </w:t>
            </w:r>
            <w:r w:rsidRPr="00CA2F3F">
              <w:rPr>
                <w:rFonts w:eastAsiaTheme="minorEastAsia"/>
                <w:b/>
              </w:rPr>
              <w:t xml:space="preserve">It’s better that NW can order these timing offset of CSI-RS resources and make sure that </w:t>
            </w:r>
            <w:r w:rsidRPr="00CA2F3F">
              <w:rPr>
                <w:b/>
                <w:color w:val="000000"/>
              </w:rPr>
              <w:t>the first configured L3 CSI-RS resource corresponding to the smallest offset.</w:t>
            </w:r>
          </w:p>
          <w:p w14:paraId="149C3570" w14:textId="074479B9" w:rsidR="00AB34B4" w:rsidRPr="00805BE8" w:rsidRDefault="00AB34B4" w:rsidP="00685283">
            <w:pPr>
              <w:spacing w:before="120" w:after="120"/>
              <w:rPr>
                <w:rFonts w:asciiTheme="minorHAnsi" w:hAnsiTheme="minorHAnsi" w:cstheme="minorHAnsi"/>
              </w:rPr>
            </w:pPr>
            <w:r w:rsidRPr="00EA0E8B">
              <w:rPr>
                <w:rFonts w:eastAsiaTheme="minorEastAsia"/>
                <w:b/>
                <w:bCs/>
              </w:rPr>
              <w:t>Proposal 3:</w:t>
            </w:r>
            <w:r w:rsidRPr="00EA0E8B">
              <w:rPr>
                <w:b/>
                <w:bCs/>
                <w:color w:val="000000"/>
              </w:rPr>
              <w:t xml:space="preserve"> For CSI-RSRP, the upper bound of timing offset for case 1 is 1CP.</w:t>
            </w:r>
          </w:p>
        </w:tc>
      </w:tr>
      <w:tr w:rsidR="00B35095" w14:paraId="236D27EF" w14:textId="77777777" w:rsidTr="00685283">
        <w:trPr>
          <w:trHeight w:val="468"/>
        </w:trPr>
        <w:tc>
          <w:tcPr>
            <w:tcW w:w="1648" w:type="dxa"/>
          </w:tcPr>
          <w:p w14:paraId="49847F75" w14:textId="4E5481AA" w:rsidR="00B35095" w:rsidRPr="0004551E" w:rsidRDefault="0071213A" w:rsidP="00685283">
            <w:pPr>
              <w:spacing w:before="120" w:after="120"/>
            </w:pPr>
            <w:r w:rsidRPr="0071213A">
              <w:t>R4-2106526</w:t>
            </w:r>
          </w:p>
        </w:tc>
        <w:tc>
          <w:tcPr>
            <w:tcW w:w="1437" w:type="dxa"/>
          </w:tcPr>
          <w:p w14:paraId="7B1A809F" w14:textId="1AFF2CEE" w:rsidR="00B35095" w:rsidRPr="0071213A" w:rsidRDefault="0071213A" w:rsidP="00685283">
            <w:pPr>
              <w:spacing w:before="120" w:after="120"/>
              <w:rPr>
                <w:rFonts w:eastAsiaTheme="minorEastAsia"/>
                <w:lang w:eastAsia="zh-CN"/>
              </w:rPr>
            </w:pPr>
            <w:r>
              <w:rPr>
                <w:rFonts w:eastAsiaTheme="minorEastAsia" w:hint="eastAsia"/>
                <w:lang w:eastAsia="zh-CN"/>
              </w:rPr>
              <w:t>OPPO</w:t>
            </w:r>
          </w:p>
        </w:tc>
        <w:tc>
          <w:tcPr>
            <w:tcW w:w="6772" w:type="dxa"/>
          </w:tcPr>
          <w:p w14:paraId="29A453AC" w14:textId="77777777" w:rsidR="00B72D39" w:rsidRDefault="00B72D39" w:rsidP="00B72D39">
            <w:pPr>
              <w:spacing w:beforeLines="50" w:before="120" w:after="120"/>
              <w:jc w:val="both"/>
              <w:rPr>
                <w:b/>
              </w:rPr>
            </w:pPr>
            <w:r>
              <w:rPr>
                <w:b/>
              </w:rPr>
              <w:t>Observation</w:t>
            </w:r>
            <w:r w:rsidRPr="00D83904">
              <w:rPr>
                <w:b/>
              </w:rPr>
              <w:t xml:space="preserve"> </w:t>
            </w:r>
            <w:r>
              <w:rPr>
                <w:b/>
              </w:rPr>
              <w:t>1</w:t>
            </w:r>
            <w:r w:rsidRPr="00D83904">
              <w:rPr>
                <w:b/>
              </w:rPr>
              <w:t xml:space="preserve">: </w:t>
            </w:r>
            <w:r>
              <w:rPr>
                <w:b/>
              </w:rPr>
              <w:t>The absolute measurement error of CSI-RS RSRP with negative timing offset is worse than that of CSI-RS RSRP with positive timing offset.</w:t>
            </w:r>
          </w:p>
          <w:p w14:paraId="202AC647" w14:textId="77777777" w:rsidR="00B72D39" w:rsidRDefault="00B72D39" w:rsidP="00B72D39">
            <w:pPr>
              <w:spacing w:beforeLines="50" w:before="120" w:after="120"/>
              <w:jc w:val="both"/>
              <w:rPr>
                <w:b/>
              </w:rPr>
            </w:pPr>
            <w:r>
              <w:rPr>
                <w:b/>
              </w:rPr>
              <w:t>Observation</w:t>
            </w:r>
            <w:r w:rsidRPr="00D83904">
              <w:rPr>
                <w:b/>
              </w:rPr>
              <w:t xml:space="preserve"> </w:t>
            </w:r>
            <w:r>
              <w:rPr>
                <w:b/>
              </w:rPr>
              <w:t>2</w:t>
            </w:r>
            <w:r w:rsidRPr="00D83904">
              <w:rPr>
                <w:b/>
              </w:rPr>
              <w:t xml:space="preserve">: </w:t>
            </w:r>
            <w:r>
              <w:rPr>
                <w:b/>
              </w:rPr>
              <w:t xml:space="preserve">The absolute measurement error of CSI-RS RSRP can be within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hint="eastAsia"/>
                <w:b/>
              </w:rPr>
              <w:t>3</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p w14:paraId="42C53ACA" w14:textId="7AA68992" w:rsidR="00B35095" w:rsidRPr="00B72D39" w:rsidRDefault="00B72D39" w:rsidP="00B72D39">
            <w:pPr>
              <w:spacing w:beforeLines="50" w:before="120" w:after="120"/>
              <w:jc w:val="both"/>
              <w:rPr>
                <w:rFonts w:eastAsiaTheme="minorEastAsia"/>
                <w:b/>
                <w:lang w:eastAsia="zh-CN"/>
              </w:rPr>
            </w:pPr>
            <w:r>
              <w:rPr>
                <w:b/>
              </w:rPr>
              <w:t>Observation</w:t>
            </w:r>
            <w:r w:rsidRPr="00D83904">
              <w:rPr>
                <w:b/>
              </w:rPr>
              <w:t xml:space="preserve"> </w:t>
            </w:r>
            <w:r>
              <w:rPr>
                <w:b/>
              </w:rPr>
              <w:t>3</w:t>
            </w:r>
            <w:r w:rsidRPr="00D83904">
              <w:rPr>
                <w:b/>
              </w:rPr>
              <w:t xml:space="preserve">: </w:t>
            </w:r>
            <w:r>
              <w:rPr>
                <w:b/>
              </w:rPr>
              <w:t xml:space="preserve">The relative measurement error of CSI-RS RSRP can be within </w:t>
            </w:r>
            <w:r w:rsidRPr="00E5694D">
              <w:rPr>
                <w:rFonts w:eastAsiaTheme="minorEastAsia" w:hint="eastAsia"/>
                <w:b/>
              </w:rPr>
              <w:t>±</w:t>
            </w:r>
            <w:r>
              <w:rPr>
                <w:rFonts w:eastAsiaTheme="minorEastAsia" w:hint="eastAsia"/>
                <w:b/>
              </w:rPr>
              <w:t>1</w:t>
            </w:r>
            <w:r w:rsidRPr="00E5694D">
              <w:rPr>
                <w:rFonts w:eastAsiaTheme="minorEastAsia" w:hint="eastAsia"/>
                <w:b/>
              </w:rPr>
              <w:t>.</w:t>
            </w:r>
            <w:r>
              <w:rPr>
                <w:rFonts w:eastAsiaTheme="minorEastAsia"/>
                <w:b/>
              </w:rPr>
              <w:t>5</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tc>
      </w:tr>
      <w:tr w:rsidR="00B35095" w14:paraId="2B2A817B" w14:textId="77777777" w:rsidTr="00685283">
        <w:trPr>
          <w:trHeight w:val="468"/>
        </w:trPr>
        <w:tc>
          <w:tcPr>
            <w:tcW w:w="1648" w:type="dxa"/>
          </w:tcPr>
          <w:p w14:paraId="46850C3C" w14:textId="584033D6" w:rsidR="00B35095" w:rsidRPr="007414E4" w:rsidRDefault="007414E4" w:rsidP="00685283">
            <w:pPr>
              <w:spacing w:before="120" w:after="120"/>
              <w:rPr>
                <w:rFonts w:eastAsiaTheme="minorEastAsia"/>
                <w:lang w:eastAsia="zh-CN"/>
              </w:rPr>
            </w:pPr>
            <w:r w:rsidRPr="007414E4">
              <w:t>R4-210652</w:t>
            </w:r>
            <w:r>
              <w:rPr>
                <w:rFonts w:hint="eastAsia"/>
                <w:lang w:eastAsia="zh-CN"/>
              </w:rPr>
              <w:t>7</w:t>
            </w:r>
          </w:p>
        </w:tc>
        <w:tc>
          <w:tcPr>
            <w:tcW w:w="1437" w:type="dxa"/>
          </w:tcPr>
          <w:p w14:paraId="793331D6" w14:textId="7CCA35F4" w:rsidR="00B35095" w:rsidRPr="006D0647" w:rsidRDefault="006D0647" w:rsidP="00685283">
            <w:pPr>
              <w:spacing w:before="120" w:after="120"/>
              <w:rPr>
                <w:rFonts w:eastAsiaTheme="minorEastAsia"/>
                <w:lang w:eastAsia="zh-CN"/>
              </w:rPr>
            </w:pPr>
            <w:r>
              <w:rPr>
                <w:rFonts w:eastAsiaTheme="minorEastAsia" w:hint="eastAsia"/>
                <w:lang w:eastAsia="zh-CN"/>
              </w:rPr>
              <w:t>OPPO</w:t>
            </w:r>
          </w:p>
        </w:tc>
        <w:tc>
          <w:tcPr>
            <w:tcW w:w="6772" w:type="dxa"/>
          </w:tcPr>
          <w:p w14:paraId="073DC999" w14:textId="77777777" w:rsidR="00A17574" w:rsidRDefault="00A17574" w:rsidP="00A17574">
            <w:pPr>
              <w:spacing w:beforeLines="50" w:before="120" w:after="120"/>
              <w:jc w:val="both"/>
              <w:rPr>
                <w:b/>
              </w:rPr>
            </w:pPr>
            <w:r>
              <w:rPr>
                <w:b/>
              </w:rPr>
              <w:t>Observation</w:t>
            </w:r>
            <w:r w:rsidRPr="00D83904">
              <w:rPr>
                <w:b/>
              </w:rPr>
              <w:t xml:space="preserve"> </w:t>
            </w:r>
            <w:r>
              <w:rPr>
                <w:b/>
              </w:rPr>
              <w:t>1</w:t>
            </w:r>
            <w:r w:rsidRPr="00D83904">
              <w:rPr>
                <w:b/>
              </w:rPr>
              <w:t xml:space="preserve">: </w:t>
            </w:r>
            <w:r>
              <w:rPr>
                <w:b/>
              </w:rPr>
              <w:t>The absolute measurement error of CSI-RS RSRQ with negative timing offset is worse than that of CSI-RS RSRQ with positive timing offset.</w:t>
            </w:r>
          </w:p>
          <w:p w14:paraId="686B9AD1" w14:textId="77777777" w:rsidR="00A17574" w:rsidRDefault="00A17574" w:rsidP="00A17574">
            <w:pPr>
              <w:spacing w:beforeLines="50" w:before="120" w:after="120"/>
              <w:jc w:val="both"/>
              <w:rPr>
                <w:b/>
              </w:rPr>
            </w:pPr>
            <w:r>
              <w:rPr>
                <w:b/>
              </w:rPr>
              <w:t>Observation</w:t>
            </w:r>
            <w:r w:rsidRPr="00D83904">
              <w:rPr>
                <w:b/>
              </w:rPr>
              <w:t xml:space="preserve"> </w:t>
            </w:r>
            <w:r>
              <w:rPr>
                <w:b/>
              </w:rPr>
              <w:t>2</w:t>
            </w:r>
            <w:r w:rsidRPr="00D83904">
              <w:rPr>
                <w:b/>
              </w:rPr>
              <w:t xml:space="preserve">: </w:t>
            </w:r>
            <w:r>
              <w:rPr>
                <w:b/>
              </w:rPr>
              <w:t xml:space="preserve">The absolute measurement error of CSI-RS RSRQ can be within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hint="eastAsia"/>
                <w:b/>
              </w:rPr>
              <w:t>3</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p w14:paraId="3C0BC8FE" w14:textId="5EE1F60D" w:rsidR="00B35095" w:rsidRPr="008A5594" w:rsidRDefault="00A17574" w:rsidP="00A17574">
            <w:pPr>
              <w:spacing w:beforeLines="50" w:before="120" w:after="120"/>
              <w:jc w:val="both"/>
              <w:rPr>
                <w:rFonts w:eastAsiaTheme="minorEastAsia"/>
                <w:b/>
                <w:lang w:eastAsia="zh-CN"/>
              </w:rPr>
            </w:pPr>
            <w:r>
              <w:rPr>
                <w:b/>
              </w:rPr>
              <w:lastRenderedPageBreak/>
              <w:t>Observation</w:t>
            </w:r>
            <w:r w:rsidRPr="00D83904">
              <w:rPr>
                <w:b/>
              </w:rPr>
              <w:t xml:space="preserve"> </w:t>
            </w:r>
            <w:r>
              <w:rPr>
                <w:b/>
              </w:rPr>
              <w:t>3</w:t>
            </w:r>
            <w:r w:rsidRPr="00D83904">
              <w:rPr>
                <w:b/>
              </w:rPr>
              <w:t xml:space="preserve">: </w:t>
            </w:r>
            <w:r>
              <w:rPr>
                <w:b/>
              </w:rPr>
              <w:t xml:space="preserve">The relative measurement error of CSI-RS RSRQ can be within </w:t>
            </w:r>
            <w:r w:rsidRPr="00E5694D">
              <w:rPr>
                <w:rFonts w:eastAsiaTheme="minorEastAsia" w:hint="eastAsia"/>
                <w:b/>
              </w:rPr>
              <w:t>±</w:t>
            </w:r>
            <w:r>
              <w:rPr>
                <w:rFonts w:eastAsiaTheme="minorEastAsia" w:hint="eastAsia"/>
                <w:b/>
              </w:rPr>
              <w:t>1</w:t>
            </w:r>
            <w:r w:rsidRPr="00E5694D">
              <w:rPr>
                <w:rFonts w:eastAsiaTheme="minorEastAsia" w:hint="eastAsia"/>
                <w:b/>
              </w:rPr>
              <w:t>.</w:t>
            </w:r>
            <w:r>
              <w:rPr>
                <w:rFonts w:eastAsiaTheme="minorEastAsia"/>
                <w:b/>
              </w:rPr>
              <w:t>5</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tc>
      </w:tr>
      <w:tr w:rsidR="00B35095" w14:paraId="21559DCB" w14:textId="77777777" w:rsidTr="00685283">
        <w:trPr>
          <w:trHeight w:val="468"/>
        </w:trPr>
        <w:tc>
          <w:tcPr>
            <w:tcW w:w="1648" w:type="dxa"/>
          </w:tcPr>
          <w:p w14:paraId="5D2BB687" w14:textId="0037D734" w:rsidR="00B35095" w:rsidRPr="0004551E" w:rsidRDefault="00D76FAD" w:rsidP="00685283">
            <w:pPr>
              <w:spacing w:before="120" w:after="120"/>
            </w:pPr>
            <w:r w:rsidRPr="00D76FAD">
              <w:lastRenderedPageBreak/>
              <w:t>R4-2106528</w:t>
            </w:r>
          </w:p>
        </w:tc>
        <w:tc>
          <w:tcPr>
            <w:tcW w:w="1437" w:type="dxa"/>
          </w:tcPr>
          <w:p w14:paraId="710638B9" w14:textId="79478B5A" w:rsidR="00B35095" w:rsidRPr="00D76FAD" w:rsidRDefault="00D76FAD" w:rsidP="00685283">
            <w:pPr>
              <w:spacing w:before="120" w:after="120"/>
              <w:rPr>
                <w:rFonts w:eastAsiaTheme="minorEastAsia"/>
                <w:lang w:eastAsia="zh-CN"/>
              </w:rPr>
            </w:pPr>
            <w:r>
              <w:rPr>
                <w:rFonts w:eastAsiaTheme="minorEastAsia" w:hint="eastAsia"/>
                <w:lang w:eastAsia="zh-CN"/>
              </w:rPr>
              <w:t>OPPO</w:t>
            </w:r>
          </w:p>
        </w:tc>
        <w:tc>
          <w:tcPr>
            <w:tcW w:w="6772" w:type="dxa"/>
          </w:tcPr>
          <w:p w14:paraId="0876E5F8" w14:textId="77777777" w:rsidR="00AE0BBC" w:rsidRPr="00453ACA" w:rsidRDefault="00AE0BBC" w:rsidP="00AE0BBC">
            <w:pPr>
              <w:spacing w:afterLines="50" w:after="120"/>
              <w:rPr>
                <w:b/>
                <w:szCs w:val="21"/>
                <w:lang w:val="en-US"/>
              </w:rPr>
            </w:pPr>
            <w:r w:rsidRPr="00453ACA">
              <w:rPr>
                <w:b/>
                <w:szCs w:val="21"/>
                <w:lang w:val="en-US"/>
              </w:rPr>
              <w:t>Observation 1: The absolute accuracy performance of CSI-RS SINR can be found:</w:t>
            </w:r>
          </w:p>
          <w:p w14:paraId="546120C7" w14:textId="77777777" w:rsidR="00AE0BBC" w:rsidRPr="00453ACA" w:rsidRDefault="00AE0BBC" w:rsidP="00AE0BBC">
            <w:pPr>
              <w:pStyle w:val="aff7"/>
              <w:widowControl w:val="0"/>
              <w:numPr>
                <w:ilvl w:val="0"/>
                <w:numId w:val="26"/>
              </w:numPr>
              <w:overflowPunct/>
              <w:autoSpaceDE/>
              <w:autoSpaceDN/>
              <w:adjustRightInd/>
              <w:spacing w:afterLines="50" w:after="120"/>
              <w:ind w:firstLineChars="0"/>
              <w:jc w:val="both"/>
              <w:textAlignment w:val="auto"/>
              <w:rPr>
                <w:b/>
                <w:szCs w:val="21"/>
                <w:lang w:val="en-US"/>
              </w:rPr>
            </w:pPr>
            <w:r w:rsidRPr="00453ACA">
              <w:rPr>
                <w:b/>
                <w:szCs w:val="21"/>
                <w:lang w:val="en-US"/>
              </w:rPr>
              <w:t>For AWGN channel at FR1, ±4.0dB for timing offset within [-CP, +CP]</w:t>
            </w:r>
          </w:p>
          <w:p w14:paraId="2D334949" w14:textId="77777777" w:rsidR="00AE0BBC" w:rsidRPr="00453ACA" w:rsidRDefault="00AE0BBC" w:rsidP="00AE0BBC">
            <w:pPr>
              <w:pStyle w:val="aff7"/>
              <w:widowControl w:val="0"/>
              <w:numPr>
                <w:ilvl w:val="0"/>
                <w:numId w:val="26"/>
              </w:numPr>
              <w:overflowPunct/>
              <w:autoSpaceDE/>
              <w:autoSpaceDN/>
              <w:adjustRightInd/>
              <w:spacing w:afterLines="50" w:after="120"/>
              <w:ind w:firstLineChars="0"/>
              <w:jc w:val="both"/>
              <w:textAlignment w:val="auto"/>
              <w:rPr>
                <w:b/>
                <w:szCs w:val="21"/>
                <w:lang w:val="en-US"/>
              </w:rPr>
            </w:pPr>
            <w:r w:rsidRPr="00453ACA">
              <w:rPr>
                <w:b/>
                <w:szCs w:val="21"/>
                <w:lang w:val="en-US"/>
              </w:rPr>
              <w:t>For TDL-A channel at FR2 ±6.0dB for timing offset within [-CP, +CP].</w:t>
            </w:r>
          </w:p>
          <w:p w14:paraId="238F4AF1" w14:textId="77777777" w:rsidR="00AE0BBC" w:rsidRPr="00453ACA" w:rsidRDefault="00AE0BBC" w:rsidP="00AE0BBC">
            <w:pPr>
              <w:spacing w:afterLines="50" w:after="120"/>
              <w:rPr>
                <w:b/>
                <w:szCs w:val="21"/>
                <w:lang w:val="en-US"/>
              </w:rPr>
            </w:pPr>
            <w:r w:rsidRPr="00453ACA">
              <w:rPr>
                <w:b/>
                <w:szCs w:val="21"/>
                <w:lang w:val="en-US"/>
              </w:rPr>
              <w:t>Observation 2: The relative accuracy performance of CSI-RS SINR can be found:</w:t>
            </w:r>
          </w:p>
          <w:p w14:paraId="4B3AB5B9" w14:textId="77777777" w:rsidR="00AE0BBC" w:rsidRPr="00453ACA" w:rsidRDefault="00AE0BBC" w:rsidP="00AE0BBC">
            <w:pPr>
              <w:pStyle w:val="aff7"/>
              <w:widowControl w:val="0"/>
              <w:numPr>
                <w:ilvl w:val="0"/>
                <w:numId w:val="27"/>
              </w:numPr>
              <w:overflowPunct/>
              <w:autoSpaceDE/>
              <w:autoSpaceDN/>
              <w:adjustRightInd/>
              <w:spacing w:afterLines="50" w:after="120"/>
              <w:ind w:firstLineChars="0"/>
              <w:jc w:val="both"/>
              <w:textAlignment w:val="auto"/>
              <w:rPr>
                <w:b/>
                <w:szCs w:val="21"/>
                <w:lang w:val="en-US"/>
              </w:rPr>
            </w:pPr>
            <w:r w:rsidRPr="00453ACA">
              <w:rPr>
                <w:b/>
                <w:szCs w:val="21"/>
                <w:lang w:val="en-US"/>
              </w:rPr>
              <w:t>For AWGN channel at FR1, ±2.0dB for timing offset within [-CP, +CP]</w:t>
            </w:r>
          </w:p>
          <w:p w14:paraId="265A6090" w14:textId="77777777" w:rsidR="00AE0BBC" w:rsidRPr="00453ACA" w:rsidRDefault="00AE0BBC" w:rsidP="00AE0BBC">
            <w:pPr>
              <w:pStyle w:val="aff7"/>
              <w:widowControl w:val="0"/>
              <w:numPr>
                <w:ilvl w:val="0"/>
                <w:numId w:val="27"/>
              </w:numPr>
              <w:overflowPunct/>
              <w:autoSpaceDE/>
              <w:autoSpaceDN/>
              <w:adjustRightInd/>
              <w:spacing w:afterLines="50" w:after="120"/>
              <w:ind w:firstLineChars="0"/>
              <w:jc w:val="both"/>
              <w:textAlignment w:val="auto"/>
              <w:rPr>
                <w:b/>
                <w:szCs w:val="21"/>
                <w:lang w:val="en-US"/>
              </w:rPr>
            </w:pPr>
            <w:r w:rsidRPr="00453ACA">
              <w:rPr>
                <w:b/>
                <w:szCs w:val="21"/>
                <w:lang w:val="en-US"/>
              </w:rPr>
              <w:t>For TDL-A channel at FR2 ±5.50dB for timing offset within [-CP, +CP].</w:t>
            </w:r>
          </w:p>
          <w:p w14:paraId="74372C6E" w14:textId="77777777" w:rsidR="00AE0BBC" w:rsidRPr="00453ACA" w:rsidRDefault="00AE0BBC" w:rsidP="00AE0BBC">
            <w:pPr>
              <w:spacing w:afterLines="50" w:after="120"/>
              <w:jc w:val="both"/>
              <w:rPr>
                <w:b/>
                <w:szCs w:val="21"/>
                <w:lang w:val="en-US"/>
              </w:rPr>
            </w:pPr>
            <w:r w:rsidRPr="00453ACA">
              <w:rPr>
                <w:b/>
                <w:szCs w:val="21"/>
                <w:lang w:val="en-US"/>
              </w:rPr>
              <w:t>Observation 3: The absolute accuracy performance of CSI-RS SINR with negative timing offset is worse than that of CSI-RS SINR with positive timing offset.</w:t>
            </w:r>
          </w:p>
          <w:p w14:paraId="03B07A0A" w14:textId="77777777" w:rsidR="00AE0BBC" w:rsidRPr="00453ACA" w:rsidRDefault="00AE0BBC" w:rsidP="00AE0BBC">
            <w:pPr>
              <w:spacing w:afterLines="50" w:after="120"/>
              <w:jc w:val="both"/>
              <w:rPr>
                <w:szCs w:val="21"/>
                <w:lang w:val="en-US"/>
              </w:rPr>
            </w:pPr>
            <w:r w:rsidRPr="00453ACA">
              <w:rPr>
                <w:b/>
                <w:szCs w:val="21"/>
                <w:lang w:val="en-US"/>
              </w:rPr>
              <w:t xml:space="preserve">Proposal 1: To ensure the absolute and relative accuracy performance of CSI-RS SINR can be reused as those of SSB’s, </w:t>
            </w:r>
            <w:r w:rsidRPr="00453ACA">
              <w:rPr>
                <w:b/>
                <w:kern w:val="2"/>
                <w:szCs w:val="21"/>
                <w:lang w:val="en-US"/>
              </w:rPr>
              <w:t>the upper bound of timing offset</w:t>
            </w:r>
            <w:r w:rsidRPr="00453ACA">
              <w:rPr>
                <w:b/>
                <w:szCs w:val="21"/>
                <w:lang w:val="en-US"/>
              </w:rPr>
              <w:t xml:space="preserve"> can be set within 0.9 CP</w:t>
            </w:r>
            <w:r w:rsidRPr="00453ACA">
              <w:rPr>
                <w:b/>
                <w:kern w:val="2"/>
                <w:szCs w:val="21"/>
                <w:lang w:val="en-US"/>
              </w:rPr>
              <w:t>.</w:t>
            </w:r>
          </w:p>
          <w:p w14:paraId="244691B3" w14:textId="77777777" w:rsidR="00AE0BBC" w:rsidRPr="00453ACA" w:rsidRDefault="00AE0BBC" w:rsidP="00AE0BBC">
            <w:pPr>
              <w:spacing w:afterLines="50" w:after="120"/>
              <w:rPr>
                <w:b/>
                <w:szCs w:val="21"/>
                <w:lang w:val="en-US"/>
              </w:rPr>
            </w:pPr>
            <w:r w:rsidRPr="00453ACA">
              <w:rPr>
                <w:b/>
                <w:szCs w:val="21"/>
                <w:lang w:val="en-US"/>
              </w:rPr>
              <w:t>Proposal 2: Option 3 as compromise for the upper limit of Es/Iot for CSI-SINR measurement with timing offset(T</w:t>
            </w:r>
            <w:r w:rsidRPr="00453ACA">
              <w:rPr>
                <w:rFonts w:ascii="Cambria Math" w:hAnsi="Cambria Math" w:cs="Cambria Math"/>
                <w:b/>
                <w:szCs w:val="21"/>
                <w:lang w:val="en-US"/>
              </w:rPr>
              <w:t>△</w:t>
            </w:r>
            <w:r w:rsidRPr="00453ACA">
              <w:rPr>
                <w:b/>
                <w:szCs w:val="21"/>
                <w:lang w:val="en-US"/>
              </w:rPr>
              <w:t>):</w:t>
            </w:r>
          </w:p>
          <w:p w14:paraId="16BB0FB0" w14:textId="631637C8" w:rsidR="00B35095" w:rsidRPr="00AE0BBC" w:rsidRDefault="00AE0BBC" w:rsidP="00AE0BBC">
            <w:pPr>
              <w:pStyle w:val="aff7"/>
              <w:widowControl w:val="0"/>
              <w:numPr>
                <w:ilvl w:val="0"/>
                <w:numId w:val="28"/>
              </w:numPr>
              <w:overflowPunct/>
              <w:autoSpaceDE/>
              <w:autoSpaceDN/>
              <w:adjustRightInd/>
              <w:spacing w:afterLines="50" w:after="120"/>
              <w:ind w:firstLineChars="0"/>
              <w:jc w:val="both"/>
              <w:textAlignment w:val="auto"/>
              <w:rPr>
                <w:b/>
                <w:szCs w:val="21"/>
                <w:lang w:val="en-US"/>
              </w:rPr>
            </w:pPr>
            <w:r w:rsidRPr="00453ACA">
              <w:rPr>
                <w:b/>
                <w:szCs w:val="21"/>
                <w:lang w:val="en-US"/>
              </w:rPr>
              <w:t xml:space="preserve">Option 3:  </w:t>
            </w:r>
            <w:r w:rsidRPr="00453ACA">
              <w:rPr>
                <w:b/>
                <w:lang w:val="en-US"/>
              </w:rPr>
              <w:t>Es/Iot ≤ [12] dB for the case that timing offset is within 0.9*CP.</w:t>
            </w:r>
          </w:p>
        </w:tc>
      </w:tr>
      <w:tr w:rsidR="008A5594" w14:paraId="0B317798" w14:textId="77777777" w:rsidTr="00685283">
        <w:trPr>
          <w:trHeight w:val="468"/>
        </w:trPr>
        <w:tc>
          <w:tcPr>
            <w:tcW w:w="1648" w:type="dxa"/>
          </w:tcPr>
          <w:p w14:paraId="7C1C5C41" w14:textId="61780312" w:rsidR="008A5594" w:rsidRPr="0004551E" w:rsidRDefault="00A0347B" w:rsidP="00685283">
            <w:pPr>
              <w:spacing w:before="120" w:after="120"/>
            </w:pPr>
            <w:r w:rsidRPr="00A0347B">
              <w:t>R4-2106615</w:t>
            </w:r>
          </w:p>
        </w:tc>
        <w:tc>
          <w:tcPr>
            <w:tcW w:w="1437" w:type="dxa"/>
          </w:tcPr>
          <w:p w14:paraId="670C23D2" w14:textId="541ABC1B" w:rsidR="008A5594" w:rsidRPr="0004551E" w:rsidRDefault="00A0347B" w:rsidP="00685283">
            <w:pPr>
              <w:spacing w:before="120" w:after="120"/>
              <w:rPr>
                <w:lang w:eastAsia="zh-CN"/>
              </w:rPr>
            </w:pPr>
            <w:r>
              <w:rPr>
                <w:rFonts w:hint="eastAsia"/>
                <w:lang w:eastAsia="zh-CN"/>
              </w:rPr>
              <w:t>vivo</w:t>
            </w:r>
          </w:p>
        </w:tc>
        <w:tc>
          <w:tcPr>
            <w:tcW w:w="6772" w:type="dxa"/>
          </w:tcPr>
          <w:p w14:paraId="57C71304" w14:textId="45517214" w:rsidR="008A5594" w:rsidRPr="004C34ED" w:rsidRDefault="004C34ED" w:rsidP="004C34ED">
            <w:pPr>
              <w:spacing w:before="240" w:after="0"/>
              <w:rPr>
                <w:rFonts w:eastAsiaTheme="minorEastAsia"/>
                <w:b/>
                <w:bCs/>
                <w:sz w:val="22"/>
                <w:szCs w:val="22"/>
                <w:lang w:eastAsia="zh-CN"/>
              </w:rPr>
            </w:pPr>
            <w:r>
              <w:rPr>
                <w:b/>
                <w:bCs/>
                <w:sz w:val="22"/>
                <w:szCs w:val="22"/>
                <w:lang w:eastAsia="zh-CN"/>
              </w:rPr>
              <w:t>Proposal 1: The CSI-RSRP/CSI-RSRQ/CSI-</w:t>
            </w:r>
            <w:r>
              <w:rPr>
                <w:rFonts w:hint="eastAsia"/>
                <w:b/>
                <w:bCs/>
                <w:sz w:val="22"/>
                <w:szCs w:val="22"/>
                <w:lang w:eastAsia="zh-CN"/>
              </w:rPr>
              <w:t>SINR</w:t>
            </w:r>
            <w:r>
              <w:rPr>
                <w:b/>
                <w:bCs/>
                <w:sz w:val="22"/>
                <w:szCs w:val="22"/>
                <w:lang w:eastAsia="zh-CN"/>
              </w:rPr>
              <w:t xml:space="preserve"> accuracy requirements are applicable when timing offset is within CP.</w:t>
            </w:r>
          </w:p>
        </w:tc>
      </w:tr>
      <w:tr w:rsidR="008A5594" w14:paraId="17DA9D0B" w14:textId="77777777" w:rsidTr="00685283">
        <w:trPr>
          <w:trHeight w:val="468"/>
        </w:trPr>
        <w:tc>
          <w:tcPr>
            <w:tcW w:w="1648" w:type="dxa"/>
          </w:tcPr>
          <w:p w14:paraId="5FBD9725" w14:textId="39281DA2" w:rsidR="008A5594" w:rsidRPr="0004551E" w:rsidRDefault="00D03D61" w:rsidP="00685283">
            <w:pPr>
              <w:spacing w:before="120" w:after="120"/>
            </w:pPr>
            <w:r w:rsidRPr="00D03D61">
              <w:t>R4-2106616</w:t>
            </w:r>
          </w:p>
        </w:tc>
        <w:tc>
          <w:tcPr>
            <w:tcW w:w="1437" w:type="dxa"/>
          </w:tcPr>
          <w:p w14:paraId="075C5677" w14:textId="53059935" w:rsidR="008A5594" w:rsidRPr="0004551E" w:rsidRDefault="00D03D61" w:rsidP="00685283">
            <w:pPr>
              <w:spacing w:before="120" w:after="120"/>
              <w:rPr>
                <w:lang w:eastAsia="zh-CN"/>
              </w:rPr>
            </w:pPr>
            <w:r>
              <w:rPr>
                <w:rFonts w:hint="eastAsia"/>
                <w:lang w:eastAsia="zh-CN"/>
              </w:rPr>
              <w:t>vivo</w:t>
            </w:r>
          </w:p>
        </w:tc>
        <w:tc>
          <w:tcPr>
            <w:tcW w:w="6772" w:type="dxa"/>
          </w:tcPr>
          <w:p w14:paraId="6DB46E80" w14:textId="77777777" w:rsidR="00AF6000" w:rsidRPr="001D0324" w:rsidRDefault="00AF6000" w:rsidP="00AF6000">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If timining delay between two cells is smaller than CP, the absolute accuary of CSI-RSRP measurement with 5 samples is within ±2 dB in both FR1 and FR2.</w:t>
            </w:r>
          </w:p>
          <w:p w14:paraId="3E001BC9" w14:textId="77777777" w:rsidR="00AF6000" w:rsidRPr="001D0324" w:rsidRDefault="00AF6000" w:rsidP="00AF6000">
            <w:pPr>
              <w:spacing w:before="240" w:after="0"/>
              <w:jc w:val="both"/>
              <w:rPr>
                <w:sz w:val="22"/>
                <w:szCs w:val="22"/>
                <w:lang w:eastAsia="zh-CN"/>
              </w:rPr>
            </w:pPr>
            <w:r>
              <w:rPr>
                <w:i/>
                <w:iCs/>
                <w:sz w:val="22"/>
                <w:szCs w:val="22"/>
                <w:lang w:eastAsia="zh-CN"/>
              </w:rPr>
              <w:t xml:space="preserve">Observation 2. </w:t>
            </w:r>
            <w:r>
              <w:rPr>
                <w:sz w:val="22"/>
                <w:szCs w:val="22"/>
                <w:lang w:eastAsia="zh-CN"/>
              </w:rPr>
              <w:t xml:space="preserve">The </w:t>
            </w:r>
            <w:r w:rsidRPr="001D0324">
              <w:rPr>
                <w:sz w:val="22"/>
                <w:szCs w:val="22"/>
                <w:lang w:eastAsia="zh-CN"/>
              </w:rPr>
              <w:t xml:space="preserve">CSI-RSRP </w:t>
            </w:r>
            <w:r>
              <w:rPr>
                <w:sz w:val="22"/>
                <w:szCs w:val="22"/>
                <w:lang w:eastAsia="zh-CN"/>
              </w:rPr>
              <w:t>accuracy is comparable between timing offset of CP and 0.9</w:t>
            </w:r>
            <w:r>
              <w:rPr>
                <w:rFonts w:hint="eastAsia"/>
                <w:sz w:val="22"/>
                <w:szCs w:val="22"/>
                <w:lang w:eastAsia="zh-CN"/>
              </w:rPr>
              <w:t>CP</w:t>
            </w:r>
            <w:r w:rsidRPr="001D0324">
              <w:rPr>
                <w:sz w:val="22"/>
                <w:szCs w:val="22"/>
                <w:lang w:eastAsia="zh-CN"/>
              </w:rPr>
              <w:t>.</w:t>
            </w:r>
          </w:p>
          <w:p w14:paraId="7C6DB58B" w14:textId="429B0937" w:rsidR="008A5594" w:rsidRPr="00AF6000" w:rsidRDefault="00AF6000" w:rsidP="00AF6000">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 xml:space="preserve">The </w:t>
            </w:r>
            <w:r w:rsidRPr="001D0324">
              <w:rPr>
                <w:sz w:val="22"/>
                <w:szCs w:val="22"/>
                <w:lang w:eastAsia="zh-CN"/>
              </w:rPr>
              <w:t xml:space="preserve">CSI-RSRP </w:t>
            </w:r>
            <w:r>
              <w:rPr>
                <w:sz w:val="22"/>
                <w:szCs w:val="22"/>
                <w:lang w:eastAsia="zh-CN"/>
              </w:rPr>
              <w:t>accuracy is comparable between corresponding positive timing offset and negative timing offset</w:t>
            </w:r>
            <w:r w:rsidRPr="001D0324">
              <w:rPr>
                <w:sz w:val="22"/>
                <w:szCs w:val="22"/>
                <w:lang w:eastAsia="zh-CN"/>
              </w:rPr>
              <w:t>.</w:t>
            </w:r>
          </w:p>
        </w:tc>
      </w:tr>
      <w:tr w:rsidR="006F36CD" w14:paraId="316DEB0E" w14:textId="77777777" w:rsidTr="00685283">
        <w:trPr>
          <w:trHeight w:val="468"/>
        </w:trPr>
        <w:tc>
          <w:tcPr>
            <w:tcW w:w="1648" w:type="dxa"/>
          </w:tcPr>
          <w:p w14:paraId="1EAEE347" w14:textId="1F8A5D53" w:rsidR="006F36CD" w:rsidRPr="006F36CD" w:rsidRDefault="006F36CD" w:rsidP="00685283">
            <w:pPr>
              <w:spacing w:before="120" w:after="120"/>
              <w:rPr>
                <w:rFonts w:eastAsiaTheme="minorEastAsia"/>
                <w:lang w:eastAsia="zh-CN"/>
              </w:rPr>
            </w:pPr>
            <w:r w:rsidRPr="00D03D61">
              <w:t>R4-210661</w:t>
            </w:r>
            <w:r>
              <w:rPr>
                <w:rFonts w:hint="eastAsia"/>
                <w:lang w:eastAsia="zh-CN"/>
              </w:rPr>
              <w:t>7</w:t>
            </w:r>
          </w:p>
        </w:tc>
        <w:tc>
          <w:tcPr>
            <w:tcW w:w="1437" w:type="dxa"/>
          </w:tcPr>
          <w:p w14:paraId="3651D311" w14:textId="4074958C" w:rsidR="006F36CD" w:rsidRPr="0004551E" w:rsidRDefault="006F36CD" w:rsidP="00685283">
            <w:pPr>
              <w:spacing w:before="120" w:after="120"/>
              <w:rPr>
                <w:lang w:eastAsia="zh-CN"/>
              </w:rPr>
            </w:pPr>
            <w:r>
              <w:rPr>
                <w:rFonts w:hint="eastAsia"/>
                <w:lang w:eastAsia="zh-CN"/>
              </w:rPr>
              <w:t>vivo</w:t>
            </w:r>
          </w:p>
        </w:tc>
        <w:tc>
          <w:tcPr>
            <w:tcW w:w="6772" w:type="dxa"/>
          </w:tcPr>
          <w:p w14:paraId="774F5B37" w14:textId="77777777" w:rsidR="007949AC" w:rsidRPr="001D0324" w:rsidRDefault="007949AC" w:rsidP="007949AC">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timining delay between two cells is smaller than CP, the absolute accuary of </w:t>
            </w:r>
            <w:r>
              <w:rPr>
                <w:sz w:val="22"/>
                <w:szCs w:val="22"/>
                <w:lang w:eastAsia="zh-CN"/>
              </w:rPr>
              <w:t>CSI-RSRQ</w:t>
            </w:r>
            <w:r w:rsidRPr="001D0324">
              <w:rPr>
                <w:sz w:val="22"/>
                <w:szCs w:val="22"/>
                <w:lang w:eastAsia="zh-CN"/>
              </w:rPr>
              <w:t xml:space="preserve"> measurement with 5 samples is within ±2 dB in both FR1 and FR2.</w:t>
            </w:r>
          </w:p>
          <w:p w14:paraId="3A6B4338" w14:textId="77777777" w:rsidR="007949AC" w:rsidRPr="001D0324" w:rsidRDefault="007949AC" w:rsidP="007949AC">
            <w:pPr>
              <w:spacing w:before="240" w:after="0"/>
              <w:jc w:val="both"/>
              <w:rPr>
                <w:sz w:val="22"/>
                <w:szCs w:val="22"/>
                <w:lang w:eastAsia="zh-CN"/>
              </w:rPr>
            </w:pPr>
            <w:r>
              <w:rPr>
                <w:i/>
                <w:iCs/>
                <w:sz w:val="22"/>
                <w:szCs w:val="22"/>
                <w:lang w:eastAsia="zh-CN"/>
              </w:rPr>
              <w:t xml:space="preserve">Observation 2. </w:t>
            </w:r>
            <w:r>
              <w:rPr>
                <w:sz w:val="22"/>
                <w:szCs w:val="22"/>
                <w:lang w:eastAsia="zh-CN"/>
              </w:rPr>
              <w:t>The CSI-RSRQ accuracy is comparable between timing offset of CP and 0.9</w:t>
            </w:r>
            <w:r>
              <w:rPr>
                <w:rFonts w:hint="eastAsia"/>
                <w:sz w:val="22"/>
                <w:szCs w:val="22"/>
                <w:lang w:eastAsia="zh-CN"/>
              </w:rPr>
              <w:t>CP</w:t>
            </w:r>
            <w:r w:rsidRPr="001D0324">
              <w:rPr>
                <w:sz w:val="22"/>
                <w:szCs w:val="22"/>
                <w:lang w:eastAsia="zh-CN"/>
              </w:rPr>
              <w:t>.</w:t>
            </w:r>
          </w:p>
          <w:p w14:paraId="7C1AF675" w14:textId="228BD652" w:rsidR="006F36CD" w:rsidRPr="007949AC" w:rsidRDefault="007949AC" w:rsidP="007949AC">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The CSI-RSRQ accuracy is comparable between corresponding positive timing offset and negative timing offset</w:t>
            </w:r>
            <w:r w:rsidRPr="001D0324">
              <w:rPr>
                <w:sz w:val="22"/>
                <w:szCs w:val="22"/>
                <w:lang w:eastAsia="zh-CN"/>
              </w:rPr>
              <w:t>.</w:t>
            </w:r>
          </w:p>
        </w:tc>
      </w:tr>
      <w:tr w:rsidR="006F36CD" w14:paraId="34D2430F" w14:textId="77777777" w:rsidTr="00685283">
        <w:trPr>
          <w:trHeight w:val="468"/>
        </w:trPr>
        <w:tc>
          <w:tcPr>
            <w:tcW w:w="1648" w:type="dxa"/>
          </w:tcPr>
          <w:p w14:paraId="17BE6612" w14:textId="7FD25F78" w:rsidR="006F36CD" w:rsidRPr="006F36CD" w:rsidRDefault="006F36CD" w:rsidP="00685283">
            <w:pPr>
              <w:spacing w:before="120" w:after="120"/>
              <w:rPr>
                <w:rFonts w:eastAsiaTheme="minorEastAsia"/>
                <w:lang w:eastAsia="zh-CN"/>
              </w:rPr>
            </w:pPr>
            <w:r w:rsidRPr="00D03D61">
              <w:t>R4-210661</w:t>
            </w:r>
            <w:r>
              <w:rPr>
                <w:rFonts w:hint="eastAsia"/>
                <w:lang w:eastAsia="zh-CN"/>
              </w:rPr>
              <w:t>8</w:t>
            </w:r>
          </w:p>
        </w:tc>
        <w:tc>
          <w:tcPr>
            <w:tcW w:w="1437" w:type="dxa"/>
          </w:tcPr>
          <w:p w14:paraId="7E5E8EC3" w14:textId="6555C033" w:rsidR="006F36CD" w:rsidRPr="0004551E" w:rsidRDefault="006F36CD" w:rsidP="00685283">
            <w:pPr>
              <w:spacing w:before="120" w:after="120"/>
              <w:rPr>
                <w:lang w:eastAsia="zh-CN"/>
              </w:rPr>
            </w:pPr>
            <w:r>
              <w:rPr>
                <w:rFonts w:hint="eastAsia"/>
                <w:lang w:eastAsia="zh-CN"/>
              </w:rPr>
              <w:t>vivo</w:t>
            </w:r>
          </w:p>
        </w:tc>
        <w:tc>
          <w:tcPr>
            <w:tcW w:w="6772" w:type="dxa"/>
          </w:tcPr>
          <w:p w14:paraId="0A7101D2" w14:textId="77777777" w:rsidR="00A411CB" w:rsidRPr="001D0324" w:rsidRDefault="00A411CB" w:rsidP="00A411CB">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timining delay between two cells is smaller than CP, the absolute accuary of </w:t>
            </w:r>
            <w:r>
              <w:rPr>
                <w:sz w:val="22"/>
                <w:szCs w:val="22"/>
                <w:lang w:eastAsia="zh-CN"/>
              </w:rPr>
              <w:t>CSI-SINR</w:t>
            </w:r>
            <w:r w:rsidRPr="001D0324">
              <w:rPr>
                <w:sz w:val="22"/>
                <w:szCs w:val="22"/>
                <w:lang w:eastAsia="zh-CN"/>
              </w:rPr>
              <w:t xml:space="preserve"> measurement with 5 samples is within ±2 dB in both FR1 and FR2.</w:t>
            </w:r>
          </w:p>
          <w:p w14:paraId="2C5F8AF0" w14:textId="77777777" w:rsidR="00A411CB" w:rsidRPr="001D0324" w:rsidRDefault="00A411CB" w:rsidP="00A411CB">
            <w:pPr>
              <w:spacing w:before="240" w:after="0"/>
              <w:jc w:val="both"/>
              <w:rPr>
                <w:sz w:val="22"/>
                <w:szCs w:val="22"/>
                <w:lang w:eastAsia="zh-CN"/>
              </w:rPr>
            </w:pPr>
            <w:r>
              <w:rPr>
                <w:i/>
                <w:iCs/>
                <w:sz w:val="22"/>
                <w:szCs w:val="22"/>
                <w:lang w:eastAsia="zh-CN"/>
              </w:rPr>
              <w:t xml:space="preserve">Observation 2. </w:t>
            </w:r>
            <w:r>
              <w:rPr>
                <w:sz w:val="22"/>
                <w:szCs w:val="22"/>
                <w:lang w:eastAsia="zh-CN"/>
              </w:rPr>
              <w:t>The CSI-SINR accuracy is comparable between timing offset of CP and 0.9</w:t>
            </w:r>
            <w:r>
              <w:rPr>
                <w:rFonts w:hint="eastAsia"/>
                <w:sz w:val="22"/>
                <w:szCs w:val="22"/>
                <w:lang w:eastAsia="zh-CN"/>
              </w:rPr>
              <w:t>CP</w:t>
            </w:r>
            <w:r w:rsidRPr="001D0324">
              <w:rPr>
                <w:sz w:val="22"/>
                <w:szCs w:val="22"/>
                <w:lang w:eastAsia="zh-CN"/>
              </w:rPr>
              <w:t>.</w:t>
            </w:r>
          </w:p>
          <w:p w14:paraId="0C97C0F6" w14:textId="1105A199" w:rsidR="006F36CD" w:rsidRPr="00A411CB" w:rsidRDefault="00A411CB" w:rsidP="00A411CB">
            <w:pPr>
              <w:spacing w:before="240" w:after="0"/>
              <w:jc w:val="both"/>
              <w:rPr>
                <w:rFonts w:eastAsiaTheme="minorEastAsia"/>
                <w:sz w:val="22"/>
                <w:szCs w:val="22"/>
                <w:lang w:eastAsia="zh-CN"/>
              </w:rPr>
            </w:pPr>
            <w:r>
              <w:rPr>
                <w:i/>
                <w:iCs/>
                <w:sz w:val="22"/>
                <w:szCs w:val="22"/>
                <w:lang w:eastAsia="zh-CN"/>
              </w:rPr>
              <w:lastRenderedPageBreak/>
              <w:t xml:space="preserve">Observation 3. </w:t>
            </w:r>
            <w:r>
              <w:rPr>
                <w:sz w:val="22"/>
                <w:szCs w:val="22"/>
                <w:lang w:eastAsia="zh-CN"/>
              </w:rPr>
              <w:t>The CSI-SINR accuracy is comparable between corresponding positive timing offset and negative timing offset</w:t>
            </w:r>
            <w:r w:rsidRPr="001D0324">
              <w:rPr>
                <w:sz w:val="22"/>
                <w:szCs w:val="22"/>
                <w:lang w:eastAsia="zh-CN"/>
              </w:rPr>
              <w:t>.</w:t>
            </w:r>
          </w:p>
        </w:tc>
      </w:tr>
      <w:tr w:rsidR="006F36CD" w14:paraId="48DFB9F1" w14:textId="77777777" w:rsidTr="00685283">
        <w:trPr>
          <w:trHeight w:val="468"/>
        </w:trPr>
        <w:tc>
          <w:tcPr>
            <w:tcW w:w="1648" w:type="dxa"/>
          </w:tcPr>
          <w:p w14:paraId="3ED8732A" w14:textId="419347FA" w:rsidR="006F36CD" w:rsidRPr="0004551E" w:rsidRDefault="00A75129" w:rsidP="00685283">
            <w:pPr>
              <w:spacing w:before="120" w:after="120"/>
            </w:pPr>
            <w:r w:rsidRPr="00A75129">
              <w:lastRenderedPageBreak/>
              <w:t>R4-2106619</w:t>
            </w:r>
          </w:p>
        </w:tc>
        <w:tc>
          <w:tcPr>
            <w:tcW w:w="1437" w:type="dxa"/>
          </w:tcPr>
          <w:p w14:paraId="10C6EBCD" w14:textId="4A3D264D" w:rsidR="006F36CD" w:rsidRPr="0004551E" w:rsidRDefault="00A75129" w:rsidP="00685283">
            <w:pPr>
              <w:spacing w:before="120" w:after="120"/>
              <w:rPr>
                <w:lang w:eastAsia="zh-CN"/>
              </w:rPr>
            </w:pPr>
            <w:r>
              <w:rPr>
                <w:rFonts w:hint="eastAsia"/>
                <w:lang w:eastAsia="zh-CN"/>
              </w:rPr>
              <w:t>vivo</w:t>
            </w:r>
          </w:p>
        </w:tc>
        <w:tc>
          <w:tcPr>
            <w:tcW w:w="6772" w:type="dxa"/>
          </w:tcPr>
          <w:p w14:paraId="5A14E942" w14:textId="77777777" w:rsidR="00EB28F5" w:rsidRDefault="00EB28F5" w:rsidP="00EB28F5">
            <w:pPr>
              <w:spacing w:before="240" w:after="0"/>
              <w:rPr>
                <w:b/>
                <w:bCs/>
                <w:sz w:val="22"/>
                <w:szCs w:val="22"/>
                <w:lang w:eastAsia="zh-CN"/>
              </w:rPr>
            </w:pPr>
            <w:r>
              <w:rPr>
                <w:b/>
                <w:bCs/>
                <w:sz w:val="22"/>
                <w:szCs w:val="22"/>
                <w:lang w:eastAsia="zh-CN"/>
              </w:rPr>
              <w:t>Proposal 1a: T</w:t>
            </w:r>
            <w:r w:rsidRPr="00BE1C8F">
              <w:rPr>
                <w:b/>
                <w:bCs/>
                <w:sz w:val="22"/>
                <w:szCs w:val="22"/>
                <w:lang w:eastAsia="zh-CN"/>
              </w:rPr>
              <w:t xml:space="preserve">he upper limit of Ês/Iot </w:t>
            </w:r>
            <w:r w:rsidRPr="00BE1C8F">
              <w:rPr>
                <w:rFonts w:hint="eastAsia"/>
                <w:b/>
                <w:bCs/>
                <w:sz w:val="22"/>
                <w:szCs w:val="22"/>
                <w:lang w:eastAsia="zh-CN"/>
              </w:rPr>
              <w:t>for</w:t>
            </w:r>
            <w:r w:rsidRPr="00BE1C8F">
              <w:rPr>
                <w:b/>
                <w:bCs/>
                <w:sz w:val="22"/>
                <w:szCs w:val="22"/>
                <w:lang w:eastAsia="zh-CN"/>
              </w:rPr>
              <w:t xml:space="preserve"> CSI-SINR accuracy can be set as </w:t>
            </w:r>
            <w:r>
              <w:rPr>
                <w:b/>
                <w:bCs/>
                <w:sz w:val="22"/>
                <w:szCs w:val="22"/>
                <w:lang w:eastAsia="zh-CN"/>
              </w:rPr>
              <w:t>1</w:t>
            </w:r>
            <w:r w:rsidRPr="00BE1C8F">
              <w:rPr>
                <w:b/>
                <w:bCs/>
                <w:sz w:val="22"/>
                <w:szCs w:val="22"/>
                <w:lang w:eastAsia="zh-CN"/>
              </w:rPr>
              <w:t>5dB</w:t>
            </w:r>
            <w:r>
              <w:rPr>
                <w:b/>
                <w:bCs/>
                <w:sz w:val="22"/>
                <w:szCs w:val="22"/>
                <w:lang w:eastAsia="zh-CN"/>
              </w:rPr>
              <w:t xml:space="preserve"> under the condition of timing offset is within CP/2</w:t>
            </w:r>
            <w:r w:rsidRPr="00BE1C8F">
              <w:rPr>
                <w:b/>
                <w:bCs/>
                <w:sz w:val="22"/>
                <w:szCs w:val="22"/>
                <w:lang w:eastAsia="zh-CN"/>
              </w:rPr>
              <w:t>.</w:t>
            </w:r>
          </w:p>
          <w:p w14:paraId="3A50CD46" w14:textId="5462984B" w:rsidR="006F36CD" w:rsidRPr="00EB28F5" w:rsidRDefault="00EB28F5" w:rsidP="00EB28F5">
            <w:pPr>
              <w:spacing w:before="240" w:after="0"/>
              <w:rPr>
                <w:rFonts w:eastAsiaTheme="minorEastAsia"/>
                <w:b/>
                <w:bCs/>
                <w:sz w:val="22"/>
                <w:szCs w:val="22"/>
                <w:lang w:eastAsia="zh-CN"/>
              </w:rPr>
            </w:pPr>
            <w:r>
              <w:rPr>
                <w:b/>
                <w:bCs/>
                <w:sz w:val="22"/>
                <w:szCs w:val="22"/>
                <w:lang w:eastAsia="zh-CN"/>
              </w:rPr>
              <w:t>Proposal 1b: T</w:t>
            </w:r>
            <w:r w:rsidRPr="00BE1C8F">
              <w:rPr>
                <w:b/>
                <w:bCs/>
                <w:sz w:val="22"/>
                <w:szCs w:val="22"/>
                <w:lang w:eastAsia="zh-CN"/>
              </w:rPr>
              <w:t xml:space="preserve">he upper limit of Ês/Iot </w:t>
            </w:r>
            <w:r w:rsidRPr="00BE1C8F">
              <w:rPr>
                <w:rFonts w:hint="eastAsia"/>
                <w:b/>
                <w:bCs/>
                <w:sz w:val="22"/>
                <w:szCs w:val="22"/>
                <w:lang w:eastAsia="zh-CN"/>
              </w:rPr>
              <w:t>for</w:t>
            </w:r>
            <w:r w:rsidRPr="00BE1C8F">
              <w:rPr>
                <w:b/>
                <w:bCs/>
                <w:sz w:val="22"/>
                <w:szCs w:val="22"/>
                <w:lang w:eastAsia="zh-CN"/>
              </w:rPr>
              <w:t xml:space="preserve"> CSI-SINR accuracy can be set as </w:t>
            </w:r>
            <w:r>
              <w:rPr>
                <w:b/>
                <w:bCs/>
                <w:sz w:val="22"/>
                <w:szCs w:val="22"/>
                <w:lang w:eastAsia="zh-CN"/>
              </w:rPr>
              <w:t>2</w:t>
            </w:r>
            <w:r w:rsidRPr="00BE1C8F">
              <w:rPr>
                <w:b/>
                <w:bCs/>
                <w:sz w:val="22"/>
                <w:szCs w:val="22"/>
                <w:lang w:eastAsia="zh-CN"/>
              </w:rPr>
              <w:t>5dB</w:t>
            </w:r>
            <w:r>
              <w:rPr>
                <w:b/>
                <w:bCs/>
                <w:sz w:val="22"/>
                <w:szCs w:val="22"/>
                <w:lang w:eastAsia="zh-CN"/>
              </w:rPr>
              <w:t xml:space="preserve"> under the condition of timing offset is within CP/2 and for AWGN channel only</w:t>
            </w:r>
            <w:r w:rsidRPr="00BE1C8F">
              <w:rPr>
                <w:b/>
                <w:bCs/>
                <w:sz w:val="22"/>
                <w:szCs w:val="22"/>
                <w:lang w:eastAsia="zh-CN"/>
              </w:rPr>
              <w:t>.</w:t>
            </w:r>
          </w:p>
        </w:tc>
      </w:tr>
      <w:tr w:rsidR="00D01FDB" w14:paraId="751E52B9" w14:textId="77777777" w:rsidTr="00685283">
        <w:trPr>
          <w:trHeight w:val="468"/>
        </w:trPr>
        <w:tc>
          <w:tcPr>
            <w:tcW w:w="1648" w:type="dxa"/>
          </w:tcPr>
          <w:p w14:paraId="5F8186DC" w14:textId="6B65C241" w:rsidR="00D01FDB" w:rsidRPr="0004551E" w:rsidRDefault="002A6692" w:rsidP="00685283">
            <w:pPr>
              <w:spacing w:before="120" w:after="120"/>
            </w:pPr>
            <w:r w:rsidRPr="002A6692">
              <w:t>R4-2107023</w:t>
            </w:r>
          </w:p>
        </w:tc>
        <w:tc>
          <w:tcPr>
            <w:tcW w:w="1437" w:type="dxa"/>
          </w:tcPr>
          <w:p w14:paraId="071F9AAA" w14:textId="7258A7A3" w:rsidR="00D01FDB" w:rsidRPr="0004551E" w:rsidRDefault="002A6692" w:rsidP="00685283">
            <w:pPr>
              <w:spacing w:before="120" w:after="120"/>
              <w:rPr>
                <w:lang w:eastAsia="zh-CN"/>
              </w:rPr>
            </w:pPr>
            <w:r w:rsidRPr="002A6692">
              <w:rPr>
                <w:lang w:eastAsia="zh-CN"/>
              </w:rPr>
              <w:t>Huawei, HiSilicon</w:t>
            </w:r>
          </w:p>
        </w:tc>
        <w:tc>
          <w:tcPr>
            <w:tcW w:w="6772" w:type="dxa"/>
          </w:tcPr>
          <w:p w14:paraId="627D1F15" w14:textId="0FEF415E" w:rsidR="00D01FDB" w:rsidRPr="00BB198F" w:rsidRDefault="00BB198F" w:rsidP="00BB198F">
            <w:pPr>
              <w:spacing w:before="120" w:after="120"/>
              <w:rPr>
                <w:rFonts w:eastAsiaTheme="minorEastAsia"/>
                <w:b/>
                <w:lang w:eastAsia="zh-CN"/>
              </w:rPr>
            </w:pPr>
            <w:r w:rsidRPr="00827E19">
              <w:rPr>
                <w:rFonts w:eastAsiaTheme="minorEastAsia"/>
                <w:b/>
                <w:lang w:eastAsia="zh-CN"/>
              </w:rPr>
              <w:t xml:space="preserve">Proposal: </w:t>
            </w:r>
            <w:r w:rsidRPr="00827E19">
              <w:rPr>
                <w:rFonts w:eastAsia="SimSun"/>
                <w:b/>
                <w:lang w:val="en-US" w:eastAsia="zh-CN"/>
              </w:rPr>
              <w:t>For CSI-RSRP and CSI-RSRQ the upper bound of timing offset for case 1 is 1*CP.</w:t>
            </w:r>
          </w:p>
        </w:tc>
      </w:tr>
      <w:tr w:rsidR="00D01FDB" w14:paraId="4A868708" w14:textId="77777777" w:rsidTr="00685283">
        <w:trPr>
          <w:trHeight w:val="468"/>
        </w:trPr>
        <w:tc>
          <w:tcPr>
            <w:tcW w:w="1648" w:type="dxa"/>
          </w:tcPr>
          <w:p w14:paraId="2B8A0354" w14:textId="2885C926" w:rsidR="00D01FDB" w:rsidRPr="0004551E" w:rsidRDefault="00D42BF4" w:rsidP="00685283">
            <w:pPr>
              <w:spacing w:before="120" w:after="120"/>
            </w:pPr>
            <w:r w:rsidRPr="00D42BF4">
              <w:t>R4-2107024</w:t>
            </w:r>
          </w:p>
        </w:tc>
        <w:tc>
          <w:tcPr>
            <w:tcW w:w="1437" w:type="dxa"/>
          </w:tcPr>
          <w:p w14:paraId="68AE766B" w14:textId="5B76CB59" w:rsidR="00D01FDB" w:rsidRPr="0004551E" w:rsidRDefault="00D42BF4" w:rsidP="00685283">
            <w:pPr>
              <w:spacing w:before="120" w:after="120"/>
              <w:rPr>
                <w:lang w:eastAsia="zh-CN"/>
              </w:rPr>
            </w:pPr>
            <w:r w:rsidRPr="002A6692">
              <w:rPr>
                <w:lang w:eastAsia="zh-CN"/>
              </w:rPr>
              <w:t>Huawei, HiSilicon</w:t>
            </w:r>
          </w:p>
        </w:tc>
        <w:tc>
          <w:tcPr>
            <w:tcW w:w="6772" w:type="dxa"/>
          </w:tcPr>
          <w:p w14:paraId="0801DCF6" w14:textId="20EB0B95" w:rsidR="00D01FDB" w:rsidRPr="00C93481" w:rsidRDefault="00C93481" w:rsidP="00C93481">
            <w:pPr>
              <w:spacing w:before="120" w:after="120"/>
              <w:rPr>
                <w:rFonts w:eastAsiaTheme="minorEastAsia"/>
                <w:b/>
                <w:lang w:eastAsia="zh-CN"/>
              </w:rPr>
            </w:pPr>
            <w:r w:rsidRPr="005A5472">
              <w:rPr>
                <w:rFonts w:eastAsiaTheme="minorEastAsia"/>
                <w:b/>
                <w:lang w:eastAsia="zh-CN"/>
              </w:rPr>
              <w:t>Proposal: Define the CSI-SINR accuracy based on timing offset condition 0.9*CP and the upper bound Es/Iot 6dB</w:t>
            </w:r>
            <w:r w:rsidRPr="005A5472">
              <w:rPr>
                <w:rFonts w:eastAsia="SimSun"/>
                <w:b/>
                <w:lang w:val="en-US" w:eastAsia="zh-CN"/>
              </w:rPr>
              <w:t>.</w:t>
            </w:r>
          </w:p>
        </w:tc>
      </w:tr>
      <w:tr w:rsidR="00C122DF" w14:paraId="7D2B504F" w14:textId="77777777" w:rsidTr="00685283">
        <w:trPr>
          <w:trHeight w:val="468"/>
        </w:trPr>
        <w:tc>
          <w:tcPr>
            <w:tcW w:w="1648" w:type="dxa"/>
          </w:tcPr>
          <w:p w14:paraId="78BFF98F" w14:textId="4ED1FE01" w:rsidR="00C122DF" w:rsidRPr="00C122DF" w:rsidRDefault="00C122DF" w:rsidP="00685283">
            <w:pPr>
              <w:spacing w:before="120" w:after="120"/>
              <w:rPr>
                <w:rFonts w:eastAsiaTheme="minorEastAsia"/>
                <w:lang w:eastAsia="zh-CN"/>
              </w:rPr>
            </w:pPr>
            <w:r w:rsidRPr="00D42BF4">
              <w:t>R4-210702</w:t>
            </w:r>
            <w:r>
              <w:rPr>
                <w:rFonts w:hint="eastAsia"/>
                <w:lang w:eastAsia="zh-CN"/>
              </w:rPr>
              <w:t>5</w:t>
            </w:r>
          </w:p>
        </w:tc>
        <w:tc>
          <w:tcPr>
            <w:tcW w:w="1437" w:type="dxa"/>
          </w:tcPr>
          <w:p w14:paraId="77D5D8F5" w14:textId="3EB4CB93" w:rsidR="00C122DF" w:rsidRPr="0004551E" w:rsidRDefault="00C122DF" w:rsidP="00685283">
            <w:pPr>
              <w:spacing w:before="120" w:after="120"/>
              <w:rPr>
                <w:lang w:eastAsia="zh-CN"/>
              </w:rPr>
            </w:pPr>
            <w:r w:rsidRPr="002A6692">
              <w:rPr>
                <w:lang w:eastAsia="zh-CN"/>
              </w:rPr>
              <w:t>Huawei, HiSilicon</w:t>
            </w:r>
          </w:p>
        </w:tc>
        <w:tc>
          <w:tcPr>
            <w:tcW w:w="6772" w:type="dxa"/>
          </w:tcPr>
          <w:p w14:paraId="61F13280" w14:textId="229B6E0D" w:rsidR="00C122DF" w:rsidRPr="009344D6" w:rsidRDefault="009344D6" w:rsidP="00685283">
            <w:pPr>
              <w:jc w:val="both"/>
              <w:rPr>
                <w:rFonts w:eastAsiaTheme="minorEastAsia"/>
                <w:b/>
                <w:bCs/>
                <w:lang w:eastAsia="zh-CN"/>
              </w:rPr>
            </w:pPr>
            <w:r>
              <w:rPr>
                <w:b/>
                <w:bCs/>
                <w:lang w:eastAsia="zh-CN"/>
              </w:rPr>
              <w:t>D</w:t>
            </w:r>
            <w:r>
              <w:rPr>
                <w:rFonts w:hint="eastAsia"/>
                <w:b/>
                <w:bCs/>
                <w:lang w:eastAsia="zh-CN"/>
              </w:rPr>
              <w:t xml:space="preserve">raft CR </w:t>
            </w:r>
            <w:r>
              <w:rPr>
                <w:rFonts w:eastAsiaTheme="minorEastAsia" w:hint="eastAsia"/>
                <w:b/>
                <w:bCs/>
                <w:lang w:eastAsia="zh-CN"/>
              </w:rPr>
              <w:t>for CSI-SINR</w:t>
            </w:r>
          </w:p>
        </w:tc>
      </w:tr>
      <w:tr w:rsidR="00C122DF" w14:paraId="36E85083" w14:textId="77777777" w:rsidTr="00685283">
        <w:trPr>
          <w:trHeight w:val="468"/>
        </w:trPr>
        <w:tc>
          <w:tcPr>
            <w:tcW w:w="1648" w:type="dxa"/>
          </w:tcPr>
          <w:p w14:paraId="28F07DC4" w14:textId="54719366" w:rsidR="00C122DF" w:rsidRPr="0004551E" w:rsidRDefault="005D1FF0" w:rsidP="00685283">
            <w:pPr>
              <w:spacing w:before="120" w:after="120"/>
            </w:pPr>
            <w:r w:rsidRPr="005D1FF0">
              <w:t>R4-2107214</w:t>
            </w:r>
          </w:p>
        </w:tc>
        <w:tc>
          <w:tcPr>
            <w:tcW w:w="1437" w:type="dxa"/>
          </w:tcPr>
          <w:p w14:paraId="2D158126" w14:textId="7A81821A" w:rsidR="00C122DF" w:rsidRPr="0004551E" w:rsidRDefault="005D1FF0" w:rsidP="00685283">
            <w:pPr>
              <w:spacing w:before="120" w:after="120"/>
              <w:rPr>
                <w:lang w:eastAsia="zh-CN"/>
              </w:rPr>
            </w:pPr>
            <w:r w:rsidRPr="005D1FF0">
              <w:rPr>
                <w:lang w:eastAsia="zh-CN"/>
              </w:rPr>
              <w:t>Qualcomm CDMA Technologies</w:t>
            </w:r>
          </w:p>
        </w:tc>
        <w:tc>
          <w:tcPr>
            <w:tcW w:w="6772" w:type="dxa"/>
          </w:tcPr>
          <w:p w14:paraId="0FA05A12" w14:textId="77777777" w:rsidR="00611E0F" w:rsidRPr="002A3CB0" w:rsidRDefault="00611E0F" w:rsidP="00611E0F">
            <w:pPr>
              <w:spacing w:before="120"/>
              <w:rPr>
                <w:b/>
                <w:bCs/>
                <w:szCs w:val="18"/>
              </w:rPr>
            </w:pPr>
            <w:r w:rsidRPr="002A3CB0">
              <w:rPr>
                <w:b/>
                <w:bCs/>
                <w:szCs w:val="18"/>
              </w:rPr>
              <w:t>Observation1: trivial degradation of the measurement error for 1CP relative to 0.9CP.</w:t>
            </w:r>
          </w:p>
          <w:p w14:paraId="15AC110D" w14:textId="77777777" w:rsidR="00611E0F" w:rsidRPr="002A3CB0" w:rsidRDefault="00611E0F" w:rsidP="00611E0F">
            <w:pPr>
              <w:spacing w:before="120"/>
              <w:rPr>
                <w:b/>
                <w:bCs/>
                <w:szCs w:val="18"/>
              </w:rPr>
            </w:pPr>
            <w:r w:rsidRPr="002A3CB0">
              <w:rPr>
                <w:b/>
                <w:bCs/>
                <w:szCs w:val="18"/>
              </w:rPr>
              <w:t xml:space="preserve">Observation2: simulated accuracy is the baseband accuracy only. </w:t>
            </w:r>
          </w:p>
          <w:p w14:paraId="0516CF28" w14:textId="77777777" w:rsidR="00611E0F" w:rsidRDefault="00611E0F" w:rsidP="00611E0F">
            <w:pPr>
              <w:spacing w:before="120"/>
              <w:rPr>
                <w:b/>
                <w:bCs/>
                <w:szCs w:val="18"/>
              </w:rPr>
            </w:pPr>
            <w:r w:rsidRPr="00E44CD1">
              <w:rPr>
                <w:b/>
                <w:bCs/>
                <w:szCs w:val="18"/>
              </w:rPr>
              <w:t>Proposal1: Same accuracy requirements as SSB based measurements can be resused for CSI-RSRP.</w:t>
            </w:r>
          </w:p>
          <w:p w14:paraId="2D086A72" w14:textId="7DDFB0D1" w:rsidR="00C122DF" w:rsidRPr="00611E0F" w:rsidRDefault="00611E0F" w:rsidP="00611E0F">
            <w:pPr>
              <w:spacing w:before="120"/>
              <w:rPr>
                <w:rFonts w:eastAsiaTheme="minorEastAsia"/>
                <w:b/>
                <w:bCs/>
                <w:szCs w:val="18"/>
                <w:lang w:eastAsia="zh-CN"/>
              </w:rPr>
            </w:pPr>
            <w:r>
              <w:rPr>
                <w:b/>
                <w:bCs/>
                <w:szCs w:val="18"/>
              </w:rPr>
              <w:t>Proposal1.1: Cell timing offset of 1CP or 0.9 CP can be supported as the side condition.</w:t>
            </w:r>
          </w:p>
        </w:tc>
      </w:tr>
      <w:tr w:rsidR="00C122DF" w14:paraId="077BBDFA" w14:textId="77777777" w:rsidTr="00685283">
        <w:trPr>
          <w:trHeight w:val="468"/>
        </w:trPr>
        <w:tc>
          <w:tcPr>
            <w:tcW w:w="1648" w:type="dxa"/>
          </w:tcPr>
          <w:p w14:paraId="5593C102" w14:textId="66CC2B3C" w:rsidR="00C122DF" w:rsidRPr="0004551E" w:rsidRDefault="00175675" w:rsidP="00685283">
            <w:pPr>
              <w:spacing w:before="120" w:after="120"/>
            </w:pPr>
            <w:r w:rsidRPr="00175675">
              <w:t>R4-2107215</w:t>
            </w:r>
          </w:p>
        </w:tc>
        <w:tc>
          <w:tcPr>
            <w:tcW w:w="1437" w:type="dxa"/>
          </w:tcPr>
          <w:p w14:paraId="20604990" w14:textId="108A9C67" w:rsidR="00C122DF" w:rsidRPr="0004551E" w:rsidRDefault="00175675" w:rsidP="00685283">
            <w:pPr>
              <w:spacing w:before="120" w:after="120"/>
              <w:rPr>
                <w:lang w:eastAsia="zh-CN"/>
              </w:rPr>
            </w:pPr>
            <w:r w:rsidRPr="005D1FF0">
              <w:rPr>
                <w:lang w:eastAsia="zh-CN"/>
              </w:rPr>
              <w:t>Qualcomm CDMA Technologies</w:t>
            </w:r>
          </w:p>
        </w:tc>
        <w:tc>
          <w:tcPr>
            <w:tcW w:w="6772" w:type="dxa"/>
          </w:tcPr>
          <w:p w14:paraId="65B0EA77" w14:textId="77777777" w:rsidR="00026C92" w:rsidRDefault="00026C92" w:rsidP="00026C92">
            <w:pPr>
              <w:spacing w:before="120"/>
              <w:rPr>
                <w:b/>
                <w:bCs/>
                <w:sz w:val="18"/>
                <w:szCs w:val="16"/>
                <w:lang w:val="en-US"/>
              </w:rPr>
            </w:pPr>
            <w:r w:rsidRPr="001F6316">
              <w:rPr>
                <w:b/>
                <w:bCs/>
                <w:szCs w:val="18"/>
              </w:rPr>
              <w:t>Es/Iot</w:t>
            </w:r>
            <w:r w:rsidRPr="001F6316">
              <w:rPr>
                <w:rFonts w:hint="eastAsia"/>
                <w:b/>
                <w:bCs/>
                <w:sz w:val="18"/>
                <w:szCs w:val="16"/>
                <w:lang w:val="en-US"/>
              </w:rPr>
              <w:t>≤</w:t>
            </w:r>
            <w:r w:rsidRPr="001F6316">
              <w:rPr>
                <w:b/>
                <w:bCs/>
                <w:sz w:val="18"/>
                <w:szCs w:val="16"/>
                <w:lang w:val="en-US"/>
              </w:rPr>
              <w:t>20</w:t>
            </w:r>
            <w:r w:rsidRPr="001F6316">
              <w:rPr>
                <w:rFonts w:hint="eastAsia"/>
                <w:b/>
                <w:bCs/>
                <w:sz w:val="18"/>
                <w:szCs w:val="16"/>
                <w:lang w:val="en-US"/>
              </w:rPr>
              <w:t>dB</w:t>
            </w:r>
            <w:r w:rsidRPr="001F6316">
              <w:rPr>
                <w:b/>
                <w:bCs/>
                <w:sz w:val="18"/>
                <w:szCs w:val="16"/>
                <w:lang w:val="en-US"/>
              </w:rPr>
              <w:t xml:space="preserve"> with certain margin.</w:t>
            </w:r>
          </w:p>
          <w:p w14:paraId="28F2D901" w14:textId="12F4B65F" w:rsidR="00C122DF" w:rsidRPr="005E1F6E" w:rsidRDefault="00026C92" w:rsidP="00026C92">
            <w:pPr>
              <w:spacing w:before="120"/>
              <w:rPr>
                <w:rFonts w:eastAsiaTheme="minorEastAsia"/>
                <w:b/>
                <w:bCs/>
                <w:szCs w:val="18"/>
                <w:lang w:eastAsia="zh-CN"/>
              </w:rPr>
            </w:pPr>
            <w:r w:rsidRPr="00B351A2">
              <w:rPr>
                <w:b/>
                <w:bCs/>
                <w:szCs w:val="18"/>
              </w:rPr>
              <w:t xml:space="preserve">Proposal1: </w:t>
            </w:r>
            <w:r>
              <w:rPr>
                <w:b/>
                <w:bCs/>
                <w:szCs w:val="18"/>
              </w:rPr>
              <w:t>Support to r</w:t>
            </w:r>
            <w:r w:rsidRPr="00B351A2">
              <w:rPr>
                <w:b/>
                <w:bCs/>
                <w:szCs w:val="18"/>
              </w:rPr>
              <w:t xml:space="preserve">euse the accuracy requirements of SS-SINR measurement with the side condition of </w:t>
            </w:r>
            <w:r w:rsidRPr="00B351A2">
              <w:rPr>
                <w:rFonts w:hint="eastAsia"/>
                <w:b/>
                <w:bCs/>
                <w:szCs w:val="18"/>
              </w:rPr>
              <w:t xml:space="preserve">Es/Iot </w:t>
            </w:r>
            <w:r w:rsidRPr="00B351A2">
              <w:rPr>
                <w:rFonts w:hint="eastAsia"/>
                <w:b/>
                <w:bCs/>
                <w:szCs w:val="18"/>
              </w:rPr>
              <w:t>≤</w:t>
            </w:r>
            <w:r w:rsidRPr="00B351A2">
              <w:rPr>
                <w:rFonts w:hint="eastAsia"/>
                <w:b/>
                <w:bCs/>
                <w:szCs w:val="18"/>
              </w:rPr>
              <w:t xml:space="preserve"> [18] dB for the case that timing offset is within CP/2</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2F2FFB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B25B92">
        <w:rPr>
          <w:rFonts w:hint="eastAsia"/>
          <w:sz w:val="24"/>
          <w:szCs w:val="16"/>
        </w:rPr>
        <w:t xml:space="preserve"> CSI-RSRP measurement accuracy requirements</w:t>
      </w:r>
    </w:p>
    <w:p w14:paraId="4027AC78" w14:textId="4986B81E" w:rsidR="00DD19DE" w:rsidRPr="00045592" w:rsidRDefault="00DD19DE" w:rsidP="00DD19DE">
      <w:pPr>
        <w:rPr>
          <w:b/>
          <w:color w:val="0070C0"/>
          <w:u w:val="single"/>
          <w:lang w:eastAsia="zh-CN"/>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A0F7D">
        <w:rPr>
          <w:rFonts w:hint="eastAsia"/>
          <w:b/>
          <w:color w:val="0070C0"/>
          <w:u w:val="single"/>
          <w:lang w:eastAsia="zh-CN"/>
        </w:rPr>
        <w:t>Timing offset for specifying CSI-RSRP measurement accuracy requirements</w:t>
      </w:r>
    </w:p>
    <w:p w14:paraId="4D10516F"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8E1FE8D" w14:textId="60365211" w:rsidR="00AA0F7D" w:rsidRDefault="00DD19DE" w:rsidP="00AA0F7D">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C05B54">
        <w:rPr>
          <w:rFonts w:eastAsia="SimSun" w:hint="eastAsia"/>
          <w:color w:val="0070C0"/>
          <w:szCs w:val="24"/>
          <w:lang w:eastAsia="zh-CN"/>
        </w:rPr>
        <w:t xml:space="preserve">(MTK, </w:t>
      </w:r>
      <w:r w:rsidR="00AD5092">
        <w:rPr>
          <w:rFonts w:eastAsia="SimSun" w:hint="eastAsia"/>
          <w:color w:val="0070C0"/>
          <w:szCs w:val="24"/>
          <w:lang w:eastAsia="zh-CN"/>
        </w:rPr>
        <w:t>CATT</w:t>
      </w:r>
      <w:r w:rsidR="00F638AD">
        <w:rPr>
          <w:rFonts w:eastAsia="SimSun" w:hint="eastAsia"/>
          <w:color w:val="0070C0"/>
          <w:szCs w:val="24"/>
          <w:lang w:eastAsia="zh-CN"/>
        </w:rPr>
        <w:t>, CMCC</w:t>
      </w:r>
      <w:r w:rsidR="00D83F6E">
        <w:rPr>
          <w:rFonts w:eastAsia="SimSun" w:hint="eastAsia"/>
          <w:color w:val="0070C0"/>
          <w:szCs w:val="24"/>
          <w:lang w:eastAsia="zh-CN"/>
        </w:rPr>
        <w:t>, Nokia</w:t>
      </w:r>
      <w:r w:rsidR="00712981">
        <w:rPr>
          <w:rFonts w:eastAsia="SimSun" w:hint="eastAsia"/>
          <w:color w:val="0070C0"/>
          <w:szCs w:val="24"/>
          <w:lang w:eastAsia="zh-CN"/>
        </w:rPr>
        <w:t>, Intel</w:t>
      </w:r>
      <w:r w:rsidR="00342478">
        <w:rPr>
          <w:rFonts w:eastAsia="SimSun" w:hint="eastAsia"/>
          <w:color w:val="0070C0"/>
          <w:szCs w:val="24"/>
          <w:lang w:eastAsia="zh-CN"/>
        </w:rPr>
        <w:t>, vivo</w:t>
      </w:r>
      <w:r w:rsidR="001A43A0">
        <w:rPr>
          <w:rFonts w:eastAsia="SimSun" w:hint="eastAsia"/>
          <w:color w:val="0070C0"/>
          <w:szCs w:val="24"/>
          <w:lang w:eastAsia="zh-CN"/>
        </w:rPr>
        <w:t>, Huawei</w:t>
      </w:r>
      <w:r w:rsidR="003C0D2E">
        <w:rPr>
          <w:rFonts w:eastAsia="SimSun" w:hint="eastAsia"/>
          <w:color w:val="0070C0"/>
          <w:szCs w:val="24"/>
          <w:lang w:eastAsia="zh-CN"/>
        </w:rPr>
        <w:t>, Qualcomm</w:t>
      </w:r>
      <w:r w:rsidR="00C05B54">
        <w:rPr>
          <w:rFonts w:eastAsia="SimSun" w:hint="eastAsia"/>
          <w:color w:val="0070C0"/>
          <w:szCs w:val="24"/>
          <w:lang w:eastAsia="zh-CN"/>
        </w:rPr>
        <w:t>)</w:t>
      </w:r>
    </w:p>
    <w:p w14:paraId="0610E100" w14:textId="7B06A164" w:rsidR="00DD19DE" w:rsidRPr="00045592" w:rsidRDefault="00AA0F7D" w:rsidP="000309A4">
      <w:pPr>
        <w:pStyle w:val="aff7"/>
        <w:numPr>
          <w:ilvl w:val="2"/>
          <w:numId w:val="4"/>
        </w:numPr>
        <w:overflowPunct/>
        <w:autoSpaceDE/>
        <w:autoSpaceDN/>
        <w:adjustRightInd/>
        <w:spacing w:after="120"/>
        <w:ind w:firstLineChars="0"/>
        <w:textAlignment w:val="auto"/>
        <w:rPr>
          <w:rFonts w:eastAsia="SimSun"/>
          <w:color w:val="0070C0"/>
          <w:szCs w:val="24"/>
          <w:lang w:eastAsia="zh-CN"/>
        </w:rPr>
      </w:pPr>
      <w:r w:rsidRPr="00AA0F7D">
        <w:rPr>
          <w:rFonts w:eastAsia="SimSun"/>
          <w:color w:val="0070C0"/>
          <w:szCs w:val="24"/>
          <w:lang w:eastAsia="zh-CN"/>
        </w:rPr>
        <w:t xml:space="preserve">Specify CSI-RSRP accuracy requirement with the absolute timing offset between </w:t>
      </w:r>
      <w:r w:rsidR="000309A4">
        <w:rPr>
          <w:rFonts w:eastAsia="SimSun" w:hint="eastAsia"/>
          <w:color w:val="0070C0"/>
          <w:szCs w:val="24"/>
          <w:lang w:eastAsia="zh-CN"/>
        </w:rPr>
        <w:t xml:space="preserve">the </w:t>
      </w:r>
      <w:r w:rsidR="000309A4" w:rsidRPr="000309A4">
        <w:rPr>
          <w:rFonts w:eastAsia="SimSun"/>
          <w:color w:val="0070C0"/>
          <w:szCs w:val="24"/>
          <w:lang w:eastAsia="zh-CN"/>
        </w:rPr>
        <w:t>reference measurement timing</w:t>
      </w:r>
      <w:r w:rsidRPr="00AA0F7D">
        <w:rPr>
          <w:rFonts w:eastAsia="SimSun"/>
          <w:color w:val="0070C0"/>
          <w:szCs w:val="24"/>
          <w:lang w:eastAsia="zh-CN"/>
        </w:rPr>
        <w:t xml:space="preserve"> and the target CSI-RS </w:t>
      </w:r>
      <w:r w:rsidR="00C21F80">
        <w:rPr>
          <w:rFonts w:eastAsia="SimSun" w:hint="eastAsia"/>
          <w:color w:val="0070C0"/>
          <w:szCs w:val="24"/>
          <w:lang w:eastAsia="zh-CN"/>
        </w:rPr>
        <w:t xml:space="preserve">in one layer </w:t>
      </w:r>
      <w:r w:rsidRPr="00AA0F7D">
        <w:rPr>
          <w:rFonts w:eastAsia="SimSun"/>
          <w:color w:val="0070C0"/>
          <w:szCs w:val="24"/>
          <w:lang w:eastAsia="zh-CN"/>
        </w:rPr>
        <w:t>no larger than CP</w:t>
      </w:r>
    </w:p>
    <w:p w14:paraId="699A8AC4"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06DF704" w14:textId="7499DADC" w:rsidR="00774B02" w:rsidRPr="00795588" w:rsidRDefault="00774B02" w:rsidP="00774B02">
      <w:pPr>
        <w:pStyle w:val="aff7"/>
        <w:numPr>
          <w:ilvl w:val="1"/>
          <w:numId w:val="4"/>
        </w:numPr>
        <w:overflowPunct/>
        <w:autoSpaceDE/>
        <w:autoSpaceDN/>
        <w:adjustRightInd/>
        <w:spacing w:after="120"/>
        <w:ind w:firstLineChars="0"/>
        <w:textAlignment w:val="auto"/>
        <w:rPr>
          <w:rFonts w:eastAsia="SimSun"/>
          <w:i/>
          <w:color w:val="0070C0"/>
          <w:szCs w:val="24"/>
          <w:highlight w:val="yellow"/>
          <w:lang w:eastAsia="zh-CN"/>
        </w:rPr>
      </w:pPr>
      <w:r w:rsidRPr="00795588">
        <w:rPr>
          <w:rFonts w:eastAsia="SimSun" w:hint="eastAsia"/>
          <w:i/>
          <w:color w:val="0070C0"/>
          <w:szCs w:val="24"/>
          <w:highlight w:val="yellow"/>
          <w:lang w:eastAsia="zh-CN"/>
        </w:rPr>
        <w:t>Agree on o</w:t>
      </w:r>
      <w:r w:rsidRPr="00795588">
        <w:rPr>
          <w:rFonts w:eastAsia="SimSun"/>
          <w:i/>
          <w:color w:val="0070C0"/>
          <w:szCs w:val="24"/>
          <w:highlight w:val="yellow"/>
          <w:lang w:eastAsia="zh-CN"/>
        </w:rPr>
        <w:t xml:space="preserve">ption </w:t>
      </w:r>
      <w:r w:rsidRPr="00795588">
        <w:rPr>
          <w:rFonts w:eastAsia="SimSun" w:hint="eastAsia"/>
          <w:i/>
          <w:color w:val="0070C0"/>
          <w:szCs w:val="24"/>
          <w:highlight w:val="yellow"/>
          <w:lang w:eastAsia="zh-CN"/>
        </w:rPr>
        <w:t xml:space="preserve">1. </w:t>
      </w:r>
    </w:p>
    <w:tbl>
      <w:tblPr>
        <w:tblStyle w:val="aff6"/>
        <w:tblW w:w="0" w:type="auto"/>
        <w:tblLook w:val="04A0" w:firstRow="1" w:lastRow="0" w:firstColumn="1" w:lastColumn="0" w:noHBand="0" w:noVBand="1"/>
      </w:tblPr>
      <w:tblGrid>
        <w:gridCol w:w="1236"/>
        <w:gridCol w:w="8395"/>
      </w:tblGrid>
      <w:tr w:rsidR="00924515" w14:paraId="4B76C604" w14:textId="77777777" w:rsidTr="00685283">
        <w:tc>
          <w:tcPr>
            <w:tcW w:w="9631" w:type="dxa"/>
            <w:gridSpan w:val="2"/>
          </w:tcPr>
          <w:p w14:paraId="7D76A3CC" w14:textId="2C2B1349" w:rsidR="00924515" w:rsidRPr="00BD2810" w:rsidRDefault="00924515" w:rsidP="00685283">
            <w:pPr>
              <w:spacing w:after="120"/>
              <w:rPr>
                <w:rFonts w:eastAsiaTheme="minorEastAsia"/>
                <w:b/>
                <w:bCs/>
                <w:color w:val="0070C0"/>
                <w:lang w:val="en-US" w:eastAsia="zh-CN"/>
              </w:rPr>
            </w:pPr>
            <w:r w:rsidRPr="00A90CBC">
              <w:rPr>
                <w:szCs w:val="16"/>
              </w:rPr>
              <w:t>Sub-topic 2-</w:t>
            </w:r>
            <w:r>
              <w:rPr>
                <w:szCs w:val="16"/>
              </w:rPr>
              <w:t>1</w:t>
            </w:r>
            <w:r w:rsidRPr="00A90CBC">
              <w:rPr>
                <w:szCs w:val="16"/>
              </w:rPr>
              <w:t xml:space="preserve"> </w:t>
            </w:r>
            <w:r w:rsidRPr="00924515">
              <w:rPr>
                <w:rFonts w:hint="eastAsia"/>
                <w:szCs w:val="16"/>
              </w:rPr>
              <w:t>Timing offset for specifying CSI-RSRP measurement accuracy requirements</w:t>
            </w:r>
          </w:p>
        </w:tc>
      </w:tr>
      <w:tr w:rsidR="00924515" w14:paraId="26DE4B22" w14:textId="77777777" w:rsidTr="00685283">
        <w:tc>
          <w:tcPr>
            <w:tcW w:w="1236" w:type="dxa"/>
          </w:tcPr>
          <w:p w14:paraId="26975980" w14:textId="77777777" w:rsidR="00924515" w:rsidRPr="00805BE8" w:rsidRDefault="00924515"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51595F" w14:textId="77777777" w:rsidR="00924515" w:rsidRPr="00805BE8" w:rsidRDefault="00924515"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24515" w14:paraId="0562ED2C" w14:textId="77777777" w:rsidTr="00685283">
        <w:tc>
          <w:tcPr>
            <w:tcW w:w="1236" w:type="dxa"/>
          </w:tcPr>
          <w:p w14:paraId="38F524FA" w14:textId="63C9351D" w:rsidR="00924515" w:rsidRPr="00286E89" w:rsidRDefault="0031772E" w:rsidP="00685283">
            <w:pPr>
              <w:spacing w:after="120"/>
              <w:rPr>
                <w:rFonts w:eastAsiaTheme="minorEastAsia"/>
                <w:lang w:val="en-US" w:eastAsia="zh-CN"/>
              </w:rPr>
            </w:pPr>
            <w:ins w:id="395" w:author="Qualcomm" w:date="2021-04-11T19:06:00Z">
              <w:r>
                <w:rPr>
                  <w:rFonts w:eastAsiaTheme="minorEastAsia"/>
                  <w:lang w:val="en-US" w:eastAsia="zh-CN"/>
                </w:rPr>
                <w:lastRenderedPageBreak/>
                <w:t>Qualcomm</w:t>
              </w:r>
            </w:ins>
          </w:p>
        </w:tc>
        <w:tc>
          <w:tcPr>
            <w:tcW w:w="8395" w:type="dxa"/>
          </w:tcPr>
          <w:p w14:paraId="2F986B8E" w14:textId="55D63466" w:rsidR="00924515" w:rsidRPr="00286E89" w:rsidRDefault="0031772E" w:rsidP="00685283">
            <w:pPr>
              <w:spacing w:after="120"/>
              <w:rPr>
                <w:rFonts w:eastAsiaTheme="minorEastAsia"/>
                <w:lang w:val="en-US" w:eastAsia="zh-CN"/>
              </w:rPr>
            </w:pPr>
            <w:ins w:id="396" w:author="Qualcomm" w:date="2021-04-11T19:06:00Z">
              <w:r>
                <w:rPr>
                  <w:rFonts w:eastAsiaTheme="minorEastAsia"/>
                  <w:lang w:val="en-US" w:eastAsia="zh-CN"/>
                </w:rPr>
                <w:t>Option1 is supported</w:t>
              </w:r>
            </w:ins>
          </w:p>
        </w:tc>
      </w:tr>
      <w:tr w:rsidR="00924515" w14:paraId="6FABE19E" w14:textId="77777777" w:rsidTr="00685283">
        <w:tc>
          <w:tcPr>
            <w:tcW w:w="1236" w:type="dxa"/>
          </w:tcPr>
          <w:p w14:paraId="3F316882" w14:textId="20E964F9" w:rsidR="00924515" w:rsidRPr="00286E89" w:rsidRDefault="00142958" w:rsidP="00685283">
            <w:pPr>
              <w:spacing w:after="120"/>
              <w:rPr>
                <w:rFonts w:eastAsiaTheme="minorEastAsia"/>
                <w:lang w:val="en-US" w:eastAsia="zh-CN"/>
              </w:rPr>
            </w:pPr>
            <w:ins w:id="397" w:author="Ato-MediaTek" w:date="2021-04-12T12:42:00Z">
              <w:r>
                <w:rPr>
                  <w:rFonts w:ascii="PMingLiU" w:eastAsia="PMingLiU" w:hAnsi="PMingLiU"/>
                  <w:lang w:val="en-US" w:eastAsia="zh-TW"/>
                </w:rPr>
                <w:t>MTK</w:t>
              </w:r>
            </w:ins>
          </w:p>
        </w:tc>
        <w:tc>
          <w:tcPr>
            <w:tcW w:w="8395" w:type="dxa"/>
          </w:tcPr>
          <w:p w14:paraId="65830D8E" w14:textId="34D36C2A" w:rsidR="00924515" w:rsidRPr="00286E89" w:rsidRDefault="00142958" w:rsidP="00685283">
            <w:pPr>
              <w:spacing w:after="120"/>
              <w:rPr>
                <w:rFonts w:eastAsiaTheme="minorEastAsia"/>
                <w:lang w:val="en-US" w:eastAsia="zh-CN"/>
              </w:rPr>
            </w:pPr>
            <w:ins w:id="398" w:author="Ato-MediaTek" w:date="2021-04-12T12:42:00Z">
              <w:r>
                <w:rPr>
                  <w:rFonts w:eastAsiaTheme="minorEastAsia"/>
                  <w:lang w:val="en-US" w:eastAsia="zh-CN"/>
                </w:rPr>
                <w:t>Support Option 1</w:t>
              </w:r>
            </w:ins>
          </w:p>
        </w:tc>
      </w:tr>
      <w:tr w:rsidR="009A5DA5" w14:paraId="27A87AF0" w14:textId="77777777" w:rsidTr="00685283">
        <w:tc>
          <w:tcPr>
            <w:tcW w:w="1236" w:type="dxa"/>
          </w:tcPr>
          <w:p w14:paraId="2FFB4CDB" w14:textId="593545E8" w:rsidR="009A5DA5" w:rsidRPr="00286E89" w:rsidRDefault="009A5DA5" w:rsidP="00685283">
            <w:pPr>
              <w:spacing w:after="120"/>
              <w:rPr>
                <w:rFonts w:eastAsiaTheme="minorEastAsia"/>
                <w:lang w:val="en-US" w:eastAsia="zh-CN"/>
              </w:rPr>
            </w:pPr>
            <w:ins w:id="399" w:author="CATT" w:date="2021-04-12T14:21:00Z">
              <w:r>
                <w:rPr>
                  <w:rFonts w:eastAsiaTheme="minorEastAsia" w:hint="eastAsia"/>
                  <w:lang w:val="en-US" w:eastAsia="zh-CN"/>
                </w:rPr>
                <w:t>CATT</w:t>
              </w:r>
            </w:ins>
          </w:p>
        </w:tc>
        <w:tc>
          <w:tcPr>
            <w:tcW w:w="8395" w:type="dxa"/>
          </w:tcPr>
          <w:p w14:paraId="56C03B1C" w14:textId="6BC7B9E8" w:rsidR="009A5DA5" w:rsidRPr="00286E89" w:rsidRDefault="009A5DA5" w:rsidP="00685283">
            <w:pPr>
              <w:spacing w:after="120"/>
              <w:rPr>
                <w:rFonts w:eastAsiaTheme="minorEastAsia"/>
                <w:lang w:val="en-US" w:eastAsia="zh-CN"/>
              </w:rPr>
            </w:pPr>
            <w:ins w:id="400" w:author="CATT" w:date="2021-04-12T14:21:00Z">
              <w:r>
                <w:rPr>
                  <w:rFonts w:eastAsiaTheme="minorEastAsia"/>
                  <w:lang w:val="en-US" w:eastAsia="zh-CN"/>
                </w:rPr>
                <w:t>S</w:t>
              </w:r>
              <w:r>
                <w:rPr>
                  <w:rFonts w:eastAsiaTheme="minorEastAsia" w:hint="eastAsia"/>
                  <w:lang w:val="en-US" w:eastAsia="zh-CN"/>
                </w:rPr>
                <w:t xml:space="preserve">upport the recommended WF. </w:t>
              </w:r>
            </w:ins>
          </w:p>
        </w:tc>
      </w:tr>
      <w:tr w:rsidR="005A1F89" w14:paraId="2C8D221E" w14:textId="77777777" w:rsidTr="00685283">
        <w:trPr>
          <w:ins w:id="401" w:author="Li, Hua" w:date="2021-04-12T17:43:00Z"/>
        </w:trPr>
        <w:tc>
          <w:tcPr>
            <w:tcW w:w="1236" w:type="dxa"/>
          </w:tcPr>
          <w:p w14:paraId="5511FE7A" w14:textId="6EE16C00" w:rsidR="005A1F89" w:rsidRDefault="005A1F89" w:rsidP="005A1F89">
            <w:pPr>
              <w:spacing w:after="120"/>
              <w:rPr>
                <w:ins w:id="402" w:author="Li, Hua" w:date="2021-04-12T17:43:00Z"/>
                <w:rFonts w:eastAsiaTheme="minorEastAsia"/>
                <w:lang w:val="en-US" w:eastAsia="zh-CN"/>
              </w:rPr>
            </w:pPr>
            <w:ins w:id="403" w:author="Li, Hua" w:date="2021-04-12T17:44:00Z">
              <w:r>
                <w:rPr>
                  <w:rFonts w:eastAsiaTheme="minorEastAsia"/>
                  <w:lang w:val="en-US" w:eastAsia="zh-CN"/>
                </w:rPr>
                <w:t>Intel</w:t>
              </w:r>
            </w:ins>
          </w:p>
        </w:tc>
        <w:tc>
          <w:tcPr>
            <w:tcW w:w="8395" w:type="dxa"/>
          </w:tcPr>
          <w:p w14:paraId="2E5C78A5" w14:textId="58F93E13" w:rsidR="005A1F89" w:rsidRDefault="005A1F89" w:rsidP="005A1F89">
            <w:pPr>
              <w:spacing w:after="120"/>
              <w:rPr>
                <w:ins w:id="404" w:author="Li, Hua" w:date="2021-04-12T17:43:00Z"/>
                <w:rFonts w:eastAsiaTheme="minorEastAsia"/>
                <w:lang w:val="en-US" w:eastAsia="zh-CN"/>
              </w:rPr>
            </w:pPr>
            <w:ins w:id="405" w:author="Li, Hua" w:date="2021-04-12T17:44:00Z">
              <w:r>
                <w:rPr>
                  <w:rFonts w:eastAsiaTheme="minorEastAsia"/>
                  <w:lang w:val="en-US" w:eastAsia="zh-CN"/>
                </w:rPr>
                <w:t xml:space="preserve">Agree with </w:t>
              </w:r>
              <w:r>
                <w:rPr>
                  <w:rFonts w:eastAsiaTheme="minorEastAsia" w:hint="eastAsia"/>
                  <w:lang w:val="en-US" w:eastAsia="zh-CN"/>
                </w:rPr>
                <w:t>recommended WF.</w:t>
              </w:r>
            </w:ins>
          </w:p>
        </w:tc>
      </w:tr>
      <w:tr w:rsidR="001F3927" w14:paraId="441D15CE" w14:textId="77777777" w:rsidTr="00685283">
        <w:trPr>
          <w:ins w:id="406" w:author="Roy Hu" w:date="2021-04-12T18:40:00Z"/>
        </w:trPr>
        <w:tc>
          <w:tcPr>
            <w:tcW w:w="1236" w:type="dxa"/>
          </w:tcPr>
          <w:p w14:paraId="0D855CBC" w14:textId="35B8EB3E" w:rsidR="001F3927" w:rsidRDefault="001F3927" w:rsidP="005A1F89">
            <w:pPr>
              <w:spacing w:after="120"/>
              <w:rPr>
                <w:ins w:id="407" w:author="Roy Hu" w:date="2021-04-12T18:40:00Z"/>
                <w:rFonts w:eastAsiaTheme="minorEastAsia"/>
                <w:lang w:val="en-US" w:eastAsia="zh-CN"/>
              </w:rPr>
            </w:pPr>
            <w:ins w:id="408" w:author="Roy Hu" w:date="2021-04-12T18:40:00Z">
              <w:r>
                <w:rPr>
                  <w:rFonts w:eastAsiaTheme="minorEastAsia" w:hint="eastAsia"/>
                  <w:lang w:val="en-US" w:eastAsia="zh-CN"/>
                </w:rPr>
                <w:t>O</w:t>
              </w:r>
              <w:r>
                <w:rPr>
                  <w:rFonts w:eastAsiaTheme="minorEastAsia"/>
                  <w:lang w:val="en-US" w:eastAsia="zh-CN"/>
                </w:rPr>
                <w:t>PPO</w:t>
              </w:r>
            </w:ins>
          </w:p>
        </w:tc>
        <w:tc>
          <w:tcPr>
            <w:tcW w:w="8395" w:type="dxa"/>
          </w:tcPr>
          <w:p w14:paraId="50436240" w14:textId="7073AFEA" w:rsidR="001F3927" w:rsidRDefault="001F3927" w:rsidP="005A1F89">
            <w:pPr>
              <w:spacing w:after="120"/>
              <w:rPr>
                <w:ins w:id="409" w:author="Roy Hu" w:date="2021-04-12T18:40:00Z"/>
                <w:rFonts w:eastAsiaTheme="minorEastAsia"/>
                <w:lang w:val="en-US" w:eastAsia="zh-CN"/>
              </w:rPr>
            </w:pPr>
            <w:ins w:id="410" w:author="Roy Hu" w:date="2021-04-12T18:41:00Z">
              <w:r>
                <w:rPr>
                  <w:rFonts w:eastAsiaTheme="minorEastAsia"/>
                  <w:lang w:val="en-US" w:eastAsia="zh-CN"/>
                </w:rPr>
                <w:t>Option 1 is fine.</w:t>
              </w:r>
            </w:ins>
          </w:p>
        </w:tc>
      </w:tr>
      <w:tr w:rsidR="00F04641" w14:paraId="7008A8FE" w14:textId="77777777" w:rsidTr="00685283">
        <w:trPr>
          <w:ins w:id="411" w:author="NSB" w:date="2021-04-12T19:01:00Z"/>
        </w:trPr>
        <w:tc>
          <w:tcPr>
            <w:tcW w:w="1236" w:type="dxa"/>
          </w:tcPr>
          <w:p w14:paraId="4197A9B4" w14:textId="5490D428" w:rsidR="00F04641" w:rsidRDefault="00F04641" w:rsidP="005A1F89">
            <w:pPr>
              <w:spacing w:after="120"/>
              <w:rPr>
                <w:ins w:id="412" w:author="NSB" w:date="2021-04-12T19:01:00Z"/>
                <w:rFonts w:eastAsiaTheme="minorEastAsia"/>
                <w:lang w:val="en-US" w:eastAsia="zh-CN"/>
              </w:rPr>
            </w:pPr>
            <w:ins w:id="413" w:author="NSB" w:date="2021-04-12T19:01:00Z">
              <w:r>
                <w:rPr>
                  <w:rFonts w:eastAsiaTheme="minorEastAsia"/>
                  <w:lang w:val="en-US" w:eastAsia="zh-CN"/>
                </w:rPr>
                <w:t>Nokia</w:t>
              </w:r>
            </w:ins>
          </w:p>
        </w:tc>
        <w:tc>
          <w:tcPr>
            <w:tcW w:w="8395" w:type="dxa"/>
          </w:tcPr>
          <w:p w14:paraId="725633A8" w14:textId="3B4EF720" w:rsidR="00F04641" w:rsidRDefault="00F04641" w:rsidP="005A1F89">
            <w:pPr>
              <w:spacing w:after="120"/>
              <w:rPr>
                <w:ins w:id="414" w:author="NSB" w:date="2021-04-12T19:01:00Z"/>
                <w:rFonts w:eastAsiaTheme="minorEastAsia"/>
                <w:lang w:val="en-US" w:eastAsia="zh-CN"/>
              </w:rPr>
            </w:pPr>
            <w:ins w:id="415" w:author="NSB" w:date="2021-04-12T19:01:00Z">
              <w:r>
                <w:rPr>
                  <w:rFonts w:eastAsiaTheme="minorEastAsia"/>
                  <w:lang w:val="en-US" w:eastAsia="zh-CN"/>
                </w:rPr>
                <w:t>We support the recommended WF.</w:t>
              </w:r>
            </w:ins>
          </w:p>
        </w:tc>
      </w:tr>
      <w:tr w:rsidR="007814FF" w14:paraId="0C7463D1" w14:textId="77777777" w:rsidTr="00685283">
        <w:trPr>
          <w:ins w:id="416" w:author="jingjing chen" w:date="2021-04-12T20:43:00Z"/>
        </w:trPr>
        <w:tc>
          <w:tcPr>
            <w:tcW w:w="1236" w:type="dxa"/>
          </w:tcPr>
          <w:p w14:paraId="121117D4" w14:textId="28EB0548" w:rsidR="007814FF" w:rsidRDefault="007814FF" w:rsidP="005A1F89">
            <w:pPr>
              <w:spacing w:after="120"/>
              <w:rPr>
                <w:ins w:id="417" w:author="jingjing chen" w:date="2021-04-12T20:43:00Z"/>
                <w:rFonts w:eastAsiaTheme="minorEastAsia"/>
                <w:lang w:val="en-US" w:eastAsia="zh-CN"/>
              </w:rPr>
            </w:pPr>
            <w:ins w:id="418" w:author="jingjing chen" w:date="2021-04-12T20:43:00Z">
              <w:r>
                <w:rPr>
                  <w:rFonts w:eastAsiaTheme="minorEastAsia" w:hint="eastAsia"/>
                  <w:lang w:val="en-US" w:eastAsia="zh-CN"/>
                </w:rPr>
                <w:t>C</w:t>
              </w:r>
              <w:r>
                <w:rPr>
                  <w:rFonts w:eastAsiaTheme="minorEastAsia"/>
                  <w:lang w:val="en-US" w:eastAsia="zh-CN"/>
                </w:rPr>
                <w:t>MCC</w:t>
              </w:r>
            </w:ins>
          </w:p>
        </w:tc>
        <w:tc>
          <w:tcPr>
            <w:tcW w:w="8395" w:type="dxa"/>
          </w:tcPr>
          <w:p w14:paraId="34CBE09B" w14:textId="323BB46C" w:rsidR="007814FF" w:rsidRDefault="007814FF" w:rsidP="005A1F89">
            <w:pPr>
              <w:spacing w:after="120"/>
              <w:rPr>
                <w:ins w:id="419" w:author="jingjing chen" w:date="2021-04-12T20:43:00Z"/>
                <w:rFonts w:eastAsiaTheme="minorEastAsia"/>
                <w:lang w:val="en-US" w:eastAsia="zh-CN"/>
              </w:rPr>
            </w:pPr>
            <w:ins w:id="420" w:author="jingjing chen" w:date="2021-04-12T20:43:00Z">
              <w:r>
                <w:rPr>
                  <w:rFonts w:eastAsiaTheme="minorEastAsia" w:hint="eastAsia"/>
                  <w:lang w:val="en-US" w:eastAsia="zh-CN"/>
                </w:rPr>
                <w:t>S</w:t>
              </w:r>
              <w:r>
                <w:rPr>
                  <w:rFonts w:eastAsiaTheme="minorEastAsia"/>
                  <w:lang w:val="en-US" w:eastAsia="zh-CN"/>
                </w:rPr>
                <w:t>upport the recommended WF.</w:t>
              </w:r>
            </w:ins>
          </w:p>
        </w:tc>
      </w:tr>
      <w:tr w:rsidR="008E22DE" w14:paraId="14FA5A80" w14:textId="77777777" w:rsidTr="00685283">
        <w:trPr>
          <w:ins w:id="421" w:author="Xiaomi" w:date="2021-04-12T22:17:00Z"/>
        </w:trPr>
        <w:tc>
          <w:tcPr>
            <w:tcW w:w="1236" w:type="dxa"/>
          </w:tcPr>
          <w:p w14:paraId="36201154" w14:textId="033D0DF4" w:rsidR="008E22DE" w:rsidRDefault="008E22DE" w:rsidP="008E22DE">
            <w:pPr>
              <w:spacing w:after="120"/>
              <w:rPr>
                <w:ins w:id="422" w:author="Xiaomi" w:date="2021-04-12T22:17:00Z"/>
                <w:rFonts w:eastAsiaTheme="minorEastAsia"/>
                <w:lang w:val="en-US" w:eastAsia="zh-CN"/>
              </w:rPr>
            </w:pPr>
            <w:ins w:id="423" w:author="Xiaomi" w:date="2021-04-12T22:17:00Z">
              <w:r>
                <w:rPr>
                  <w:rFonts w:eastAsiaTheme="minorEastAsia" w:hint="eastAsia"/>
                  <w:lang w:val="en-US" w:eastAsia="zh-CN"/>
                </w:rPr>
                <w:t>X</w:t>
              </w:r>
              <w:r>
                <w:rPr>
                  <w:rFonts w:eastAsiaTheme="minorEastAsia"/>
                  <w:lang w:val="en-US" w:eastAsia="zh-CN"/>
                </w:rPr>
                <w:t>iaomi</w:t>
              </w:r>
            </w:ins>
          </w:p>
        </w:tc>
        <w:tc>
          <w:tcPr>
            <w:tcW w:w="8395" w:type="dxa"/>
          </w:tcPr>
          <w:p w14:paraId="07459F3B" w14:textId="4D38A5E9" w:rsidR="008E22DE" w:rsidRDefault="008E22DE" w:rsidP="008E22DE">
            <w:pPr>
              <w:spacing w:after="120"/>
              <w:rPr>
                <w:ins w:id="424" w:author="Xiaomi" w:date="2021-04-12T22:17:00Z"/>
                <w:rFonts w:eastAsiaTheme="minorEastAsia"/>
                <w:lang w:val="en-US" w:eastAsia="zh-CN"/>
              </w:rPr>
            </w:pPr>
            <w:ins w:id="425" w:author="Xiaomi" w:date="2021-04-12T22:18:00Z">
              <w:r>
                <w:rPr>
                  <w:rFonts w:eastAsiaTheme="minorEastAsia" w:hint="eastAsia"/>
                  <w:lang w:val="en-US" w:eastAsia="zh-CN"/>
                </w:rPr>
                <w:t>S</w:t>
              </w:r>
              <w:r>
                <w:rPr>
                  <w:rFonts w:eastAsiaTheme="minorEastAsia"/>
                  <w:lang w:val="en-US" w:eastAsia="zh-CN"/>
                </w:rPr>
                <w:t>upport the recommended WF.</w:t>
              </w:r>
            </w:ins>
          </w:p>
        </w:tc>
      </w:tr>
      <w:tr w:rsidR="009B0453" w14:paraId="379E3BD1" w14:textId="77777777" w:rsidTr="00685283">
        <w:trPr>
          <w:ins w:id="426" w:author="Yang Tang" w:date="2021-04-12T19:45:00Z"/>
        </w:trPr>
        <w:tc>
          <w:tcPr>
            <w:tcW w:w="1236" w:type="dxa"/>
          </w:tcPr>
          <w:p w14:paraId="46CCE334" w14:textId="5F66942D" w:rsidR="009B0453" w:rsidRDefault="009B0453" w:rsidP="008E22DE">
            <w:pPr>
              <w:spacing w:after="120"/>
              <w:rPr>
                <w:ins w:id="427" w:author="Yang Tang" w:date="2021-04-12T19:45:00Z"/>
                <w:rFonts w:eastAsiaTheme="minorEastAsia"/>
                <w:lang w:val="en-US" w:eastAsia="zh-CN"/>
              </w:rPr>
            </w:pPr>
            <w:ins w:id="428" w:author="Yang Tang" w:date="2021-04-12T19:45:00Z">
              <w:r>
                <w:rPr>
                  <w:rFonts w:eastAsiaTheme="minorEastAsia"/>
                  <w:lang w:val="en-US" w:eastAsia="zh-CN"/>
                </w:rPr>
                <w:t>apple</w:t>
              </w:r>
            </w:ins>
          </w:p>
        </w:tc>
        <w:tc>
          <w:tcPr>
            <w:tcW w:w="8395" w:type="dxa"/>
          </w:tcPr>
          <w:p w14:paraId="3D350F71" w14:textId="0177C794" w:rsidR="009B0453" w:rsidRDefault="009B0453" w:rsidP="008E22DE">
            <w:pPr>
              <w:spacing w:after="120"/>
              <w:rPr>
                <w:ins w:id="429" w:author="Yang Tang" w:date="2021-04-12T19:45:00Z"/>
                <w:rFonts w:eastAsiaTheme="minorEastAsia"/>
                <w:lang w:val="en-US" w:eastAsia="zh-CN"/>
              </w:rPr>
            </w:pPr>
            <w:ins w:id="430" w:author="Yang Tang" w:date="2021-04-12T19:45:00Z">
              <w:r>
                <w:rPr>
                  <w:rFonts w:eastAsiaTheme="minorEastAsia"/>
                  <w:lang w:val="en-US" w:eastAsia="zh-CN"/>
                </w:rPr>
                <w:t xml:space="preserve">With single FFT assumption, I think we should assume </w:t>
              </w:r>
            </w:ins>
            <w:ins w:id="431" w:author="Yang Tang" w:date="2021-04-12T19:46:00Z">
              <w:r>
                <w:rPr>
                  <w:rFonts w:eastAsiaTheme="minorEastAsia"/>
                  <w:lang w:val="en-US" w:eastAsia="zh-CN"/>
                </w:rPr>
                <w:t xml:space="preserve">all CSI-RS arrives within a window with length of  CP. If so, option 1 is not accurate enough. </w:t>
              </w:r>
            </w:ins>
          </w:p>
        </w:tc>
      </w:tr>
      <w:tr w:rsidR="004E4854" w14:paraId="1B533B37" w14:textId="77777777" w:rsidTr="00685283">
        <w:trPr>
          <w:ins w:id="432" w:author="Huawei" w:date="2021-04-13T11:10:00Z"/>
        </w:trPr>
        <w:tc>
          <w:tcPr>
            <w:tcW w:w="1236" w:type="dxa"/>
          </w:tcPr>
          <w:p w14:paraId="45D27AB3" w14:textId="195B54D1" w:rsidR="004E4854" w:rsidRDefault="004E4854" w:rsidP="008E22DE">
            <w:pPr>
              <w:spacing w:after="120"/>
              <w:rPr>
                <w:ins w:id="433" w:author="Huawei" w:date="2021-04-13T11:10:00Z"/>
                <w:rFonts w:eastAsiaTheme="minorEastAsia"/>
                <w:lang w:val="en-US" w:eastAsia="zh-CN"/>
              </w:rPr>
            </w:pPr>
            <w:ins w:id="434" w:author="Huawei" w:date="2021-04-13T11:10:00Z">
              <w:r>
                <w:rPr>
                  <w:rFonts w:eastAsiaTheme="minorEastAsia"/>
                  <w:lang w:val="en-US" w:eastAsia="zh-CN"/>
                </w:rPr>
                <w:t xml:space="preserve">Huawei </w:t>
              </w:r>
            </w:ins>
          </w:p>
        </w:tc>
        <w:tc>
          <w:tcPr>
            <w:tcW w:w="8395" w:type="dxa"/>
          </w:tcPr>
          <w:p w14:paraId="36BA120D" w14:textId="037FF261" w:rsidR="004E4854" w:rsidRDefault="004E4854" w:rsidP="008E22DE">
            <w:pPr>
              <w:spacing w:after="120"/>
              <w:rPr>
                <w:ins w:id="435" w:author="Huawei" w:date="2021-04-13T11:10:00Z"/>
                <w:rFonts w:eastAsiaTheme="minorEastAsia"/>
                <w:lang w:val="en-US" w:eastAsia="zh-CN"/>
              </w:rPr>
            </w:pPr>
            <w:ins w:id="436" w:author="Huawei" w:date="2021-04-13T11:10:00Z">
              <w:r>
                <w:rPr>
                  <w:rFonts w:eastAsiaTheme="minorEastAsia" w:hint="eastAsia"/>
                  <w:lang w:val="en-US" w:eastAsia="zh-CN"/>
                </w:rPr>
                <w:t>S</w:t>
              </w:r>
              <w:r>
                <w:rPr>
                  <w:rFonts w:eastAsiaTheme="minorEastAsia"/>
                  <w:lang w:val="en-US" w:eastAsia="zh-CN"/>
                </w:rPr>
                <w:t>upport the recommended WF.</w:t>
              </w:r>
            </w:ins>
          </w:p>
        </w:tc>
      </w:tr>
      <w:tr w:rsidR="0099129C" w14:paraId="16DA6B1C" w14:textId="77777777" w:rsidTr="00685283">
        <w:tc>
          <w:tcPr>
            <w:tcW w:w="1236" w:type="dxa"/>
          </w:tcPr>
          <w:p w14:paraId="72CCF2BD" w14:textId="505C4D34" w:rsidR="0099129C" w:rsidRPr="0099129C" w:rsidRDefault="0099129C" w:rsidP="008E22DE">
            <w:pPr>
              <w:spacing w:after="120"/>
              <w:rPr>
                <w:rFonts w:hint="eastAsia"/>
                <w:lang w:val="en-US" w:eastAsia="ja-JP"/>
              </w:rPr>
            </w:pPr>
            <w:r>
              <w:rPr>
                <w:rFonts w:hint="eastAsia"/>
                <w:lang w:val="en-US" w:eastAsia="ja-JP"/>
              </w:rPr>
              <w:t>Docomo</w:t>
            </w:r>
          </w:p>
        </w:tc>
        <w:tc>
          <w:tcPr>
            <w:tcW w:w="8395" w:type="dxa"/>
          </w:tcPr>
          <w:p w14:paraId="3B892197" w14:textId="591A61F5" w:rsidR="0099129C" w:rsidRPr="0099129C" w:rsidRDefault="0099129C" w:rsidP="008E22DE">
            <w:pPr>
              <w:spacing w:after="120"/>
              <w:rPr>
                <w:rFonts w:hint="eastAsia"/>
                <w:lang w:val="en-US" w:eastAsia="ja-JP"/>
              </w:rPr>
            </w:pPr>
            <w:r>
              <w:rPr>
                <w:rFonts w:hint="eastAsia"/>
                <w:lang w:val="en-US" w:eastAsia="ja-JP"/>
              </w:rPr>
              <w:t>Support the recommended WF.</w:t>
            </w:r>
            <w:bookmarkStart w:id="437" w:name="_GoBack"/>
            <w:bookmarkEnd w:id="437"/>
          </w:p>
        </w:tc>
      </w:tr>
    </w:tbl>
    <w:p w14:paraId="39B6DCC4" w14:textId="77777777" w:rsidR="00DD19DE" w:rsidRPr="00774B02" w:rsidRDefault="00DD19DE" w:rsidP="00DD19DE">
      <w:pPr>
        <w:rPr>
          <w:i/>
          <w:color w:val="0070C0"/>
          <w:lang w:eastAsia="zh-CN"/>
        </w:rPr>
      </w:pPr>
    </w:p>
    <w:p w14:paraId="6CB1E34C" w14:textId="1C22AC88" w:rsidR="003167BF" w:rsidRPr="00805BE8" w:rsidRDefault="003167BF" w:rsidP="003167BF">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444340">
        <w:rPr>
          <w:rFonts w:hint="eastAsia"/>
          <w:sz w:val="24"/>
          <w:szCs w:val="16"/>
        </w:rPr>
        <w:t>2</w:t>
      </w:r>
      <w:r>
        <w:rPr>
          <w:rFonts w:hint="eastAsia"/>
          <w:sz w:val="24"/>
          <w:szCs w:val="16"/>
        </w:rPr>
        <w:t xml:space="preserve"> CSI-RSRQ measurement accuracy requirements</w:t>
      </w:r>
    </w:p>
    <w:p w14:paraId="7F69D698" w14:textId="1E522199" w:rsidR="003167BF" w:rsidRPr="00045592" w:rsidRDefault="003167BF" w:rsidP="003167BF">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9F76CD">
        <w:rPr>
          <w:rFonts w:hint="eastAsia"/>
          <w:b/>
          <w:color w:val="0070C0"/>
          <w:u w:val="single"/>
          <w:lang w:eastAsia="zh-CN"/>
        </w:rPr>
        <w:t>2</w:t>
      </w:r>
      <w:r w:rsidRPr="00045592">
        <w:rPr>
          <w:b/>
          <w:color w:val="0070C0"/>
          <w:u w:val="single"/>
          <w:lang w:eastAsia="ko-KR"/>
        </w:rPr>
        <w:t xml:space="preserve">: </w:t>
      </w:r>
      <w:r>
        <w:rPr>
          <w:rFonts w:hint="eastAsia"/>
          <w:b/>
          <w:color w:val="0070C0"/>
          <w:u w:val="single"/>
          <w:lang w:eastAsia="zh-CN"/>
        </w:rPr>
        <w:t>Timing offset for specifying CSI-RSRQ measurement accuracy requirements</w:t>
      </w:r>
    </w:p>
    <w:p w14:paraId="1A5A7E88" w14:textId="77777777" w:rsidR="003167BF" w:rsidRPr="00045592" w:rsidRDefault="003167BF" w:rsidP="003167BF">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CB4DDE2" w14:textId="21FCAFAF" w:rsidR="003167BF" w:rsidRDefault="003167BF" w:rsidP="003167BF">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hint="eastAsia"/>
          <w:color w:val="0070C0"/>
          <w:szCs w:val="24"/>
          <w:lang w:eastAsia="zh-CN"/>
        </w:rPr>
        <w:t>(CMCC</w:t>
      </w:r>
      <w:r w:rsidR="00275BF1">
        <w:rPr>
          <w:rFonts w:eastAsia="SimSun" w:hint="eastAsia"/>
          <w:color w:val="0070C0"/>
          <w:szCs w:val="24"/>
          <w:lang w:eastAsia="zh-CN"/>
        </w:rPr>
        <w:t>, vivo</w:t>
      </w:r>
      <w:r w:rsidR="001A43A0">
        <w:rPr>
          <w:rFonts w:eastAsia="SimSun" w:hint="eastAsia"/>
          <w:color w:val="0070C0"/>
          <w:szCs w:val="24"/>
          <w:lang w:eastAsia="zh-CN"/>
        </w:rPr>
        <w:t>, Huawei</w:t>
      </w:r>
      <w:r>
        <w:rPr>
          <w:rFonts w:eastAsia="SimSun" w:hint="eastAsia"/>
          <w:color w:val="0070C0"/>
          <w:szCs w:val="24"/>
          <w:lang w:eastAsia="zh-CN"/>
        </w:rPr>
        <w:t>)</w:t>
      </w:r>
    </w:p>
    <w:p w14:paraId="7086E3B4" w14:textId="135D6945" w:rsidR="005E005E" w:rsidRPr="00045592" w:rsidRDefault="005E005E" w:rsidP="005E005E">
      <w:pPr>
        <w:pStyle w:val="aff7"/>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Specify CSI-RSR</w:t>
      </w:r>
      <w:r>
        <w:rPr>
          <w:rFonts w:eastAsia="SimSun" w:hint="eastAsia"/>
          <w:color w:val="0070C0"/>
          <w:szCs w:val="24"/>
          <w:lang w:eastAsia="zh-CN"/>
        </w:rPr>
        <w:t>Q</w:t>
      </w:r>
      <w:r w:rsidRPr="00AA0F7D">
        <w:rPr>
          <w:rFonts w:eastAsia="SimSun"/>
          <w:color w:val="0070C0"/>
          <w:szCs w:val="24"/>
          <w:lang w:eastAsia="zh-CN"/>
        </w:rPr>
        <w:t xml:space="preserve"> accuracy requirement with the absolute timing offset between </w:t>
      </w:r>
      <w:r>
        <w:rPr>
          <w:rFonts w:eastAsia="SimSun" w:hint="eastAsia"/>
          <w:color w:val="0070C0"/>
          <w:szCs w:val="24"/>
          <w:lang w:eastAsia="zh-CN"/>
        </w:rPr>
        <w:t xml:space="preserve">the </w:t>
      </w:r>
      <w:r w:rsidRPr="000309A4">
        <w:rPr>
          <w:rFonts w:eastAsia="SimSun"/>
          <w:color w:val="0070C0"/>
          <w:szCs w:val="24"/>
          <w:lang w:eastAsia="zh-CN"/>
        </w:rPr>
        <w:t>reference measurement timing</w:t>
      </w:r>
      <w:r w:rsidRPr="00AA0F7D">
        <w:rPr>
          <w:rFonts w:eastAsia="SimSun"/>
          <w:color w:val="0070C0"/>
          <w:szCs w:val="24"/>
          <w:lang w:eastAsia="zh-CN"/>
        </w:rPr>
        <w:t xml:space="preserve"> and the target CSI-RS </w:t>
      </w:r>
      <w:r>
        <w:rPr>
          <w:rFonts w:eastAsia="SimSun" w:hint="eastAsia"/>
          <w:color w:val="0070C0"/>
          <w:szCs w:val="24"/>
          <w:lang w:eastAsia="zh-CN"/>
        </w:rPr>
        <w:t xml:space="preserve">in one layer </w:t>
      </w:r>
      <w:r w:rsidRPr="00AA0F7D">
        <w:rPr>
          <w:rFonts w:eastAsia="SimSun"/>
          <w:color w:val="0070C0"/>
          <w:szCs w:val="24"/>
          <w:lang w:eastAsia="zh-CN"/>
        </w:rPr>
        <w:t>no larger than CP</w:t>
      </w:r>
    </w:p>
    <w:p w14:paraId="34E89A20" w14:textId="77777777" w:rsidR="003167BF" w:rsidRPr="00045592" w:rsidRDefault="003167BF" w:rsidP="003167BF">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B9FA7A1" w14:textId="77777777" w:rsidR="00D13AC2" w:rsidRPr="00795588" w:rsidRDefault="00D13AC2" w:rsidP="00D13AC2">
      <w:pPr>
        <w:pStyle w:val="aff7"/>
        <w:numPr>
          <w:ilvl w:val="1"/>
          <w:numId w:val="4"/>
        </w:numPr>
        <w:overflowPunct/>
        <w:autoSpaceDE/>
        <w:autoSpaceDN/>
        <w:adjustRightInd/>
        <w:spacing w:after="120"/>
        <w:ind w:firstLineChars="0"/>
        <w:textAlignment w:val="auto"/>
        <w:rPr>
          <w:rFonts w:eastAsia="SimSun"/>
          <w:i/>
          <w:color w:val="0070C0"/>
          <w:szCs w:val="24"/>
          <w:highlight w:val="yellow"/>
          <w:lang w:eastAsia="zh-CN"/>
        </w:rPr>
      </w:pPr>
      <w:r w:rsidRPr="00795588">
        <w:rPr>
          <w:rFonts w:eastAsia="SimSun" w:hint="eastAsia"/>
          <w:i/>
          <w:color w:val="0070C0"/>
          <w:szCs w:val="24"/>
          <w:highlight w:val="yellow"/>
          <w:lang w:eastAsia="zh-CN"/>
        </w:rPr>
        <w:t>Agree on o</w:t>
      </w:r>
      <w:r w:rsidRPr="00795588">
        <w:rPr>
          <w:rFonts w:eastAsia="SimSun"/>
          <w:i/>
          <w:color w:val="0070C0"/>
          <w:szCs w:val="24"/>
          <w:highlight w:val="yellow"/>
          <w:lang w:eastAsia="zh-CN"/>
        </w:rPr>
        <w:t xml:space="preserve">ption </w:t>
      </w:r>
      <w:r w:rsidRPr="00795588">
        <w:rPr>
          <w:rFonts w:eastAsia="SimSun" w:hint="eastAsia"/>
          <w:i/>
          <w:color w:val="0070C0"/>
          <w:szCs w:val="24"/>
          <w:highlight w:val="yellow"/>
          <w:lang w:eastAsia="zh-CN"/>
        </w:rPr>
        <w:t xml:space="preserve">1. </w:t>
      </w:r>
    </w:p>
    <w:tbl>
      <w:tblPr>
        <w:tblStyle w:val="aff6"/>
        <w:tblW w:w="0" w:type="auto"/>
        <w:tblLook w:val="04A0" w:firstRow="1" w:lastRow="0" w:firstColumn="1" w:lastColumn="0" w:noHBand="0" w:noVBand="1"/>
      </w:tblPr>
      <w:tblGrid>
        <w:gridCol w:w="1236"/>
        <w:gridCol w:w="8395"/>
      </w:tblGrid>
      <w:tr w:rsidR="00924515" w14:paraId="2630C83A" w14:textId="77777777" w:rsidTr="00685283">
        <w:tc>
          <w:tcPr>
            <w:tcW w:w="9631" w:type="dxa"/>
            <w:gridSpan w:val="2"/>
          </w:tcPr>
          <w:p w14:paraId="4837F7F8" w14:textId="3D5A0D94" w:rsidR="00924515" w:rsidRPr="00BD2810" w:rsidRDefault="00924515" w:rsidP="00685283">
            <w:pPr>
              <w:spacing w:after="120"/>
              <w:rPr>
                <w:rFonts w:eastAsiaTheme="minorEastAsia"/>
                <w:b/>
                <w:bCs/>
                <w:color w:val="0070C0"/>
                <w:lang w:val="en-US" w:eastAsia="zh-CN"/>
              </w:rPr>
            </w:pPr>
            <w:r w:rsidRPr="00A90CBC">
              <w:rPr>
                <w:szCs w:val="16"/>
              </w:rPr>
              <w:t>Sub-topic 2-</w:t>
            </w:r>
            <w:r>
              <w:rPr>
                <w:szCs w:val="16"/>
              </w:rPr>
              <w:t>2</w:t>
            </w:r>
            <w:r w:rsidRPr="00A90CBC">
              <w:rPr>
                <w:szCs w:val="16"/>
              </w:rPr>
              <w:t xml:space="preserve"> </w:t>
            </w:r>
            <w:r w:rsidRPr="00924515">
              <w:rPr>
                <w:szCs w:val="16"/>
              </w:rPr>
              <w:t>CSI-RSRQ measurement accuracy requirements</w:t>
            </w:r>
          </w:p>
        </w:tc>
      </w:tr>
      <w:tr w:rsidR="00924515" w14:paraId="563F8769" w14:textId="77777777" w:rsidTr="00685283">
        <w:tc>
          <w:tcPr>
            <w:tcW w:w="1236" w:type="dxa"/>
          </w:tcPr>
          <w:p w14:paraId="387E1876" w14:textId="77777777" w:rsidR="00924515" w:rsidRPr="00805BE8" w:rsidRDefault="00924515"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87D33F8" w14:textId="77777777" w:rsidR="00924515" w:rsidRPr="00805BE8" w:rsidRDefault="00924515"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24515" w14:paraId="45EFF0BD" w14:textId="77777777" w:rsidTr="00685283">
        <w:tc>
          <w:tcPr>
            <w:tcW w:w="1236" w:type="dxa"/>
          </w:tcPr>
          <w:p w14:paraId="5E3AAA93" w14:textId="39975932" w:rsidR="00924515" w:rsidRPr="00286E89" w:rsidRDefault="0073337E" w:rsidP="00685283">
            <w:pPr>
              <w:spacing w:after="120"/>
              <w:rPr>
                <w:rFonts w:eastAsiaTheme="minorEastAsia"/>
                <w:lang w:val="en-US" w:eastAsia="zh-CN"/>
              </w:rPr>
            </w:pPr>
            <w:ins w:id="438" w:author="Qualcomm" w:date="2021-04-11T19:06:00Z">
              <w:r>
                <w:rPr>
                  <w:rFonts w:eastAsiaTheme="minorEastAsia"/>
                  <w:lang w:val="en-US" w:eastAsia="zh-CN"/>
                </w:rPr>
                <w:t>Qualcomm</w:t>
              </w:r>
            </w:ins>
          </w:p>
        </w:tc>
        <w:tc>
          <w:tcPr>
            <w:tcW w:w="8395" w:type="dxa"/>
          </w:tcPr>
          <w:p w14:paraId="0BAEA4AB" w14:textId="0240BEBD" w:rsidR="00924515" w:rsidRPr="00286E89" w:rsidRDefault="0073337E" w:rsidP="00685283">
            <w:pPr>
              <w:spacing w:after="120"/>
              <w:rPr>
                <w:rFonts w:eastAsiaTheme="minorEastAsia"/>
                <w:lang w:val="en-US" w:eastAsia="zh-CN"/>
              </w:rPr>
            </w:pPr>
            <w:ins w:id="439" w:author="Qualcomm" w:date="2021-04-11T19:06:00Z">
              <w:r>
                <w:rPr>
                  <w:rFonts w:eastAsiaTheme="minorEastAsia"/>
                  <w:lang w:val="en-US" w:eastAsia="zh-CN"/>
                </w:rPr>
                <w:t>Option1 is suppor</w:t>
              </w:r>
            </w:ins>
            <w:ins w:id="440" w:author="Qualcomm" w:date="2021-04-11T19:07:00Z">
              <w:r>
                <w:rPr>
                  <w:rFonts w:eastAsiaTheme="minorEastAsia"/>
                  <w:lang w:val="en-US" w:eastAsia="zh-CN"/>
                </w:rPr>
                <w:t>ted</w:t>
              </w:r>
            </w:ins>
          </w:p>
        </w:tc>
      </w:tr>
      <w:tr w:rsidR="00142958" w14:paraId="42458253" w14:textId="77777777" w:rsidTr="00685283">
        <w:tc>
          <w:tcPr>
            <w:tcW w:w="1236" w:type="dxa"/>
          </w:tcPr>
          <w:p w14:paraId="20F35A7A" w14:textId="010398D6" w:rsidR="00142958" w:rsidRPr="00286E89" w:rsidRDefault="00142958" w:rsidP="00142958">
            <w:pPr>
              <w:spacing w:after="120"/>
              <w:rPr>
                <w:rFonts w:eastAsiaTheme="minorEastAsia"/>
                <w:lang w:val="en-US" w:eastAsia="zh-CN"/>
              </w:rPr>
            </w:pPr>
            <w:ins w:id="441" w:author="Ato-MediaTek" w:date="2021-04-12T12:42:00Z">
              <w:r>
                <w:rPr>
                  <w:rFonts w:ascii="PMingLiU" w:eastAsia="PMingLiU" w:hAnsi="PMingLiU"/>
                  <w:lang w:val="en-US" w:eastAsia="zh-TW"/>
                </w:rPr>
                <w:t>MTK</w:t>
              </w:r>
            </w:ins>
          </w:p>
        </w:tc>
        <w:tc>
          <w:tcPr>
            <w:tcW w:w="8395" w:type="dxa"/>
          </w:tcPr>
          <w:p w14:paraId="32E2CFAA" w14:textId="020AF368" w:rsidR="00142958" w:rsidRPr="00286E89" w:rsidRDefault="00142958" w:rsidP="00142958">
            <w:pPr>
              <w:spacing w:after="120"/>
              <w:rPr>
                <w:rFonts w:eastAsiaTheme="minorEastAsia"/>
                <w:lang w:val="en-US" w:eastAsia="zh-CN"/>
              </w:rPr>
            </w:pPr>
            <w:ins w:id="442" w:author="Ato-MediaTek" w:date="2021-04-12T12:42:00Z">
              <w:r>
                <w:rPr>
                  <w:rFonts w:eastAsiaTheme="minorEastAsia"/>
                  <w:lang w:val="en-US" w:eastAsia="zh-CN"/>
                </w:rPr>
                <w:t>Support Option 1</w:t>
              </w:r>
            </w:ins>
          </w:p>
        </w:tc>
      </w:tr>
      <w:tr w:rsidR="00681AD8" w14:paraId="52CD8908" w14:textId="77777777" w:rsidTr="00685283">
        <w:tc>
          <w:tcPr>
            <w:tcW w:w="1236" w:type="dxa"/>
          </w:tcPr>
          <w:p w14:paraId="7FA5949F" w14:textId="313BE6D8" w:rsidR="00681AD8" w:rsidRPr="00286E89" w:rsidRDefault="00681AD8" w:rsidP="00685283">
            <w:pPr>
              <w:spacing w:after="120"/>
              <w:rPr>
                <w:rFonts w:eastAsiaTheme="minorEastAsia"/>
                <w:lang w:val="en-US" w:eastAsia="zh-CN"/>
              </w:rPr>
            </w:pPr>
            <w:ins w:id="443" w:author="CATT" w:date="2021-04-12T14:21:00Z">
              <w:r>
                <w:rPr>
                  <w:rFonts w:eastAsiaTheme="minorEastAsia" w:hint="eastAsia"/>
                  <w:lang w:val="en-US" w:eastAsia="zh-CN"/>
                </w:rPr>
                <w:t>CATT</w:t>
              </w:r>
            </w:ins>
          </w:p>
        </w:tc>
        <w:tc>
          <w:tcPr>
            <w:tcW w:w="8395" w:type="dxa"/>
          </w:tcPr>
          <w:p w14:paraId="0E439C3D" w14:textId="6213B9CB" w:rsidR="00681AD8" w:rsidRPr="00286E89" w:rsidRDefault="00681AD8" w:rsidP="00685283">
            <w:pPr>
              <w:spacing w:after="120"/>
              <w:rPr>
                <w:rFonts w:eastAsiaTheme="minorEastAsia"/>
                <w:lang w:val="en-US" w:eastAsia="zh-CN"/>
              </w:rPr>
            </w:pPr>
            <w:ins w:id="444" w:author="CATT" w:date="2021-04-12T14:21:00Z">
              <w:r>
                <w:rPr>
                  <w:rFonts w:eastAsiaTheme="minorEastAsia"/>
                  <w:lang w:val="en-US" w:eastAsia="zh-CN"/>
                </w:rPr>
                <w:t>S</w:t>
              </w:r>
              <w:r>
                <w:rPr>
                  <w:rFonts w:eastAsiaTheme="minorEastAsia" w:hint="eastAsia"/>
                  <w:lang w:val="en-US" w:eastAsia="zh-CN"/>
                </w:rPr>
                <w:t xml:space="preserve">upport the recommended WF. </w:t>
              </w:r>
            </w:ins>
          </w:p>
        </w:tc>
      </w:tr>
      <w:tr w:rsidR="001F3927" w14:paraId="19C75018" w14:textId="77777777" w:rsidTr="00685283">
        <w:trPr>
          <w:ins w:id="445" w:author="Roy Hu" w:date="2021-04-12T18:41:00Z"/>
        </w:trPr>
        <w:tc>
          <w:tcPr>
            <w:tcW w:w="1236" w:type="dxa"/>
          </w:tcPr>
          <w:p w14:paraId="4366A514" w14:textId="5570FE04" w:rsidR="001F3927" w:rsidRDefault="001F3927" w:rsidP="00685283">
            <w:pPr>
              <w:spacing w:after="120"/>
              <w:rPr>
                <w:ins w:id="446" w:author="Roy Hu" w:date="2021-04-12T18:41:00Z"/>
                <w:rFonts w:eastAsiaTheme="minorEastAsia"/>
                <w:lang w:val="en-US" w:eastAsia="zh-CN"/>
              </w:rPr>
            </w:pPr>
            <w:ins w:id="447" w:author="Roy Hu" w:date="2021-04-12T18:41:00Z">
              <w:r>
                <w:rPr>
                  <w:rFonts w:eastAsiaTheme="minorEastAsia" w:hint="eastAsia"/>
                  <w:lang w:val="en-US" w:eastAsia="zh-CN"/>
                </w:rPr>
                <w:t>O</w:t>
              </w:r>
              <w:r>
                <w:rPr>
                  <w:rFonts w:eastAsiaTheme="minorEastAsia"/>
                  <w:lang w:val="en-US" w:eastAsia="zh-CN"/>
                </w:rPr>
                <w:t>PPO</w:t>
              </w:r>
            </w:ins>
          </w:p>
        </w:tc>
        <w:tc>
          <w:tcPr>
            <w:tcW w:w="8395" w:type="dxa"/>
          </w:tcPr>
          <w:p w14:paraId="53D7D305" w14:textId="4A572332" w:rsidR="001F3927" w:rsidRDefault="001F3927" w:rsidP="00685283">
            <w:pPr>
              <w:spacing w:after="120"/>
              <w:rPr>
                <w:ins w:id="448" w:author="Roy Hu" w:date="2021-04-12T18:41:00Z"/>
                <w:rFonts w:eastAsiaTheme="minorEastAsia"/>
                <w:lang w:val="en-US" w:eastAsia="zh-CN"/>
              </w:rPr>
            </w:pPr>
            <w:ins w:id="449" w:author="Roy Hu" w:date="2021-04-12T18:41:00Z">
              <w:r>
                <w:rPr>
                  <w:rFonts w:eastAsiaTheme="minorEastAsia" w:hint="eastAsia"/>
                  <w:lang w:val="en-US" w:eastAsia="zh-CN"/>
                </w:rPr>
                <w:t>O</w:t>
              </w:r>
              <w:r>
                <w:rPr>
                  <w:rFonts w:eastAsiaTheme="minorEastAsia"/>
                  <w:lang w:val="en-US" w:eastAsia="zh-CN"/>
                </w:rPr>
                <w:t>ption 1 is fine.</w:t>
              </w:r>
            </w:ins>
          </w:p>
        </w:tc>
      </w:tr>
      <w:tr w:rsidR="00F04641" w14:paraId="4D653D0C" w14:textId="77777777" w:rsidTr="00685283">
        <w:trPr>
          <w:ins w:id="450" w:author="NSB" w:date="2021-04-12T19:01:00Z"/>
        </w:trPr>
        <w:tc>
          <w:tcPr>
            <w:tcW w:w="1236" w:type="dxa"/>
          </w:tcPr>
          <w:p w14:paraId="38180CFF" w14:textId="6BC71183" w:rsidR="00F04641" w:rsidRDefault="00F04641" w:rsidP="00F04641">
            <w:pPr>
              <w:spacing w:after="120"/>
              <w:rPr>
                <w:ins w:id="451" w:author="NSB" w:date="2021-04-12T19:01:00Z"/>
                <w:rFonts w:eastAsiaTheme="minorEastAsia"/>
                <w:lang w:val="en-US" w:eastAsia="zh-CN"/>
              </w:rPr>
            </w:pPr>
            <w:ins w:id="452" w:author="NSB" w:date="2021-04-12T19:01:00Z">
              <w:r>
                <w:rPr>
                  <w:rFonts w:eastAsiaTheme="minorEastAsia"/>
                  <w:lang w:val="en-US" w:eastAsia="zh-CN"/>
                </w:rPr>
                <w:t>Nokia</w:t>
              </w:r>
            </w:ins>
          </w:p>
        </w:tc>
        <w:tc>
          <w:tcPr>
            <w:tcW w:w="8395" w:type="dxa"/>
          </w:tcPr>
          <w:p w14:paraId="0DB755DA" w14:textId="4EF7BAA3" w:rsidR="00F04641" w:rsidRDefault="00F04641" w:rsidP="00F04641">
            <w:pPr>
              <w:spacing w:after="120"/>
              <w:rPr>
                <w:ins w:id="453" w:author="NSB" w:date="2021-04-12T19:01:00Z"/>
                <w:rFonts w:eastAsiaTheme="minorEastAsia"/>
                <w:lang w:val="en-US" w:eastAsia="zh-CN"/>
              </w:rPr>
            </w:pPr>
            <w:ins w:id="454" w:author="NSB" w:date="2021-04-12T19:01:00Z">
              <w:r>
                <w:rPr>
                  <w:rFonts w:eastAsiaTheme="minorEastAsia"/>
                  <w:lang w:val="en-US" w:eastAsia="zh-CN"/>
                </w:rPr>
                <w:t>We support the recommended WF.</w:t>
              </w:r>
            </w:ins>
          </w:p>
        </w:tc>
      </w:tr>
      <w:tr w:rsidR="007814FF" w14:paraId="5A1D9826" w14:textId="77777777" w:rsidTr="00685283">
        <w:trPr>
          <w:ins w:id="455" w:author="jingjing chen" w:date="2021-04-12T20:44:00Z"/>
        </w:trPr>
        <w:tc>
          <w:tcPr>
            <w:tcW w:w="1236" w:type="dxa"/>
          </w:tcPr>
          <w:p w14:paraId="7130D812" w14:textId="31DAA17C" w:rsidR="007814FF" w:rsidRDefault="007814FF" w:rsidP="007814FF">
            <w:pPr>
              <w:spacing w:after="120"/>
              <w:rPr>
                <w:ins w:id="456" w:author="jingjing chen" w:date="2021-04-12T20:44:00Z"/>
                <w:rFonts w:eastAsiaTheme="minorEastAsia"/>
                <w:lang w:val="en-US" w:eastAsia="zh-CN"/>
              </w:rPr>
            </w:pPr>
            <w:ins w:id="457" w:author="jingjing chen" w:date="2021-04-12T20:44:00Z">
              <w:r>
                <w:rPr>
                  <w:rFonts w:eastAsiaTheme="minorEastAsia" w:hint="eastAsia"/>
                  <w:lang w:val="en-US" w:eastAsia="zh-CN"/>
                </w:rPr>
                <w:t>C</w:t>
              </w:r>
              <w:r>
                <w:rPr>
                  <w:rFonts w:eastAsiaTheme="minorEastAsia"/>
                  <w:lang w:val="en-US" w:eastAsia="zh-CN"/>
                </w:rPr>
                <w:t>MCC</w:t>
              </w:r>
            </w:ins>
          </w:p>
        </w:tc>
        <w:tc>
          <w:tcPr>
            <w:tcW w:w="8395" w:type="dxa"/>
          </w:tcPr>
          <w:p w14:paraId="79DE2425" w14:textId="2B71E2D2" w:rsidR="007814FF" w:rsidRDefault="007814FF" w:rsidP="007814FF">
            <w:pPr>
              <w:spacing w:after="120"/>
              <w:rPr>
                <w:ins w:id="458" w:author="jingjing chen" w:date="2021-04-12T20:44:00Z"/>
                <w:rFonts w:eastAsiaTheme="minorEastAsia"/>
                <w:lang w:val="en-US" w:eastAsia="zh-CN"/>
              </w:rPr>
            </w:pPr>
            <w:ins w:id="459" w:author="jingjing chen" w:date="2021-04-12T20:44:00Z">
              <w:r>
                <w:rPr>
                  <w:rFonts w:eastAsiaTheme="minorEastAsia" w:hint="eastAsia"/>
                  <w:lang w:val="en-US" w:eastAsia="zh-CN"/>
                </w:rPr>
                <w:t>S</w:t>
              </w:r>
              <w:r>
                <w:rPr>
                  <w:rFonts w:eastAsiaTheme="minorEastAsia"/>
                  <w:lang w:val="en-US" w:eastAsia="zh-CN"/>
                </w:rPr>
                <w:t>upport the recommended WF.</w:t>
              </w:r>
            </w:ins>
          </w:p>
        </w:tc>
      </w:tr>
      <w:tr w:rsidR="008E22DE" w14:paraId="07FE38DB" w14:textId="77777777" w:rsidTr="00685283">
        <w:trPr>
          <w:ins w:id="460" w:author="Xiaomi" w:date="2021-04-12T22:18:00Z"/>
        </w:trPr>
        <w:tc>
          <w:tcPr>
            <w:tcW w:w="1236" w:type="dxa"/>
          </w:tcPr>
          <w:p w14:paraId="61D97D2E" w14:textId="220B7248" w:rsidR="008E22DE" w:rsidRDefault="008E22DE" w:rsidP="008E22DE">
            <w:pPr>
              <w:spacing w:after="120"/>
              <w:rPr>
                <w:ins w:id="461" w:author="Xiaomi" w:date="2021-04-12T22:18:00Z"/>
                <w:rFonts w:eastAsiaTheme="minorEastAsia"/>
                <w:lang w:val="en-US" w:eastAsia="zh-CN"/>
              </w:rPr>
            </w:pPr>
            <w:ins w:id="462" w:author="Xiaomi" w:date="2021-04-12T22:18:00Z">
              <w:r>
                <w:rPr>
                  <w:rFonts w:eastAsiaTheme="minorEastAsia" w:hint="eastAsia"/>
                  <w:lang w:val="en-US" w:eastAsia="zh-CN"/>
                </w:rPr>
                <w:t>X</w:t>
              </w:r>
              <w:r>
                <w:rPr>
                  <w:rFonts w:eastAsiaTheme="minorEastAsia"/>
                  <w:lang w:val="en-US" w:eastAsia="zh-CN"/>
                </w:rPr>
                <w:t>iaomi</w:t>
              </w:r>
            </w:ins>
          </w:p>
        </w:tc>
        <w:tc>
          <w:tcPr>
            <w:tcW w:w="8395" w:type="dxa"/>
          </w:tcPr>
          <w:p w14:paraId="6FA42A78" w14:textId="2C2BF3EC" w:rsidR="008E22DE" w:rsidRDefault="008E22DE" w:rsidP="008E22DE">
            <w:pPr>
              <w:spacing w:after="120"/>
              <w:rPr>
                <w:ins w:id="463" w:author="Xiaomi" w:date="2021-04-12T22:18:00Z"/>
                <w:rFonts w:eastAsiaTheme="minorEastAsia"/>
                <w:lang w:val="en-US" w:eastAsia="zh-CN"/>
              </w:rPr>
            </w:pPr>
            <w:ins w:id="464" w:author="Xiaomi" w:date="2021-04-12T22:18:00Z">
              <w:r>
                <w:rPr>
                  <w:rFonts w:eastAsiaTheme="minorEastAsia" w:hint="eastAsia"/>
                  <w:lang w:val="en-US" w:eastAsia="zh-CN"/>
                </w:rPr>
                <w:t>S</w:t>
              </w:r>
              <w:r>
                <w:rPr>
                  <w:rFonts w:eastAsiaTheme="minorEastAsia"/>
                  <w:lang w:val="en-US" w:eastAsia="zh-CN"/>
                </w:rPr>
                <w:t>upport the recommended WF.</w:t>
              </w:r>
            </w:ins>
          </w:p>
        </w:tc>
      </w:tr>
      <w:tr w:rsidR="009B0453" w14:paraId="0A131FA3" w14:textId="77777777" w:rsidTr="00685283">
        <w:trPr>
          <w:ins w:id="465" w:author="Yang Tang" w:date="2021-04-12T19:46:00Z"/>
        </w:trPr>
        <w:tc>
          <w:tcPr>
            <w:tcW w:w="1236" w:type="dxa"/>
          </w:tcPr>
          <w:p w14:paraId="7875A0F0" w14:textId="5E6735FB" w:rsidR="009B0453" w:rsidRDefault="009B0453" w:rsidP="008E22DE">
            <w:pPr>
              <w:spacing w:after="120"/>
              <w:rPr>
                <w:ins w:id="466" w:author="Yang Tang" w:date="2021-04-12T19:46:00Z"/>
                <w:rFonts w:eastAsiaTheme="minorEastAsia"/>
                <w:lang w:val="en-US" w:eastAsia="zh-CN"/>
              </w:rPr>
            </w:pPr>
            <w:ins w:id="467" w:author="Yang Tang" w:date="2021-04-12T19:46:00Z">
              <w:r>
                <w:rPr>
                  <w:rFonts w:eastAsiaTheme="minorEastAsia"/>
                  <w:lang w:val="en-US" w:eastAsia="zh-CN"/>
                </w:rPr>
                <w:t>apple</w:t>
              </w:r>
            </w:ins>
          </w:p>
        </w:tc>
        <w:tc>
          <w:tcPr>
            <w:tcW w:w="8395" w:type="dxa"/>
          </w:tcPr>
          <w:p w14:paraId="53AC0A47" w14:textId="2BF66667" w:rsidR="009B0453" w:rsidRDefault="009B0453" w:rsidP="008E22DE">
            <w:pPr>
              <w:spacing w:after="120"/>
              <w:rPr>
                <w:ins w:id="468" w:author="Yang Tang" w:date="2021-04-12T19:46:00Z"/>
                <w:rFonts w:eastAsiaTheme="minorEastAsia"/>
                <w:lang w:val="en-US" w:eastAsia="zh-CN"/>
              </w:rPr>
            </w:pPr>
            <w:ins w:id="469" w:author="Yang Tang" w:date="2021-04-12T19:46:00Z">
              <w:r>
                <w:rPr>
                  <w:rFonts w:eastAsiaTheme="minorEastAsia"/>
                  <w:lang w:val="en-US" w:eastAsia="zh-CN"/>
                </w:rPr>
                <w:t>Same comments as issue 2-1</w:t>
              </w:r>
            </w:ins>
          </w:p>
        </w:tc>
      </w:tr>
      <w:tr w:rsidR="004E4854" w14:paraId="10BCD4A2" w14:textId="77777777" w:rsidTr="00685283">
        <w:trPr>
          <w:ins w:id="470" w:author="Huawei" w:date="2021-04-13T11:10:00Z"/>
        </w:trPr>
        <w:tc>
          <w:tcPr>
            <w:tcW w:w="1236" w:type="dxa"/>
          </w:tcPr>
          <w:p w14:paraId="3B5E00BC" w14:textId="5667EACD" w:rsidR="004E4854" w:rsidRDefault="004E4854" w:rsidP="008E22DE">
            <w:pPr>
              <w:spacing w:after="120"/>
              <w:rPr>
                <w:ins w:id="471" w:author="Huawei" w:date="2021-04-13T11:10:00Z"/>
                <w:rFonts w:eastAsiaTheme="minorEastAsia"/>
                <w:lang w:val="en-US" w:eastAsia="zh-CN"/>
              </w:rPr>
            </w:pPr>
            <w:ins w:id="472" w:author="Huawei" w:date="2021-04-13T11:10:00Z">
              <w:r>
                <w:rPr>
                  <w:rFonts w:eastAsiaTheme="minorEastAsia"/>
                  <w:lang w:val="en-US" w:eastAsia="zh-CN"/>
                </w:rPr>
                <w:t>Huawei</w:t>
              </w:r>
            </w:ins>
          </w:p>
        </w:tc>
        <w:tc>
          <w:tcPr>
            <w:tcW w:w="8395" w:type="dxa"/>
          </w:tcPr>
          <w:p w14:paraId="204EF940" w14:textId="6BA78B51" w:rsidR="004E4854" w:rsidRDefault="004E4854" w:rsidP="008E22DE">
            <w:pPr>
              <w:spacing w:after="120"/>
              <w:rPr>
                <w:ins w:id="473" w:author="Huawei" w:date="2021-04-13T11:10:00Z"/>
                <w:rFonts w:eastAsiaTheme="minorEastAsia"/>
                <w:lang w:val="en-US" w:eastAsia="zh-CN"/>
              </w:rPr>
            </w:pPr>
            <w:ins w:id="474" w:author="Huawei" w:date="2021-04-13T11:11:00Z">
              <w:r>
                <w:rPr>
                  <w:rFonts w:eastAsiaTheme="minorEastAsia" w:hint="eastAsia"/>
                  <w:lang w:val="en-US" w:eastAsia="zh-CN"/>
                </w:rPr>
                <w:t>S</w:t>
              </w:r>
              <w:r>
                <w:rPr>
                  <w:rFonts w:eastAsiaTheme="minorEastAsia"/>
                  <w:lang w:val="en-US" w:eastAsia="zh-CN"/>
                </w:rPr>
                <w:t>upport the recommended WF.</w:t>
              </w:r>
            </w:ins>
          </w:p>
        </w:tc>
      </w:tr>
    </w:tbl>
    <w:p w14:paraId="170D1A2D" w14:textId="77777777" w:rsidR="003167BF" w:rsidRPr="00045592" w:rsidRDefault="003167BF" w:rsidP="00DD19DE">
      <w:pPr>
        <w:rPr>
          <w:i/>
          <w:color w:val="0070C0"/>
          <w:lang w:eastAsia="zh-CN"/>
        </w:rPr>
      </w:pPr>
    </w:p>
    <w:p w14:paraId="37402C16" w14:textId="181ED482"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444340">
        <w:rPr>
          <w:rFonts w:hint="eastAsia"/>
          <w:sz w:val="24"/>
          <w:szCs w:val="16"/>
        </w:rPr>
        <w:t>3</w:t>
      </w:r>
      <w:r w:rsidR="00CB0B78">
        <w:rPr>
          <w:rFonts w:hint="eastAsia"/>
          <w:sz w:val="24"/>
          <w:szCs w:val="16"/>
        </w:rPr>
        <w:t xml:space="preserve"> CSI-SINR measurement accuracy requirements</w:t>
      </w:r>
    </w:p>
    <w:p w14:paraId="4974FFE0" w14:textId="5DE32F80"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w:t>
      </w:r>
      <w:r w:rsidR="002F1C5B">
        <w:rPr>
          <w:rFonts w:hint="eastAsia"/>
          <w:b/>
          <w:color w:val="0070C0"/>
          <w:u w:val="single"/>
          <w:lang w:eastAsia="zh-CN"/>
        </w:rPr>
        <w:t>3</w:t>
      </w:r>
      <w:r w:rsidRPr="00045592">
        <w:rPr>
          <w:b/>
          <w:color w:val="0070C0"/>
          <w:u w:val="single"/>
          <w:lang w:eastAsia="ko-KR"/>
        </w:rPr>
        <w:t xml:space="preserve">: </w:t>
      </w:r>
      <w:r w:rsidR="00856FB3">
        <w:rPr>
          <w:rFonts w:hint="eastAsia"/>
          <w:b/>
          <w:color w:val="0070C0"/>
          <w:u w:val="single"/>
          <w:lang w:eastAsia="zh-CN"/>
        </w:rPr>
        <w:t>Timing offset and upper limit of side condition for specifying CSI-</w:t>
      </w:r>
      <w:r w:rsidR="00390ED3">
        <w:rPr>
          <w:rFonts w:hint="eastAsia"/>
          <w:b/>
          <w:color w:val="0070C0"/>
          <w:u w:val="single"/>
          <w:lang w:eastAsia="zh-CN"/>
        </w:rPr>
        <w:t>SINR</w:t>
      </w:r>
      <w:r w:rsidR="00856FB3">
        <w:rPr>
          <w:rFonts w:hint="eastAsia"/>
          <w:b/>
          <w:color w:val="0070C0"/>
          <w:u w:val="single"/>
          <w:lang w:eastAsia="zh-CN"/>
        </w:rPr>
        <w:t xml:space="preserve"> measurement accuracy requirements</w:t>
      </w:r>
    </w:p>
    <w:p w14:paraId="28890E5E"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13C374A" w14:textId="55A04997" w:rsidR="000F16D6" w:rsidRDefault="000F16D6" w:rsidP="008941AE">
      <w:pPr>
        <w:pStyle w:val="aff7"/>
        <w:numPr>
          <w:ilvl w:val="1"/>
          <w:numId w:val="4"/>
        </w:numPr>
        <w:spacing w:after="120"/>
        <w:ind w:firstLineChars="0"/>
        <w:rPr>
          <w:rFonts w:eastAsia="SimSun"/>
          <w:color w:val="0070C0"/>
          <w:szCs w:val="24"/>
          <w:lang w:eastAsia="zh-CN"/>
        </w:rPr>
      </w:pPr>
      <w:r w:rsidRPr="000F16D6">
        <w:rPr>
          <w:rFonts w:eastAsia="SimSun"/>
          <w:color w:val="0070C0"/>
          <w:szCs w:val="24"/>
          <w:lang w:eastAsia="zh-CN"/>
        </w:rPr>
        <w:t xml:space="preserve">Specify CSI-SINR accuracy requirement </w:t>
      </w:r>
      <w:r w:rsidR="0077239B">
        <w:rPr>
          <w:rFonts w:eastAsia="SimSun"/>
          <w:color w:val="0070C0"/>
          <w:szCs w:val="24"/>
          <w:lang w:eastAsia="zh-CN"/>
        </w:rPr>
        <w:t xml:space="preserve">based on one of the following </w:t>
      </w:r>
      <w:r w:rsidRPr="000F16D6">
        <w:rPr>
          <w:rFonts w:eastAsia="SimSun"/>
          <w:color w:val="0070C0"/>
          <w:szCs w:val="24"/>
          <w:lang w:eastAsia="zh-CN"/>
        </w:rPr>
        <w:t xml:space="preserve">options on timing offset </w:t>
      </w:r>
      <w:r w:rsidR="001323FA" w:rsidRPr="00AA0F7D">
        <w:rPr>
          <w:rFonts w:eastAsia="SimSun"/>
          <w:color w:val="0070C0"/>
          <w:szCs w:val="24"/>
          <w:lang w:eastAsia="zh-CN"/>
        </w:rPr>
        <w:t xml:space="preserve">between </w:t>
      </w:r>
      <w:r w:rsidR="001323FA">
        <w:rPr>
          <w:rFonts w:eastAsia="SimSun" w:hint="eastAsia"/>
          <w:color w:val="0070C0"/>
          <w:szCs w:val="24"/>
          <w:lang w:eastAsia="zh-CN"/>
        </w:rPr>
        <w:t xml:space="preserve">the </w:t>
      </w:r>
      <w:r w:rsidR="001323FA" w:rsidRPr="000309A4">
        <w:rPr>
          <w:rFonts w:eastAsia="SimSun"/>
          <w:color w:val="0070C0"/>
          <w:szCs w:val="24"/>
          <w:lang w:eastAsia="zh-CN"/>
        </w:rPr>
        <w:t>reference measurement timing</w:t>
      </w:r>
      <w:r w:rsidR="001323FA" w:rsidRPr="00AA0F7D">
        <w:rPr>
          <w:rFonts w:eastAsia="SimSun"/>
          <w:color w:val="0070C0"/>
          <w:szCs w:val="24"/>
          <w:lang w:eastAsia="zh-CN"/>
        </w:rPr>
        <w:t xml:space="preserve"> and the target CSI-RS</w:t>
      </w:r>
      <w:r w:rsidR="001323FA" w:rsidRPr="000F16D6">
        <w:rPr>
          <w:rFonts w:eastAsia="SimSun"/>
          <w:color w:val="0070C0"/>
          <w:szCs w:val="24"/>
          <w:lang w:eastAsia="zh-CN"/>
        </w:rPr>
        <w:t xml:space="preserve"> </w:t>
      </w:r>
      <w:r w:rsidRPr="000F16D6">
        <w:rPr>
          <w:rFonts w:eastAsia="SimSun"/>
          <w:color w:val="0070C0"/>
          <w:szCs w:val="24"/>
          <w:lang w:eastAsia="zh-CN"/>
        </w:rPr>
        <w:t>(TΔ) and Es/Iot side condition</w:t>
      </w:r>
    </w:p>
    <w:p w14:paraId="29E0DF4C" w14:textId="3F2F4A27" w:rsidR="00B43C08" w:rsidRPr="00B43C08" w:rsidRDefault="00B43C08" w:rsidP="00B43C08">
      <w:pPr>
        <w:pStyle w:val="aff7"/>
        <w:numPr>
          <w:ilvl w:val="2"/>
          <w:numId w:val="4"/>
        </w:numPr>
        <w:spacing w:after="120"/>
        <w:ind w:firstLineChars="0"/>
        <w:rPr>
          <w:rFonts w:eastAsia="SimSun"/>
          <w:color w:val="0070C0"/>
          <w:szCs w:val="24"/>
          <w:lang w:eastAsia="zh-CN"/>
        </w:rPr>
      </w:pPr>
      <w:r>
        <w:rPr>
          <w:rFonts w:eastAsia="SimSun"/>
          <w:color w:val="0070C0"/>
          <w:szCs w:val="24"/>
          <w:lang w:eastAsia="zh-CN"/>
        </w:rPr>
        <w:lastRenderedPageBreak/>
        <w:t>W</w:t>
      </w:r>
      <w:r>
        <w:rPr>
          <w:rFonts w:eastAsia="SimSun" w:hint="eastAsia"/>
          <w:color w:val="0070C0"/>
          <w:szCs w:val="24"/>
          <w:lang w:eastAsia="zh-CN"/>
        </w:rPr>
        <w:t xml:space="preserve">hen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CP</w:t>
      </w:r>
      <w:r>
        <w:rPr>
          <w:rFonts w:eastAsia="SimSun" w:hint="eastAsia"/>
          <w:color w:val="0070C0"/>
          <w:szCs w:val="24"/>
          <w:lang w:eastAsia="zh-CN"/>
        </w:rPr>
        <w:t>/2</w:t>
      </w:r>
    </w:p>
    <w:p w14:paraId="732CA536" w14:textId="7F44FF32" w:rsidR="009A2F34" w:rsidRDefault="009A2F34" w:rsidP="00B43C08">
      <w:pPr>
        <w:pStyle w:val="aff7"/>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 xml:space="preserve">ption </w:t>
      </w:r>
      <w:r w:rsidR="00EC445A">
        <w:rPr>
          <w:rFonts w:eastAsia="SimSun" w:hint="eastAsia"/>
          <w:color w:val="0070C0"/>
          <w:szCs w:val="24"/>
          <w:lang w:eastAsia="zh-CN"/>
        </w:rPr>
        <w:t>1</w:t>
      </w:r>
      <w:r>
        <w:rPr>
          <w:rFonts w:eastAsia="SimSun" w:hint="eastAsia"/>
          <w:color w:val="0070C0"/>
          <w:szCs w:val="24"/>
          <w:lang w:eastAsia="zh-CN"/>
        </w:rPr>
        <w:t>: (</w:t>
      </w:r>
      <w:r w:rsidR="00A24AEF">
        <w:rPr>
          <w:rFonts w:eastAsia="SimSun" w:hint="eastAsia"/>
          <w:color w:val="0070C0"/>
          <w:szCs w:val="24"/>
          <w:lang w:eastAsia="zh-CN"/>
        </w:rPr>
        <w:t xml:space="preserve">MTK, </w:t>
      </w:r>
      <w:r>
        <w:rPr>
          <w:rFonts w:eastAsia="SimSun" w:hint="eastAsia"/>
          <w:color w:val="0070C0"/>
          <w:szCs w:val="24"/>
          <w:lang w:eastAsia="zh-CN"/>
        </w:rPr>
        <w:t>vivo)</w:t>
      </w:r>
    </w:p>
    <w:p w14:paraId="12CB0DC5" w14:textId="143C9895" w:rsidR="009A2F34" w:rsidRDefault="009A2F34" w:rsidP="00B43C08">
      <w:pPr>
        <w:pStyle w:val="aff7"/>
        <w:numPr>
          <w:ilvl w:val="4"/>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 xml:space="preserve">Es/Iot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Pr>
          <w:rFonts w:eastAsia="SimSun" w:hint="eastAsia"/>
          <w:color w:val="0070C0"/>
          <w:szCs w:val="24"/>
          <w:lang w:eastAsia="zh-CN"/>
        </w:rPr>
        <w:t>25</w:t>
      </w:r>
      <w:r w:rsidRPr="000F16D6">
        <w:rPr>
          <w:rFonts w:eastAsia="SimSun" w:hint="eastAsia"/>
          <w:color w:val="0070C0"/>
          <w:szCs w:val="24"/>
          <w:lang w:eastAsia="zh-CN"/>
        </w:rPr>
        <w:t xml:space="preserve"> dB</w:t>
      </w:r>
      <w:r>
        <w:rPr>
          <w:rFonts w:eastAsia="SimSun" w:hint="eastAsia"/>
          <w:color w:val="0070C0"/>
          <w:szCs w:val="24"/>
          <w:lang w:eastAsia="zh-CN"/>
        </w:rPr>
        <w:t xml:space="preserve"> for AWGN only</w:t>
      </w:r>
    </w:p>
    <w:p w14:paraId="28599A38" w14:textId="1B95F17B" w:rsidR="004919B9" w:rsidRDefault="004919B9" w:rsidP="00B43C08">
      <w:pPr>
        <w:pStyle w:val="aff7"/>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 xml:space="preserve">ption </w:t>
      </w:r>
      <w:r w:rsidR="00EC445A">
        <w:rPr>
          <w:rFonts w:eastAsia="SimSun" w:hint="eastAsia"/>
          <w:color w:val="0070C0"/>
          <w:szCs w:val="24"/>
          <w:lang w:eastAsia="zh-CN"/>
        </w:rPr>
        <w:t>2</w:t>
      </w:r>
      <w:r>
        <w:rPr>
          <w:rFonts w:eastAsia="SimSun" w:hint="eastAsia"/>
          <w:color w:val="0070C0"/>
          <w:szCs w:val="24"/>
          <w:lang w:eastAsia="zh-CN"/>
        </w:rPr>
        <w:t>: (Qualcomm)</w:t>
      </w:r>
    </w:p>
    <w:p w14:paraId="7485675A" w14:textId="73B63A82" w:rsidR="009A2F34" w:rsidRPr="004919B9" w:rsidRDefault="004919B9" w:rsidP="00B43C08">
      <w:pPr>
        <w:pStyle w:val="aff7"/>
        <w:numPr>
          <w:ilvl w:val="4"/>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 xml:space="preserve">Es/Iot </w:t>
      </w:r>
      <w:r w:rsidRPr="000F16D6">
        <w:rPr>
          <w:rFonts w:eastAsia="SimSun" w:hint="eastAsia"/>
          <w:color w:val="0070C0"/>
          <w:szCs w:val="24"/>
          <w:lang w:eastAsia="zh-CN"/>
        </w:rPr>
        <w:t>≤</w:t>
      </w:r>
      <w:r>
        <w:rPr>
          <w:rFonts w:eastAsia="SimSun" w:hint="eastAsia"/>
          <w:color w:val="0070C0"/>
          <w:szCs w:val="24"/>
          <w:lang w:eastAsia="zh-CN"/>
        </w:rPr>
        <w:t xml:space="preserve"> [18]</w:t>
      </w:r>
      <w:r w:rsidRPr="000F16D6">
        <w:rPr>
          <w:rFonts w:eastAsia="SimSun" w:hint="eastAsia"/>
          <w:color w:val="0070C0"/>
          <w:szCs w:val="24"/>
          <w:lang w:eastAsia="zh-CN"/>
        </w:rPr>
        <w:t>dB</w:t>
      </w:r>
    </w:p>
    <w:p w14:paraId="5A419092" w14:textId="1BAA9580" w:rsidR="003B58D8" w:rsidRPr="003B58D8" w:rsidRDefault="003B58D8" w:rsidP="003B58D8">
      <w:pPr>
        <w:pStyle w:val="aff7"/>
        <w:numPr>
          <w:ilvl w:val="2"/>
          <w:numId w:val="4"/>
        </w:numPr>
        <w:spacing w:after="120"/>
        <w:ind w:firstLineChars="0"/>
        <w:rPr>
          <w:rFonts w:eastAsia="SimSun"/>
          <w:color w:val="0070C0"/>
          <w:szCs w:val="24"/>
          <w:lang w:eastAsia="zh-CN"/>
        </w:rPr>
      </w:pPr>
      <w:r>
        <w:rPr>
          <w:rFonts w:eastAsia="SimSun"/>
          <w:color w:val="0070C0"/>
          <w:szCs w:val="24"/>
          <w:lang w:eastAsia="zh-CN"/>
        </w:rPr>
        <w:t>W</w:t>
      </w:r>
      <w:r>
        <w:rPr>
          <w:rFonts w:eastAsia="SimSun" w:hint="eastAsia"/>
          <w:color w:val="0070C0"/>
          <w:szCs w:val="24"/>
          <w:lang w:eastAsia="zh-CN"/>
        </w:rPr>
        <w:t xml:space="preserve">hen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CP</w:t>
      </w:r>
    </w:p>
    <w:p w14:paraId="7C0A7E31" w14:textId="6BF327B5" w:rsidR="002B3FB1" w:rsidRDefault="000F16D6" w:rsidP="003B58D8">
      <w:pPr>
        <w:pStyle w:val="aff7"/>
        <w:numPr>
          <w:ilvl w:val="3"/>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 xml:space="preserve">Option </w:t>
      </w:r>
      <w:r w:rsidR="003B58D8">
        <w:rPr>
          <w:rFonts w:eastAsia="SimSun" w:hint="eastAsia"/>
          <w:color w:val="0070C0"/>
          <w:szCs w:val="24"/>
          <w:lang w:eastAsia="zh-CN"/>
        </w:rPr>
        <w:t>3</w:t>
      </w:r>
      <w:r w:rsidR="002B3FB1">
        <w:rPr>
          <w:rFonts w:eastAsia="SimSun"/>
          <w:color w:val="0070C0"/>
          <w:szCs w:val="24"/>
          <w:lang w:eastAsia="zh-CN"/>
        </w:rPr>
        <w:t>: (</w:t>
      </w:r>
      <w:r w:rsidR="002B3FB1">
        <w:rPr>
          <w:rFonts w:eastAsia="SimSun" w:hint="eastAsia"/>
          <w:color w:val="0070C0"/>
          <w:szCs w:val="24"/>
          <w:lang w:eastAsia="zh-CN"/>
        </w:rPr>
        <w:t>MTK</w:t>
      </w:r>
      <w:r w:rsidR="002B3FB1">
        <w:rPr>
          <w:rFonts w:eastAsia="SimSun"/>
          <w:color w:val="0070C0"/>
          <w:szCs w:val="24"/>
          <w:lang w:eastAsia="zh-CN"/>
        </w:rPr>
        <w:t>)</w:t>
      </w:r>
    </w:p>
    <w:p w14:paraId="2CF8E565" w14:textId="67709B67" w:rsidR="00DD19DE" w:rsidRDefault="000F16D6" w:rsidP="003B58D8">
      <w:pPr>
        <w:pStyle w:val="aff7"/>
        <w:numPr>
          <w:ilvl w:val="4"/>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 xml:space="preserve">Es/Iot </w:t>
      </w:r>
      <w:r w:rsidRPr="000F16D6">
        <w:rPr>
          <w:rFonts w:eastAsia="SimSun" w:hint="eastAsia"/>
          <w:color w:val="0070C0"/>
          <w:szCs w:val="24"/>
          <w:lang w:eastAsia="zh-CN"/>
        </w:rPr>
        <w:t>≤</w:t>
      </w:r>
      <w:r w:rsidRPr="000F16D6">
        <w:rPr>
          <w:rFonts w:eastAsia="SimSun" w:hint="eastAsia"/>
          <w:color w:val="0070C0"/>
          <w:szCs w:val="24"/>
          <w:lang w:eastAsia="zh-CN"/>
        </w:rPr>
        <w:t xml:space="preserve"> 0 dB</w:t>
      </w:r>
    </w:p>
    <w:p w14:paraId="57B44D27" w14:textId="4A2500FF" w:rsidR="002B3FB1" w:rsidRDefault="002B3FB1" w:rsidP="003B58D8">
      <w:pPr>
        <w:pStyle w:val="aff7"/>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 xml:space="preserve">ption </w:t>
      </w:r>
      <w:r w:rsidR="003B58D8">
        <w:rPr>
          <w:rFonts w:eastAsia="SimSun" w:hint="eastAsia"/>
          <w:color w:val="0070C0"/>
          <w:szCs w:val="24"/>
          <w:lang w:eastAsia="zh-CN"/>
        </w:rPr>
        <w:t>4</w:t>
      </w:r>
      <w:r>
        <w:rPr>
          <w:rFonts w:eastAsia="SimSun" w:hint="eastAsia"/>
          <w:color w:val="0070C0"/>
          <w:szCs w:val="24"/>
          <w:lang w:eastAsia="zh-CN"/>
        </w:rPr>
        <w:t>: (CATT)</w:t>
      </w:r>
    </w:p>
    <w:p w14:paraId="638524D6" w14:textId="0E30210D" w:rsidR="00DD19DE" w:rsidRDefault="002B3FB1" w:rsidP="003B58D8">
      <w:pPr>
        <w:pStyle w:val="aff7"/>
        <w:numPr>
          <w:ilvl w:val="4"/>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 xml:space="preserve">Es/Iot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Pr>
          <w:rFonts w:eastAsia="SimSun" w:hint="eastAsia"/>
          <w:color w:val="0070C0"/>
          <w:szCs w:val="24"/>
          <w:lang w:eastAsia="zh-CN"/>
        </w:rPr>
        <w:t>15</w:t>
      </w:r>
      <w:r w:rsidRPr="000F16D6">
        <w:rPr>
          <w:rFonts w:eastAsia="SimSun" w:hint="eastAsia"/>
          <w:color w:val="0070C0"/>
          <w:szCs w:val="24"/>
          <w:lang w:eastAsia="zh-CN"/>
        </w:rPr>
        <w:t xml:space="preserve"> dB</w:t>
      </w:r>
    </w:p>
    <w:p w14:paraId="058FFD53" w14:textId="316E10AC" w:rsidR="003B58D8" w:rsidRPr="003B58D8" w:rsidRDefault="003B58D8" w:rsidP="003B58D8">
      <w:pPr>
        <w:pStyle w:val="aff7"/>
        <w:numPr>
          <w:ilvl w:val="2"/>
          <w:numId w:val="4"/>
        </w:numPr>
        <w:spacing w:after="120"/>
        <w:ind w:firstLineChars="0"/>
        <w:rPr>
          <w:rFonts w:eastAsia="SimSun"/>
          <w:color w:val="0070C0"/>
          <w:szCs w:val="24"/>
          <w:lang w:eastAsia="zh-CN"/>
        </w:rPr>
      </w:pPr>
      <w:r>
        <w:rPr>
          <w:rFonts w:eastAsia="SimSun"/>
          <w:color w:val="0070C0"/>
          <w:szCs w:val="24"/>
          <w:lang w:eastAsia="zh-CN"/>
        </w:rPr>
        <w:t>W</w:t>
      </w:r>
      <w:r>
        <w:rPr>
          <w:rFonts w:eastAsia="SimSun" w:hint="eastAsia"/>
          <w:color w:val="0070C0"/>
          <w:szCs w:val="24"/>
          <w:lang w:eastAsia="zh-CN"/>
        </w:rPr>
        <w:t xml:space="preserve">hen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Pr>
          <w:rFonts w:eastAsia="SimSun" w:hint="eastAsia"/>
          <w:color w:val="0070C0"/>
          <w:szCs w:val="24"/>
          <w:lang w:eastAsia="zh-CN"/>
        </w:rPr>
        <w:t>0.9*</w:t>
      </w:r>
      <w:r w:rsidRPr="000F16D6">
        <w:rPr>
          <w:rFonts w:eastAsia="SimSun" w:hint="eastAsia"/>
          <w:color w:val="0070C0"/>
          <w:szCs w:val="24"/>
          <w:lang w:eastAsia="zh-CN"/>
        </w:rPr>
        <w:t>CP</w:t>
      </w:r>
    </w:p>
    <w:p w14:paraId="10EBE7F4" w14:textId="32D18C35" w:rsidR="00E31093" w:rsidRDefault="00E31093" w:rsidP="003B58D8">
      <w:pPr>
        <w:pStyle w:val="aff7"/>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 xml:space="preserve">ption </w:t>
      </w:r>
      <w:r w:rsidR="003B58D8">
        <w:rPr>
          <w:rFonts w:eastAsia="SimSun" w:hint="eastAsia"/>
          <w:color w:val="0070C0"/>
          <w:szCs w:val="24"/>
          <w:lang w:eastAsia="zh-CN"/>
        </w:rPr>
        <w:t>5</w:t>
      </w:r>
      <w:r>
        <w:rPr>
          <w:rFonts w:eastAsia="SimSun" w:hint="eastAsia"/>
          <w:color w:val="0070C0"/>
          <w:szCs w:val="24"/>
          <w:lang w:eastAsia="zh-CN"/>
        </w:rPr>
        <w:t>: (OPPO)</w:t>
      </w:r>
    </w:p>
    <w:p w14:paraId="00B2FB74" w14:textId="2023ADB2" w:rsidR="00E31093" w:rsidRDefault="00E31093" w:rsidP="003B58D8">
      <w:pPr>
        <w:pStyle w:val="aff7"/>
        <w:numPr>
          <w:ilvl w:val="4"/>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 xml:space="preserve">Es/Iot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sidR="005B241C">
        <w:rPr>
          <w:rFonts w:eastAsia="SimSun" w:hint="eastAsia"/>
          <w:color w:val="0070C0"/>
          <w:szCs w:val="24"/>
          <w:lang w:eastAsia="zh-CN"/>
        </w:rPr>
        <w:t>[</w:t>
      </w:r>
      <w:r>
        <w:rPr>
          <w:rFonts w:eastAsia="SimSun" w:hint="eastAsia"/>
          <w:color w:val="0070C0"/>
          <w:szCs w:val="24"/>
          <w:lang w:eastAsia="zh-CN"/>
        </w:rPr>
        <w:t>1</w:t>
      </w:r>
      <w:r w:rsidR="005B241C">
        <w:rPr>
          <w:rFonts w:eastAsia="SimSun" w:hint="eastAsia"/>
          <w:color w:val="0070C0"/>
          <w:szCs w:val="24"/>
          <w:lang w:eastAsia="zh-CN"/>
        </w:rPr>
        <w:t>2]</w:t>
      </w:r>
      <w:r w:rsidRPr="000F16D6">
        <w:rPr>
          <w:rFonts w:eastAsia="SimSun" w:hint="eastAsia"/>
          <w:color w:val="0070C0"/>
          <w:szCs w:val="24"/>
          <w:lang w:eastAsia="zh-CN"/>
        </w:rPr>
        <w:t xml:space="preserve"> dB</w:t>
      </w:r>
    </w:p>
    <w:p w14:paraId="4FA54D1C" w14:textId="16135BDC" w:rsidR="00E30237" w:rsidRDefault="00E30237" w:rsidP="003B58D8">
      <w:pPr>
        <w:pStyle w:val="aff7"/>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 xml:space="preserve">ption </w:t>
      </w:r>
      <w:r w:rsidR="003B58D8">
        <w:rPr>
          <w:rFonts w:eastAsia="SimSun" w:hint="eastAsia"/>
          <w:color w:val="0070C0"/>
          <w:szCs w:val="24"/>
          <w:lang w:eastAsia="zh-CN"/>
        </w:rPr>
        <w:t>6</w:t>
      </w:r>
      <w:r>
        <w:rPr>
          <w:rFonts w:eastAsia="SimSun" w:hint="eastAsia"/>
          <w:color w:val="0070C0"/>
          <w:szCs w:val="24"/>
          <w:lang w:eastAsia="zh-CN"/>
        </w:rPr>
        <w:t>: (</w:t>
      </w:r>
      <w:r w:rsidR="00206FA1">
        <w:rPr>
          <w:rFonts w:eastAsia="SimSun" w:hint="eastAsia"/>
          <w:color w:val="0070C0"/>
          <w:szCs w:val="24"/>
          <w:lang w:eastAsia="zh-CN"/>
        </w:rPr>
        <w:t>Huawei</w:t>
      </w:r>
      <w:r>
        <w:rPr>
          <w:rFonts w:eastAsia="SimSun" w:hint="eastAsia"/>
          <w:color w:val="0070C0"/>
          <w:szCs w:val="24"/>
          <w:lang w:eastAsia="zh-CN"/>
        </w:rPr>
        <w:t>)</w:t>
      </w:r>
    </w:p>
    <w:p w14:paraId="02674A98" w14:textId="13CB39E4" w:rsidR="00E30237" w:rsidRDefault="00E30237" w:rsidP="003B58D8">
      <w:pPr>
        <w:pStyle w:val="aff7"/>
        <w:numPr>
          <w:ilvl w:val="4"/>
          <w:numId w:val="4"/>
        </w:numPr>
        <w:overflowPunct/>
        <w:autoSpaceDE/>
        <w:autoSpaceDN/>
        <w:adjustRightInd/>
        <w:spacing w:after="120"/>
        <w:ind w:firstLineChars="0"/>
        <w:textAlignment w:val="auto"/>
        <w:rPr>
          <w:rFonts w:eastAsia="SimSun"/>
          <w:color w:val="0070C0"/>
          <w:szCs w:val="24"/>
          <w:lang w:eastAsia="zh-CN"/>
        </w:rPr>
      </w:pPr>
      <w:r w:rsidRPr="000F16D6">
        <w:rPr>
          <w:rFonts w:eastAsia="SimSun" w:hint="eastAsia"/>
          <w:color w:val="0070C0"/>
          <w:szCs w:val="24"/>
          <w:lang w:eastAsia="zh-CN"/>
        </w:rPr>
        <w:t xml:space="preserve">Es/Iot </w:t>
      </w:r>
      <w:r w:rsidRPr="000F16D6">
        <w:rPr>
          <w:rFonts w:eastAsia="SimSun" w:hint="eastAsia"/>
          <w:color w:val="0070C0"/>
          <w:szCs w:val="24"/>
          <w:lang w:eastAsia="zh-CN"/>
        </w:rPr>
        <w:t>≤</w:t>
      </w:r>
      <w:r w:rsidR="004317A1">
        <w:rPr>
          <w:rFonts w:eastAsia="SimSun" w:hint="eastAsia"/>
          <w:color w:val="0070C0"/>
          <w:szCs w:val="24"/>
          <w:lang w:eastAsia="zh-CN"/>
        </w:rPr>
        <w:t xml:space="preserve"> 6</w:t>
      </w:r>
      <w:r w:rsidRPr="000F16D6">
        <w:rPr>
          <w:rFonts w:eastAsia="SimSun" w:hint="eastAsia"/>
          <w:color w:val="0070C0"/>
          <w:szCs w:val="24"/>
          <w:lang w:eastAsia="zh-CN"/>
        </w:rPr>
        <w:t>dB</w:t>
      </w:r>
    </w:p>
    <w:p w14:paraId="224A033B" w14:textId="274F34E7" w:rsidR="005B19B7" w:rsidRDefault="005B19B7" w:rsidP="005B19B7">
      <w:pPr>
        <w:pStyle w:val="aff7"/>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w:t>
      </w:r>
      <w:r>
        <w:rPr>
          <w:rFonts w:eastAsia="SimSun" w:hint="eastAsia"/>
          <w:color w:val="0070C0"/>
          <w:szCs w:val="24"/>
          <w:lang w:eastAsia="zh-CN"/>
        </w:rPr>
        <w:t xml:space="preserve">ption </w:t>
      </w:r>
      <w:r w:rsidR="003B58D8">
        <w:rPr>
          <w:rFonts w:eastAsia="SimSun" w:hint="eastAsia"/>
          <w:color w:val="0070C0"/>
          <w:szCs w:val="24"/>
          <w:lang w:eastAsia="zh-CN"/>
        </w:rPr>
        <w:t>7</w:t>
      </w:r>
      <w:r>
        <w:rPr>
          <w:rFonts w:eastAsia="SimSun" w:hint="eastAsia"/>
          <w:color w:val="0070C0"/>
          <w:szCs w:val="24"/>
          <w:lang w:eastAsia="zh-CN"/>
        </w:rPr>
        <w:t>: (CMCC)</w:t>
      </w:r>
    </w:p>
    <w:p w14:paraId="69F62082" w14:textId="423B4306" w:rsidR="005B19B7" w:rsidRPr="005B19B7" w:rsidRDefault="005B19B7" w:rsidP="005B19B7">
      <w:pPr>
        <w:pStyle w:val="aff7"/>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 xml:space="preserve">Both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CP with Es/Iot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Pr>
          <w:rFonts w:eastAsia="SimSun" w:hint="eastAsia"/>
          <w:color w:val="0070C0"/>
          <w:szCs w:val="24"/>
          <w:lang w:eastAsia="zh-CN"/>
        </w:rPr>
        <w:t>[10]</w:t>
      </w:r>
      <w:r w:rsidRPr="000F16D6">
        <w:rPr>
          <w:rFonts w:eastAsia="SimSun" w:hint="eastAsia"/>
          <w:color w:val="0070C0"/>
          <w:szCs w:val="24"/>
          <w:lang w:eastAsia="zh-CN"/>
        </w:rPr>
        <w:t xml:space="preserve"> dB</w:t>
      </w:r>
      <w:r>
        <w:rPr>
          <w:rFonts w:eastAsia="SimSun" w:hint="eastAsia"/>
          <w:color w:val="0070C0"/>
          <w:szCs w:val="24"/>
          <w:lang w:eastAsia="zh-CN"/>
        </w:rPr>
        <w:t xml:space="preserve"> and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CP</w:t>
      </w:r>
      <w:r>
        <w:rPr>
          <w:rFonts w:eastAsia="SimSun" w:hint="eastAsia"/>
          <w:color w:val="0070C0"/>
          <w:szCs w:val="24"/>
          <w:lang w:eastAsia="zh-CN"/>
        </w:rPr>
        <w:t>/2</w:t>
      </w:r>
      <w:r w:rsidRPr="000F16D6">
        <w:rPr>
          <w:rFonts w:eastAsia="SimSun" w:hint="eastAsia"/>
          <w:color w:val="0070C0"/>
          <w:szCs w:val="24"/>
          <w:lang w:eastAsia="zh-CN"/>
        </w:rPr>
        <w:t xml:space="preserve"> with Es/Iot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Pr>
          <w:rFonts w:eastAsia="SimSun" w:hint="eastAsia"/>
          <w:color w:val="0070C0"/>
          <w:szCs w:val="24"/>
          <w:lang w:eastAsia="zh-CN"/>
        </w:rPr>
        <w:t>[18]</w:t>
      </w:r>
      <w:r w:rsidRPr="000F16D6">
        <w:rPr>
          <w:rFonts w:eastAsia="SimSun" w:hint="eastAsia"/>
          <w:color w:val="0070C0"/>
          <w:szCs w:val="24"/>
          <w:lang w:eastAsia="zh-CN"/>
        </w:rPr>
        <w:t xml:space="preserve"> dB</w:t>
      </w:r>
      <w:r>
        <w:rPr>
          <w:rFonts w:eastAsia="SimSun" w:hint="eastAsia"/>
          <w:color w:val="0070C0"/>
          <w:szCs w:val="24"/>
          <w:lang w:eastAsia="zh-CN"/>
        </w:rPr>
        <w:t xml:space="preserve"> are applied. </w:t>
      </w:r>
      <w:r>
        <w:rPr>
          <w:rFonts w:eastAsia="SimSun"/>
          <w:color w:val="0070C0"/>
          <w:szCs w:val="24"/>
          <w:lang w:eastAsia="zh-CN"/>
        </w:rPr>
        <w:t>B</w:t>
      </w:r>
      <w:r>
        <w:rPr>
          <w:rFonts w:eastAsia="SimSun" w:hint="eastAsia"/>
          <w:color w:val="0070C0"/>
          <w:szCs w:val="24"/>
          <w:lang w:eastAsia="zh-CN"/>
        </w:rPr>
        <w:t xml:space="preserve">ut choose one to design the test cases. </w:t>
      </w:r>
    </w:p>
    <w:p w14:paraId="05E31B15"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C3A24AC" w14:textId="2939B3FC" w:rsidR="00D652DA" w:rsidRPr="00795588" w:rsidRDefault="00D652DA" w:rsidP="00D652DA">
      <w:pPr>
        <w:pStyle w:val="aff7"/>
        <w:numPr>
          <w:ilvl w:val="1"/>
          <w:numId w:val="4"/>
        </w:numPr>
        <w:overflowPunct/>
        <w:autoSpaceDE/>
        <w:autoSpaceDN/>
        <w:adjustRightInd/>
        <w:spacing w:after="120"/>
        <w:ind w:firstLineChars="0"/>
        <w:textAlignment w:val="auto"/>
        <w:rPr>
          <w:rFonts w:eastAsia="SimSun"/>
          <w:i/>
          <w:color w:val="0070C0"/>
          <w:szCs w:val="24"/>
          <w:highlight w:val="yellow"/>
          <w:lang w:eastAsia="zh-CN"/>
        </w:rPr>
      </w:pPr>
      <w:r>
        <w:rPr>
          <w:rFonts w:eastAsia="SimSun"/>
          <w:i/>
          <w:color w:val="0070C0"/>
          <w:szCs w:val="24"/>
          <w:highlight w:val="yellow"/>
          <w:lang w:eastAsia="zh-CN"/>
        </w:rPr>
        <w:t>N</w:t>
      </w:r>
      <w:r>
        <w:rPr>
          <w:rFonts w:eastAsia="SimSun" w:hint="eastAsia"/>
          <w:i/>
          <w:color w:val="0070C0"/>
          <w:szCs w:val="24"/>
          <w:highlight w:val="yellow"/>
          <w:lang w:eastAsia="zh-CN"/>
        </w:rPr>
        <w:t>eed more discussion</w:t>
      </w:r>
      <w:r w:rsidRPr="00795588">
        <w:rPr>
          <w:rFonts w:eastAsia="SimSun" w:hint="eastAsia"/>
          <w:i/>
          <w:color w:val="0070C0"/>
          <w:szCs w:val="24"/>
          <w:highlight w:val="yellow"/>
          <w:lang w:eastAsia="zh-CN"/>
        </w:rPr>
        <w:t xml:space="preserve">. </w:t>
      </w:r>
    </w:p>
    <w:p w14:paraId="30FDD289" w14:textId="77777777" w:rsidR="00444340" w:rsidRPr="00444340" w:rsidRDefault="00444340" w:rsidP="00444340">
      <w:pPr>
        <w:spacing w:after="120"/>
        <w:rPr>
          <w:color w:val="0070C0"/>
          <w:szCs w:val="24"/>
          <w:lang w:eastAsia="zh-CN"/>
        </w:rPr>
      </w:pPr>
    </w:p>
    <w:tbl>
      <w:tblPr>
        <w:tblStyle w:val="aff6"/>
        <w:tblW w:w="0" w:type="auto"/>
        <w:tblLook w:val="04A0" w:firstRow="1" w:lastRow="0" w:firstColumn="1" w:lastColumn="0" w:noHBand="0" w:noVBand="1"/>
      </w:tblPr>
      <w:tblGrid>
        <w:gridCol w:w="1236"/>
        <w:gridCol w:w="8395"/>
      </w:tblGrid>
      <w:tr w:rsidR="00444340" w14:paraId="453C8C55" w14:textId="77777777" w:rsidTr="00685283">
        <w:tc>
          <w:tcPr>
            <w:tcW w:w="9631" w:type="dxa"/>
            <w:gridSpan w:val="2"/>
          </w:tcPr>
          <w:p w14:paraId="3EFB2EBB" w14:textId="6CF40144" w:rsidR="00444340" w:rsidRPr="00BD2810" w:rsidRDefault="00A90CBC" w:rsidP="00685283">
            <w:pPr>
              <w:spacing w:after="120"/>
              <w:rPr>
                <w:rFonts w:eastAsiaTheme="minorEastAsia"/>
                <w:b/>
                <w:bCs/>
                <w:color w:val="0070C0"/>
                <w:lang w:val="en-US" w:eastAsia="zh-CN"/>
              </w:rPr>
            </w:pPr>
            <w:r w:rsidRPr="00A90CBC">
              <w:rPr>
                <w:szCs w:val="16"/>
              </w:rPr>
              <w:t>Sub-topic 2-3 CSI-SINR measurement accuracy requirements</w:t>
            </w:r>
          </w:p>
        </w:tc>
      </w:tr>
      <w:tr w:rsidR="00444340" w14:paraId="20015EEC" w14:textId="77777777" w:rsidTr="00685283">
        <w:tc>
          <w:tcPr>
            <w:tcW w:w="1236" w:type="dxa"/>
          </w:tcPr>
          <w:p w14:paraId="3EE06EE6" w14:textId="77777777" w:rsidR="00444340" w:rsidRPr="00805BE8" w:rsidRDefault="00444340"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0B351D" w14:textId="77777777" w:rsidR="00444340" w:rsidRPr="00805BE8" w:rsidRDefault="00444340"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444340" w14:paraId="2C15F51F" w14:textId="77777777" w:rsidTr="00685283">
        <w:tc>
          <w:tcPr>
            <w:tcW w:w="1236" w:type="dxa"/>
          </w:tcPr>
          <w:p w14:paraId="6FA33EDA" w14:textId="636C4004" w:rsidR="00444340" w:rsidRPr="00286E89" w:rsidRDefault="00924515" w:rsidP="00685283">
            <w:pPr>
              <w:spacing w:after="120"/>
              <w:rPr>
                <w:rFonts w:eastAsiaTheme="minorEastAsia"/>
                <w:lang w:val="en-US" w:eastAsia="zh-CN"/>
              </w:rPr>
            </w:pPr>
            <w:ins w:id="475" w:author="Qualcomm" w:date="2021-04-11T19:03:00Z">
              <w:r>
                <w:rPr>
                  <w:rFonts w:eastAsiaTheme="minorEastAsia"/>
                  <w:lang w:val="en-US" w:eastAsia="zh-CN"/>
                </w:rPr>
                <w:t>Qualcomm</w:t>
              </w:r>
            </w:ins>
          </w:p>
        </w:tc>
        <w:tc>
          <w:tcPr>
            <w:tcW w:w="8395" w:type="dxa"/>
          </w:tcPr>
          <w:p w14:paraId="3287FD71" w14:textId="77777777" w:rsidR="00700082" w:rsidRDefault="00D70148" w:rsidP="00685283">
            <w:pPr>
              <w:spacing w:after="120"/>
              <w:rPr>
                <w:ins w:id="476" w:author="Qualcomm" w:date="2021-04-11T20:48:00Z"/>
                <w:rFonts w:eastAsiaTheme="minorEastAsia"/>
                <w:lang w:val="en-US" w:eastAsia="zh-CN"/>
              </w:rPr>
            </w:pPr>
            <w:ins w:id="477" w:author="Qualcomm" w:date="2021-04-11T20:47:00Z">
              <w:r>
                <w:rPr>
                  <w:rFonts w:eastAsiaTheme="minorEastAsia"/>
                  <w:lang w:val="en-US" w:eastAsia="zh-CN"/>
                </w:rPr>
                <w:t xml:space="preserve">Option2 </w:t>
              </w:r>
              <w:r w:rsidR="00144FAF">
                <w:rPr>
                  <w:rFonts w:eastAsiaTheme="minorEastAsia"/>
                  <w:lang w:val="en-US" w:eastAsia="zh-CN"/>
                </w:rPr>
                <w:t xml:space="preserve">is supported. </w:t>
              </w:r>
            </w:ins>
          </w:p>
          <w:p w14:paraId="7310867D" w14:textId="77777777" w:rsidR="00444340" w:rsidRDefault="00144FAF" w:rsidP="00685283">
            <w:pPr>
              <w:spacing w:after="120"/>
              <w:rPr>
                <w:ins w:id="478" w:author="Qualcomm" w:date="2021-04-11T20:49:00Z"/>
                <w:rFonts w:eastAsiaTheme="minorEastAsia"/>
                <w:lang w:val="en-US" w:eastAsia="zh-CN"/>
              </w:rPr>
            </w:pPr>
            <w:ins w:id="479" w:author="Qualcomm" w:date="2021-04-11T20:48:00Z">
              <w:r>
                <w:rPr>
                  <w:rFonts w:eastAsiaTheme="minorEastAsia"/>
                  <w:lang w:val="en-US" w:eastAsia="zh-CN"/>
                </w:rPr>
                <w:t xml:space="preserve">Option1 is </w:t>
              </w:r>
              <w:r w:rsidR="00700082">
                <w:rPr>
                  <w:rFonts w:eastAsiaTheme="minorEastAsia"/>
                  <w:lang w:val="en-US" w:eastAsia="zh-CN"/>
                </w:rPr>
                <w:t>also agreeable to us for AWGN only.</w:t>
              </w:r>
            </w:ins>
          </w:p>
          <w:p w14:paraId="64AF1719" w14:textId="47B99DD1" w:rsidR="00A03681" w:rsidRPr="00286E89" w:rsidRDefault="00A03681" w:rsidP="00685283">
            <w:pPr>
              <w:spacing w:after="120"/>
              <w:rPr>
                <w:rFonts w:eastAsiaTheme="minorEastAsia"/>
                <w:lang w:val="en-US" w:eastAsia="zh-CN"/>
              </w:rPr>
            </w:pPr>
            <w:ins w:id="480" w:author="Qualcomm" w:date="2021-04-11T20:49:00Z">
              <w:r>
                <w:rPr>
                  <w:rFonts w:eastAsiaTheme="minorEastAsia"/>
                  <w:lang w:val="en-US" w:eastAsia="zh-CN"/>
                </w:rPr>
                <w:t xml:space="preserve">We also notice some options were not in line with the </w:t>
              </w:r>
              <w:r w:rsidR="0034613A">
                <w:rPr>
                  <w:rFonts w:eastAsiaTheme="minorEastAsia"/>
                  <w:lang w:val="en-US" w:eastAsia="zh-CN"/>
                </w:rPr>
                <w:t>recommended WF</w:t>
              </w:r>
            </w:ins>
            <w:ins w:id="481" w:author="Qualcomm" w:date="2021-04-11T20:50:00Z">
              <w:r w:rsidR="009C4B82">
                <w:rPr>
                  <w:rFonts w:eastAsiaTheme="minorEastAsia"/>
                  <w:lang w:val="en-US" w:eastAsia="zh-CN"/>
                </w:rPr>
                <w:t>..</w:t>
              </w:r>
            </w:ins>
            <w:ins w:id="482" w:author="Qualcomm" w:date="2021-04-11T20:52:00Z">
              <w:r w:rsidR="00951175">
                <w:rPr>
                  <w:rFonts w:eastAsiaTheme="minorEastAsia"/>
                  <w:lang w:val="en-US" w:eastAsia="zh-CN"/>
                </w:rPr>
                <w:t xml:space="preserve"> </w:t>
              </w:r>
              <w:r w:rsidR="00630A25">
                <w:rPr>
                  <w:rFonts w:eastAsiaTheme="minorEastAsia"/>
                  <w:lang w:val="en-US" w:eastAsia="zh-CN"/>
                </w:rPr>
                <w:t xml:space="preserve">for example, we </w:t>
              </w:r>
            </w:ins>
            <w:ins w:id="483" w:author="Qualcomm" w:date="2021-04-11T20:53:00Z">
              <w:r w:rsidR="004F766C">
                <w:rPr>
                  <w:rFonts w:eastAsiaTheme="minorEastAsia"/>
                  <w:lang w:val="en-US" w:eastAsia="zh-CN"/>
                </w:rPr>
                <w:t>are open to</w:t>
              </w:r>
            </w:ins>
            <w:ins w:id="484" w:author="Qualcomm" w:date="2021-04-11T20:52:00Z">
              <w:r w:rsidR="00630A25">
                <w:rPr>
                  <w:rFonts w:eastAsiaTheme="minorEastAsia"/>
                  <w:lang w:val="en-US" w:eastAsia="zh-CN"/>
                </w:rPr>
                <w:t xml:space="preserve"> discuss option6 if companies are open for </w:t>
              </w:r>
            </w:ins>
            <w:ins w:id="485" w:author="Qualcomm" w:date="2021-04-11T20:53:00Z">
              <w:r w:rsidR="004F766C">
                <w:rPr>
                  <w:rFonts w:eastAsiaTheme="minorEastAsia"/>
                  <w:lang w:val="en-US" w:eastAsia="zh-CN"/>
                </w:rPr>
                <w:t xml:space="preserve">including </w:t>
              </w:r>
            </w:ins>
            <w:ins w:id="486" w:author="Qualcomm" w:date="2021-04-11T20:52:00Z">
              <w:r w:rsidR="00630A25">
                <w:rPr>
                  <w:rFonts w:eastAsiaTheme="minorEastAsia"/>
                  <w:lang w:val="en-US" w:eastAsia="zh-CN"/>
                </w:rPr>
                <w:t>0.9CP.</w:t>
              </w:r>
            </w:ins>
          </w:p>
        </w:tc>
      </w:tr>
      <w:tr w:rsidR="00142958" w14:paraId="29746275" w14:textId="77777777" w:rsidTr="00685283">
        <w:tc>
          <w:tcPr>
            <w:tcW w:w="1236" w:type="dxa"/>
          </w:tcPr>
          <w:p w14:paraId="61697456" w14:textId="429A8854" w:rsidR="00142958" w:rsidRPr="00286E89" w:rsidRDefault="00142958" w:rsidP="00142958">
            <w:pPr>
              <w:spacing w:after="120"/>
              <w:rPr>
                <w:rFonts w:eastAsiaTheme="minorEastAsia"/>
                <w:lang w:val="en-US" w:eastAsia="zh-CN"/>
              </w:rPr>
            </w:pPr>
            <w:ins w:id="487" w:author="Ato-MediaTek" w:date="2021-04-12T12:42:00Z">
              <w:r>
                <w:rPr>
                  <w:rFonts w:eastAsiaTheme="minorEastAsia"/>
                  <w:lang w:val="en-US" w:eastAsia="zh-CN"/>
                </w:rPr>
                <w:t>MTK</w:t>
              </w:r>
            </w:ins>
          </w:p>
        </w:tc>
        <w:tc>
          <w:tcPr>
            <w:tcW w:w="8395" w:type="dxa"/>
          </w:tcPr>
          <w:p w14:paraId="3D6CDA88" w14:textId="77777777" w:rsidR="00142958" w:rsidRDefault="00142958" w:rsidP="00142958">
            <w:pPr>
              <w:spacing w:after="120"/>
              <w:rPr>
                <w:ins w:id="488" w:author="Ato-MediaTek" w:date="2021-04-12T12:42:00Z"/>
                <w:rFonts w:eastAsiaTheme="minorEastAsia"/>
                <w:lang w:val="en-US" w:eastAsia="zh-CN"/>
              </w:rPr>
            </w:pPr>
            <w:ins w:id="489" w:author="Ato-MediaTek" w:date="2021-04-12T12:42:00Z">
              <w:r>
                <w:rPr>
                  <w:rFonts w:eastAsiaTheme="minorEastAsia"/>
                  <w:lang w:val="en-US" w:eastAsia="zh-CN"/>
                </w:rPr>
                <w:t xml:space="preserve">Support Option 1 and Option 2. </w:t>
              </w:r>
            </w:ins>
          </w:p>
          <w:p w14:paraId="25A0EB6C" w14:textId="14085FFC" w:rsidR="00142958" w:rsidRPr="00286E89" w:rsidRDefault="00142958" w:rsidP="00142958">
            <w:pPr>
              <w:spacing w:after="120"/>
              <w:rPr>
                <w:rFonts w:eastAsiaTheme="minorEastAsia"/>
                <w:lang w:val="en-US" w:eastAsia="zh-CN"/>
              </w:rPr>
            </w:pPr>
            <w:ins w:id="490" w:author="Ato-MediaTek" w:date="2021-04-12T12:42:00Z">
              <w:r>
                <w:rPr>
                  <w:rFonts w:eastAsiaTheme="minorEastAsia"/>
                  <w:lang w:val="en-US" w:eastAsia="zh-CN"/>
                </w:rPr>
                <w:t>To us, it is fine to slightly limit the timing offset in order to achieve good measurement accuracy in higher Es/Iot region.</w:t>
              </w:r>
            </w:ins>
          </w:p>
        </w:tc>
      </w:tr>
      <w:tr w:rsidR="00B72C95" w14:paraId="4B0F9CC3" w14:textId="77777777" w:rsidTr="00685283">
        <w:tc>
          <w:tcPr>
            <w:tcW w:w="1236" w:type="dxa"/>
          </w:tcPr>
          <w:p w14:paraId="70F1DC45" w14:textId="0FA1226F" w:rsidR="00B72C95" w:rsidRPr="00286E89" w:rsidRDefault="00B72C95" w:rsidP="00685283">
            <w:pPr>
              <w:spacing w:after="120"/>
              <w:rPr>
                <w:rFonts w:eastAsiaTheme="minorEastAsia"/>
                <w:lang w:val="en-US" w:eastAsia="zh-CN"/>
              </w:rPr>
            </w:pPr>
            <w:ins w:id="491" w:author="CATT" w:date="2021-04-12T14:21:00Z">
              <w:r>
                <w:rPr>
                  <w:rFonts w:eastAsiaTheme="minorEastAsia" w:hint="eastAsia"/>
                  <w:lang w:val="en-US" w:eastAsia="zh-CN"/>
                </w:rPr>
                <w:t>CATT</w:t>
              </w:r>
            </w:ins>
          </w:p>
        </w:tc>
        <w:tc>
          <w:tcPr>
            <w:tcW w:w="8395" w:type="dxa"/>
          </w:tcPr>
          <w:p w14:paraId="099C44FF" w14:textId="3427780A" w:rsidR="00B72C95" w:rsidRPr="00286E89" w:rsidRDefault="00B72C95">
            <w:pPr>
              <w:spacing w:after="120"/>
              <w:rPr>
                <w:rFonts w:eastAsiaTheme="minorEastAsia"/>
                <w:lang w:val="en-US" w:eastAsia="zh-CN"/>
              </w:rPr>
            </w:pPr>
            <w:ins w:id="492" w:author="CATT" w:date="2021-04-12T14:21:00Z">
              <w:r>
                <w:rPr>
                  <w:rFonts w:eastAsiaTheme="minorEastAsia"/>
                  <w:lang w:val="en-US" w:eastAsia="zh-CN"/>
                </w:rPr>
                <w:t>F</w:t>
              </w:r>
              <w:r>
                <w:rPr>
                  <w:rFonts w:eastAsiaTheme="minorEastAsia" w:hint="eastAsia"/>
                  <w:lang w:val="en-US" w:eastAsia="zh-CN"/>
                </w:rPr>
                <w:t xml:space="preserve">ine with option </w:t>
              </w:r>
            </w:ins>
            <w:ins w:id="493" w:author="CATT" w:date="2021-04-12T14:25:00Z">
              <w:r w:rsidR="00272EFD">
                <w:rPr>
                  <w:rFonts w:eastAsiaTheme="minorEastAsia" w:hint="eastAsia"/>
                  <w:lang w:val="en-US" w:eastAsia="zh-CN"/>
                </w:rPr>
                <w:t>2</w:t>
              </w:r>
            </w:ins>
            <w:ins w:id="494" w:author="CATT" w:date="2021-04-12T14:21:00Z">
              <w:r>
                <w:rPr>
                  <w:rFonts w:eastAsiaTheme="minorEastAsia" w:hint="eastAsia"/>
                  <w:lang w:val="en-US" w:eastAsia="zh-CN"/>
                </w:rPr>
                <w:t xml:space="preserve"> or option 7. </w:t>
              </w:r>
              <w:r>
                <w:rPr>
                  <w:rFonts w:eastAsiaTheme="minorEastAsia"/>
                  <w:lang w:val="en-US" w:eastAsia="zh-CN"/>
                </w:rPr>
                <w:t>I</w:t>
              </w:r>
              <w:r>
                <w:rPr>
                  <w:rFonts w:eastAsiaTheme="minorEastAsia" w:hint="eastAsia"/>
                  <w:lang w:val="en-US" w:eastAsia="zh-CN"/>
                </w:rPr>
                <w:t xml:space="preserve">t is not preferred to open more discussion on the value of timing offset based on </w:t>
              </w:r>
              <w:r>
                <w:rPr>
                  <w:rFonts w:eastAsiaTheme="minorEastAsia"/>
                  <w:lang w:val="en-US" w:eastAsia="zh-CN"/>
                </w:rPr>
                <w:t>the</w:t>
              </w:r>
              <w:r>
                <w:rPr>
                  <w:rFonts w:eastAsiaTheme="minorEastAsia" w:hint="eastAsia"/>
                  <w:lang w:val="en-US" w:eastAsia="zh-CN"/>
                </w:rPr>
                <w:t xml:space="preserve"> conclusion in last meeting. </w:t>
              </w:r>
            </w:ins>
          </w:p>
        </w:tc>
      </w:tr>
      <w:tr w:rsidR="00D52761" w14:paraId="5B0F1BFF" w14:textId="77777777" w:rsidTr="00685283">
        <w:trPr>
          <w:ins w:id="495" w:author="vivo" w:date="2021-04-12T15:36:00Z"/>
        </w:trPr>
        <w:tc>
          <w:tcPr>
            <w:tcW w:w="1236" w:type="dxa"/>
          </w:tcPr>
          <w:p w14:paraId="0DA6A0DB" w14:textId="59BD5603" w:rsidR="00D52761" w:rsidRDefault="00A16B6B" w:rsidP="00D52761">
            <w:pPr>
              <w:spacing w:after="120"/>
              <w:rPr>
                <w:ins w:id="496" w:author="vivo" w:date="2021-04-12T15:36:00Z"/>
                <w:rFonts w:eastAsiaTheme="minorEastAsia"/>
                <w:lang w:val="en-US" w:eastAsia="zh-CN"/>
              </w:rPr>
            </w:pPr>
            <w:ins w:id="497" w:author="vivo" w:date="2021-04-12T15:37:00Z">
              <w:r>
                <w:rPr>
                  <w:rFonts w:eastAsiaTheme="minorEastAsia"/>
                  <w:lang w:val="en-US" w:eastAsia="zh-CN"/>
                </w:rPr>
                <w:t>V</w:t>
              </w:r>
              <w:r w:rsidR="00D52761">
                <w:rPr>
                  <w:rFonts w:eastAsiaTheme="minorEastAsia"/>
                  <w:lang w:val="en-US" w:eastAsia="zh-CN"/>
                </w:rPr>
                <w:t>ivo</w:t>
              </w:r>
            </w:ins>
          </w:p>
        </w:tc>
        <w:tc>
          <w:tcPr>
            <w:tcW w:w="8395" w:type="dxa"/>
          </w:tcPr>
          <w:p w14:paraId="5E41AA1A" w14:textId="77777777" w:rsidR="00D52761" w:rsidRDefault="00D52761" w:rsidP="00D52761">
            <w:pPr>
              <w:spacing w:after="120"/>
              <w:rPr>
                <w:ins w:id="498" w:author="vivo" w:date="2021-04-12T15:37:00Z"/>
                <w:rFonts w:eastAsia="SimSun"/>
                <w:color w:val="0070C0"/>
                <w:szCs w:val="24"/>
                <w:lang w:eastAsia="zh-CN"/>
              </w:rPr>
            </w:pPr>
            <w:ins w:id="499" w:author="vivo" w:date="2021-04-12T15:37:00Z">
              <w:r>
                <w:rPr>
                  <w:rFonts w:eastAsiaTheme="minorEastAsia"/>
                  <w:lang w:val="en-US" w:eastAsia="zh-CN"/>
                </w:rPr>
                <w:t xml:space="preserve">We also have another proposal in our paper that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CP</w:t>
              </w:r>
              <w:r>
                <w:rPr>
                  <w:rFonts w:eastAsia="SimSun" w:hint="eastAsia"/>
                  <w:color w:val="0070C0"/>
                  <w:szCs w:val="24"/>
                  <w:lang w:eastAsia="zh-CN"/>
                </w:rPr>
                <w:t>/2</w:t>
              </w:r>
              <w:r w:rsidRPr="000F16D6">
                <w:rPr>
                  <w:rFonts w:eastAsia="SimSun" w:hint="eastAsia"/>
                  <w:color w:val="0070C0"/>
                  <w:szCs w:val="24"/>
                  <w:lang w:eastAsia="zh-CN"/>
                </w:rPr>
                <w:t xml:space="preserve"> </w:t>
              </w:r>
              <w:r>
                <w:rPr>
                  <w:rFonts w:eastAsia="SimSun"/>
                  <w:color w:val="0070C0"/>
                  <w:szCs w:val="24"/>
                  <w:lang w:eastAsia="zh-CN"/>
                </w:rPr>
                <w:t xml:space="preserve">, the upper bound can be </w:t>
              </w:r>
              <w:r w:rsidRPr="000F16D6">
                <w:rPr>
                  <w:rFonts w:eastAsia="SimSun" w:hint="eastAsia"/>
                  <w:color w:val="0070C0"/>
                  <w:szCs w:val="24"/>
                  <w:lang w:eastAsia="zh-CN"/>
                </w:rPr>
                <w:t xml:space="preserve">Es/Iot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Pr>
                  <w:rFonts w:eastAsia="SimSun" w:hint="eastAsia"/>
                  <w:color w:val="0070C0"/>
                  <w:szCs w:val="24"/>
                  <w:lang w:eastAsia="zh-CN"/>
                </w:rPr>
                <w:t>[1</w:t>
              </w:r>
              <w:r>
                <w:rPr>
                  <w:rFonts w:eastAsia="SimSun"/>
                  <w:color w:val="0070C0"/>
                  <w:szCs w:val="24"/>
                  <w:lang w:eastAsia="zh-CN"/>
                </w:rPr>
                <w:t>5</w:t>
              </w:r>
              <w:r>
                <w:rPr>
                  <w:rFonts w:eastAsia="SimSun" w:hint="eastAsia"/>
                  <w:color w:val="0070C0"/>
                  <w:szCs w:val="24"/>
                  <w:lang w:eastAsia="zh-CN"/>
                </w:rPr>
                <w:t>]</w:t>
              </w:r>
              <w:r>
                <w:rPr>
                  <w:rFonts w:eastAsia="SimSun"/>
                  <w:color w:val="0070C0"/>
                  <w:szCs w:val="24"/>
                  <w:lang w:eastAsia="zh-CN"/>
                </w:rPr>
                <w:t xml:space="preserve"> for all propagation channels.</w:t>
              </w:r>
            </w:ins>
          </w:p>
          <w:p w14:paraId="4C75B78B" w14:textId="18279D63" w:rsidR="00D52761" w:rsidRDefault="00D52761" w:rsidP="00D52761">
            <w:pPr>
              <w:spacing w:after="120"/>
              <w:rPr>
                <w:ins w:id="500" w:author="vivo" w:date="2021-04-12T15:36:00Z"/>
                <w:rFonts w:eastAsiaTheme="minorEastAsia"/>
                <w:lang w:val="en-US" w:eastAsia="zh-CN"/>
              </w:rPr>
            </w:pPr>
            <w:ins w:id="501" w:author="vivo" w:date="2021-04-12T15:37:00Z">
              <w:r>
                <w:rPr>
                  <w:rFonts w:eastAsia="SimSun"/>
                  <w:color w:val="0070C0"/>
                  <w:szCs w:val="24"/>
                  <w:lang w:eastAsia="zh-CN"/>
                </w:rPr>
                <w:t xml:space="preserve">If timing offset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CP</w:t>
              </w:r>
              <w:r>
                <w:rPr>
                  <w:rFonts w:eastAsia="SimSun"/>
                  <w:color w:val="0070C0"/>
                  <w:szCs w:val="24"/>
                  <w:lang w:eastAsia="zh-CN"/>
                </w:rPr>
                <w:t xml:space="preserve"> is used, then</w:t>
              </w:r>
              <w:r w:rsidRPr="000F16D6">
                <w:rPr>
                  <w:rFonts w:eastAsia="SimSun" w:hint="eastAsia"/>
                  <w:color w:val="0070C0"/>
                  <w:szCs w:val="24"/>
                  <w:lang w:eastAsia="zh-CN"/>
                </w:rPr>
                <w:t xml:space="preserve"> Es/Iot </w:t>
              </w:r>
              <w:r w:rsidRPr="000F16D6">
                <w:rPr>
                  <w:rFonts w:eastAsia="SimSun" w:hint="eastAsia"/>
                  <w:color w:val="0070C0"/>
                  <w:szCs w:val="24"/>
                  <w:lang w:eastAsia="zh-CN"/>
                </w:rPr>
                <w:t>≤</w:t>
              </w:r>
              <w:r w:rsidRPr="000F16D6">
                <w:rPr>
                  <w:rFonts w:eastAsia="SimSun" w:hint="eastAsia"/>
                  <w:color w:val="0070C0"/>
                  <w:szCs w:val="24"/>
                  <w:lang w:eastAsia="zh-CN"/>
                </w:rPr>
                <w:t xml:space="preserve"> </w:t>
              </w:r>
              <w:r>
                <w:rPr>
                  <w:rFonts w:eastAsia="SimSun" w:hint="eastAsia"/>
                  <w:color w:val="0070C0"/>
                  <w:szCs w:val="24"/>
                  <w:lang w:eastAsia="zh-CN"/>
                </w:rPr>
                <w:t>1</w:t>
              </w:r>
              <w:r>
                <w:rPr>
                  <w:rFonts w:eastAsia="SimSun"/>
                  <w:color w:val="0070C0"/>
                  <w:szCs w:val="24"/>
                  <w:lang w:eastAsia="zh-CN"/>
                </w:rPr>
                <w:t>2dB.</w:t>
              </w:r>
            </w:ins>
          </w:p>
        </w:tc>
      </w:tr>
      <w:tr w:rsidR="00A16B6B" w14:paraId="2ABD2EEF" w14:textId="77777777" w:rsidTr="00685283">
        <w:trPr>
          <w:ins w:id="502" w:author="Roy Hu" w:date="2021-04-12T18:44:00Z"/>
        </w:trPr>
        <w:tc>
          <w:tcPr>
            <w:tcW w:w="1236" w:type="dxa"/>
          </w:tcPr>
          <w:p w14:paraId="5BB54986" w14:textId="54B92FBB" w:rsidR="00A16B6B" w:rsidRDefault="00A16B6B" w:rsidP="00D52761">
            <w:pPr>
              <w:spacing w:after="120"/>
              <w:rPr>
                <w:ins w:id="503" w:author="Roy Hu" w:date="2021-04-12T18:44:00Z"/>
                <w:rFonts w:eastAsiaTheme="minorEastAsia"/>
                <w:lang w:val="en-US" w:eastAsia="zh-CN"/>
              </w:rPr>
            </w:pPr>
            <w:ins w:id="504" w:author="Roy Hu" w:date="2021-04-12T18:44:00Z">
              <w:r>
                <w:rPr>
                  <w:rFonts w:eastAsiaTheme="minorEastAsia" w:hint="eastAsia"/>
                  <w:lang w:val="en-US" w:eastAsia="zh-CN"/>
                </w:rPr>
                <w:t>O</w:t>
              </w:r>
              <w:r>
                <w:rPr>
                  <w:rFonts w:eastAsiaTheme="minorEastAsia"/>
                  <w:lang w:val="en-US" w:eastAsia="zh-CN"/>
                </w:rPr>
                <w:t>PPO</w:t>
              </w:r>
            </w:ins>
          </w:p>
        </w:tc>
        <w:tc>
          <w:tcPr>
            <w:tcW w:w="8395" w:type="dxa"/>
          </w:tcPr>
          <w:p w14:paraId="54D28174" w14:textId="0B608905" w:rsidR="00A16B6B" w:rsidRDefault="00A16B6B" w:rsidP="00D52761">
            <w:pPr>
              <w:spacing w:after="120"/>
              <w:rPr>
                <w:ins w:id="505" w:author="Roy Hu" w:date="2021-04-12T18:44:00Z"/>
                <w:rFonts w:eastAsiaTheme="minorEastAsia"/>
                <w:lang w:val="en-US" w:eastAsia="zh-CN"/>
              </w:rPr>
            </w:pPr>
            <w:ins w:id="506" w:author="Roy Hu" w:date="2021-04-12T18:46:00Z">
              <w:r>
                <w:rPr>
                  <w:rFonts w:eastAsiaTheme="minorEastAsia"/>
                  <w:lang w:val="en-US" w:eastAsia="zh-CN"/>
                </w:rPr>
                <w:t xml:space="preserve">Option </w:t>
              </w:r>
            </w:ins>
            <w:ins w:id="507" w:author="Roy Hu" w:date="2021-04-12T18:47:00Z">
              <w:r>
                <w:rPr>
                  <w:rFonts w:eastAsiaTheme="minorEastAsia"/>
                  <w:lang w:val="en-US" w:eastAsia="zh-CN"/>
                </w:rPr>
                <w:t xml:space="preserve">2 and </w:t>
              </w:r>
            </w:ins>
            <w:ins w:id="508" w:author="Roy Hu" w:date="2021-04-12T18:46:00Z">
              <w:r>
                <w:rPr>
                  <w:rFonts w:eastAsiaTheme="minorEastAsia"/>
                  <w:lang w:val="en-US" w:eastAsia="zh-CN"/>
                </w:rPr>
                <w:t xml:space="preserve">5 are fine to </w:t>
              </w:r>
            </w:ins>
            <w:ins w:id="509" w:author="Roy Hu" w:date="2021-04-12T18:47:00Z">
              <w:r>
                <w:rPr>
                  <w:rFonts w:eastAsiaTheme="minorEastAsia"/>
                  <w:lang w:val="en-US" w:eastAsia="zh-CN"/>
                </w:rPr>
                <w:t>us</w:t>
              </w:r>
            </w:ins>
            <w:ins w:id="510" w:author="Roy Hu" w:date="2021-04-12T18:46:00Z">
              <w:r>
                <w:rPr>
                  <w:rFonts w:eastAsiaTheme="minorEastAsia"/>
                  <w:lang w:val="en-US" w:eastAsia="zh-CN"/>
                </w:rPr>
                <w:t xml:space="preserve">. We can also compromise to </w:t>
              </w:r>
              <w:r w:rsidRPr="00A16B6B">
                <w:rPr>
                  <w:rFonts w:eastAsiaTheme="minorEastAsia" w:hint="eastAsia"/>
                  <w:lang w:val="en-US" w:eastAsia="zh-CN"/>
                </w:rPr>
                <w:t xml:space="preserve">Es/Iot </w:t>
              </w:r>
              <w:r w:rsidRPr="00A16B6B">
                <w:rPr>
                  <w:rFonts w:eastAsiaTheme="minorEastAsia" w:hint="eastAsia"/>
                  <w:lang w:val="en-US" w:eastAsia="zh-CN"/>
                </w:rPr>
                <w:t>≤</w:t>
              </w:r>
              <w:r w:rsidRPr="00A16B6B">
                <w:rPr>
                  <w:rFonts w:eastAsiaTheme="minorEastAsia" w:hint="eastAsia"/>
                  <w:lang w:val="en-US" w:eastAsia="zh-CN"/>
                </w:rPr>
                <w:t xml:space="preserve"> [12] dB</w:t>
              </w:r>
            </w:ins>
            <w:ins w:id="511" w:author="Roy Hu" w:date="2021-04-12T18:47:00Z">
              <w:r>
                <w:rPr>
                  <w:rFonts w:eastAsiaTheme="minorEastAsia"/>
                  <w:lang w:val="en-US" w:eastAsia="zh-CN"/>
                </w:rPr>
                <w:t xml:space="preserve"> when </w:t>
              </w:r>
              <w:r w:rsidRPr="000F16D6">
                <w:rPr>
                  <w:rFonts w:eastAsia="SimSun" w:hint="eastAsia"/>
                  <w:color w:val="0070C0"/>
                  <w:szCs w:val="24"/>
                  <w:lang w:eastAsia="zh-CN"/>
                </w:rPr>
                <w:t>|T</w:t>
              </w:r>
              <w:r w:rsidRPr="000F16D6">
                <w:rPr>
                  <w:rFonts w:eastAsia="SimSun" w:hint="eastAsia"/>
                  <w:color w:val="0070C0"/>
                  <w:szCs w:val="24"/>
                  <w:lang w:eastAsia="zh-CN"/>
                </w:rPr>
                <w:t>Δ</w:t>
              </w:r>
              <w:r w:rsidRPr="000F16D6">
                <w:rPr>
                  <w:rFonts w:eastAsia="SimSun" w:hint="eastAsia"/>
                  <w:color w:val="0070C0"/>
                  <w:szCs w:val="24"/>
                  <w:lang w:eastAsia="zh-CN"/>
                </w:rPr>
                <w:t xml:space="preserve"> |</w:t>
              </w:r>
              <w:r w:rsidRPr="000F16D6">
                <w:rPr>
                  <w:rFonts w:eastAsia="SimSun" w:hint="eastAsia"/>
                  <w:color w:val="0070C0"/>
                  <w:szCs w:val="24"/>
                  <w:lang w:eastAsia="zh-CN"/>
                </w:rPr>
                <w:t>≤</w:t>
              </w:r>
              <w:r w:rsidRPr="000F16D6">
                <w:rPr>
                  <w:rFonts w:eastAsia="SimSun" w:hint="eastAsia"/>
                  <w:color w:val="0070C0"/>
                  <w:szCs w:val="24"/>
                  <w:lang w:eastAsia="zh-CN"/>
                </w:rPr>
                <w:t xml:space="preserve"> CP</w:t>
              </w:r>
              <w:r>
                <w:rPr>
                  <w:rFonts w:eastAsia="SimSun"/>
                  <w:color w:val="0070C0"/>
                  <w:szCs w:val="24"/>
                  <w:lang w:eastAsia="zh-CN"/>
                </w:rPr>
                <w:t>.</w:t>
              </w:r>
            </w:ins>
          </w:p>
        </w:tc>
      </w:tr>
      <w:tr w:rsidR="007814FF" w14:paraId="7E026A79" w14:textId="77777777" w:rsidTr="00685283">
        <w:trPr>
          <w:ins w:id="512" w:author="jingjing chen" w:date="2021-04-12T20:45:00Z"/>
        </w:trPr>
        <w:tc>
          <w:tcPr>
            <w:tcW w:w="1236" w:type="dxa"/>
          </w:tcPr>
          <w:p w14:paraId="30B74680" w14:textId="5AA20B50" w:rsidR="007814FF" w:rsidRDefault="007814FF" w:rsidP="00D52761">
            <w:pPr>
              <w:spacing w:after="120"/>
              <w:rPr>
                <w:ins w:id="513" w:author="jingjing chen" w:date="2021-04-12T20:45:00Z"/>
                <w:rFonts w:eastAsiaTheme="minorEastAsia"/>
                <w:lang w:val="en-US" w:eastAsia="zh-CN"/>
              </w:rPr>
            </w:pPr>
            <w:ins w:id="514" w:author="jingjing chen" w:date="2021-04-12T20:45:00Z">
              <w:r>
                <w:rPr>
                  <w:rFonts w:eastAsiaTheme="minorEastAsia" w:hint="eastAsia"/>
                  <w:lang w:val="en-US" w:eastAsia="zh-CN"/>
                </w:rPr>
                <w:t>C</w:t>
              </w:r>
              <w:r>
                <w:rPr>
                  <w:rFonts w:eastAsiaTheme="minorEastAsia"/>
                  <w:lang w:val="en-US" w:eastAsia="zh-CN"/>
                </w:rPr>
                <w:t>MCC</w:t>
              </w:r>
            </w:ins>
          </w:p>
        </w:tc>
        <w:tc>
          <w:tcPr>
            <w:tcW w:w="8395" w:type="dxa"/>
          </w:tcPr>
          <w:p w14:paraId="02186C61" w14:textId="5113D825" w:rsidR="007814FF" w:rsidRDefault="00580B71" w:rsidP="00D52761">
            <w:pPr>
              <w:spacing w:after="120"/>
              <w:rPr>
                <w:ins w:id="515" w:author="jingjing chen" w:date="2021-04-12T20:45:00Z"/>
                <w:rFonts w:eastAsiaTheme="minorEastAsia"/>
                <w:lang w:val="en-US" w:eastAsia="zh-CN"/>
              </w:rPr>
            </w:pPr>
            <w:ins w:id="516" w:author="jingjing chen" w:date="2021-04-12T20:53:00Z">
              <w:r>
                <w:rPr>
                  <w:rFonts w:eastAsiaTheme="minorEastAsia"/>
                  <w:lang w:val="en-US" w:eastAsia="zh-CN"/>
                </w:rPr>
                <w:t>We suggest that the CSI-SINR accuracy r</w:t>
              </w:r>
            </w:ins>
            <w:ins w:id="517" w:author="jingjing chen" w:date="2021-04-12T20:54:00Z">
              <w:r>
                <w:rPr>
                  <w:rFonts w:eastAsiaTheme="minorEastAsia"/>
                  <w:lang w:val="en-US" w:eastAsia="zh-CN"/>
                </w:rPr>
                <w:t xml:space="preserve">equirements are applied to </w:t>
              </w:r>
            </w:ins>
            <w:ins w:id="518" w:author="jingjing chen" w:date="2021-04-12T20:53:00Z">
              <w:r>
                <w:rPr>
                  <w:rFonts w:eastAsiaTheme="minorEastAsia"/>
                  <w:lang w:val="en-US" w:eastAsia="zh-CN"/>
                </w:rPr>
                <w:t>both CP and CP/2</w:t>
              </w:r>
            </w:ins>
            <w:ins w:id="519" w:author="jingjing chen" w:date="2021-04-12T21:01:00Z">
              <w:r w:rsidR="00796F4D">
                <w:rPr>
                  <w:rFonts w:eastAsiaTheme="minorEastAsia"/>
                  <w:lang w:val="en-US" w:eastAsia="zh-CN"/>
                </w:rPr>
                <w:t>, and only choose one to design the test case.</w:t>
              </w:r>
            </w:ins>
            <w:ins w:id="520" w:author="jingjing chen" w:date="2021-04-12T20:54:00Z">
              <w:r>
                <w:rPr>
                  <w:rFonts w:eastAsiaTheme="minorEastAsia"/>
                  <w:lang w:val="en-US" w:eastAsia="zh-CN"/>
                </w:rPr>
                <w:t xml:space="preserve"> </w:t>
              </w:r>
            </w:ins>
            <w:ins w:id="521" w:author="jingjing chen" w:date="2021-04-12T21:01:00Z">
              <w:r w:rsidR="00796F4D">
                <w:rPr>
                  <w:rFonts w:eastAsiaTheme="minorEastAsia"/>
                  <w:lang w:val="en-US" w:eastAsia="zh-CN"/>
                </w:rPr>
                <w:t>T</w:t>
              </w:r>
            </w:ins>
            <w:ins w:id="522" w:author="jingjing chen" w:date="2021-04-12T20:54:00Z">
              <w:r>
                <w:rPr>
                  <w:rFonts w:eastAsiaTheme="minorEastAsia"/>
                  <w:lang w:val="en-US" w:eastAsia="zh-CN"/>
                </w:rPr>
                <w:t xml:space="preserve">he reason is that </w:t>
              </w:r>
            </w:ins>
            <w:ins w:id="523" w:author="jingjing chen" w:date="2021-04-12T20:57:00Z">
              <w:r>
                <w:rPr>
                  <w:rFonts w:eastAsiaTheme="minorEastAsia"/>
                  <w:lang w:val="en-US" w:eastAsia="zh-CN"/>
                </w:rPr>
                <w:t>i</w:t>
              </w:r>
              <w:r w:rsidRPr="00580B71">
                <w:rPr>
                  <w:rFonts w:eastAsiaTheme="minorEastAsia"/>
                  <w:lang w:val="en-US" w:eastAsia="zh-CN"/>
                </w:rPr>
                <w:t xml:space="preserve">f </w:t>
              </w:r>
              <w:r>
                <w:rPr>
                  <w:rFonts w:eastAsiaTheme="minorEastAsia"/>
                  <w:lang w:val="en-US" w:eastAsia="zh-CN"/>
                </w:rPr>
                <w:t>only CP</w:t>
              </w:r>
              <w:r w:rsidRPr="00580B71">
                <w:rPr>
                  <w:rFonts w:eastAsiaTheme="minorEastAsia"/>
                  <w:lang w:val="en-US" w:eastAsia="zh-CN"/>
                </w:rPr>
                <w:t xml:space="preserve"> is adopted, the applied side condition is </w:t>
              </w:r>
              <w:r>
                <w:rPr>
                  <w:rFonts w:eastAsiaTheme="minorEastAsia"/>
                  <w:lang w:val="en-US" w:eastAsia="zh-CN"/>
                </w:rPr>
                <w:t>very low</w:t>
              </w:r>
              <w:r w:rsidRPr="00580B71">
                <w:rPr>
                  <w:rFonts w:eastAsiaTheme="minorEastAsia"/>
                  <w:lang w:val="en-US" w:eastAsia="zh-CN"/>
                </w:rPr>
                <w:t>, which may not satisfy the demand in real network</w:t>
              </w:r>
              <w:r>
                <w:rPr>
                  <w:rFonts w:eastAsiaTheme="minorEastAsia"/>
                  <w:lang w:val="en-US" w:eastAsia="zh-CN"/>
                </w:rPr>
                <w:t xml:space="preserve">; </w:t>
              </w:r>
            </w:ins>
            <w:ins w:id="524" w:author="jingjing chen" w:date="2021-04-12T20:58:00Z">
              <w:r>
                <w:rPr>
                  <w:rFonts w:eastAsiaTheme="minorEastAsia"/>
                  <w:lang w:val="en-US" w:eastAsia="zh-CN"/>
                </w:rPr>
                <w:t xml:space="preserve">if only CP/2 is adopted, </w:t>
              </w:r>
              <w:r w:rsidRPr="00580B71">
                <w:rPr>
                  <w:rFonts w:eastAsiaTheme="minorEastAsia"/>
                  <w:lang w:val="en-US" w:eastAsia="zh-CN"/>
                </w:rPr>
                <w:t>although the applied side condition is</w:t>
              </w:r>
              <w:r>
                <w:rPr>
                  <w:rFonts w:eastAsiaTheme="minorEastAsia"/>
                  <w:lang w:val="en-US" w:eastAsia="zh-CN"/>
                </w:rPr>
                <w:t xml:space="preserve"> higher</w:t>
              </w:r>
              <w:r w:rsidRPr="00580B71">
                <w:rPr>
                  <w:rFonts w:eastAsiaTheme="minorEastAsia"/>
                  <w:lang w:val="en-US" w:eastAsia="zh-CN"/>
                </w:rPr>
                <w:t xml:space="preserve">, but the timing offset is CP/2, which may </w:t>
              </w:r>
              <w:r>
                <w:rPr>
                  <w:rFonts w:eastAsiaTheme="minorEastAsia"/>
                  <w:lang w:val="en-US" w:eastAsia="zh-CN"/>
                </w:rPr>
                <w:t>limit the applied</w:t>
              </w:r>
            </w:ins>
            <w:ins w:id="525" w:author="jingjing chen" w:date="2021-04-12T20:59:00Z">
              <w:r>
                <w:rPr>
                  <w:rFonts w:eastAsiaTheme="minorEastAsia"/>
                  <w:lang w:val="en-US" w:eastAsia="zh-CN"/>
                </w:rPr>
                <w:t xml:space="preserve"> </w:t>
              </w:r>
            </w:ins>
            <w:ins w:id="526" w:author="jingjing chen" w:date="2021-04-12T20:58:00Z">
              <w:r>
                <w:rPr>
                  <w:rFonts w:eastAsiaTheme="minorEastAsia"/>
                  <w:lang w:val="en-US" w:eastAsia="zh-CN"/>
                </w:rPr>
                <w:t>scenari</w:t>
              </w:r>
            </w:ins>
            <w:ins w:id="527" w:author="jingjing chen" w:date="2021-04-12T20:59:00Z">
              <w:r>
                <w:rPr>
                  <w:rFonts w:eastAsiaTheme="minorEastAsia"/>
                  <w:lang w:val="en-US" w:eastAsia="zh-CN"/>
                </w:rPr>
                <w:t>o</w:t>
              </w:r>
            </w:ins>
            <w:ins w:id="528" w:author="jingjing chen" w:date="2021-04-12T20:58:00Z">
              <w:r w:rsidRPr="00580B71">
                <w:rPr>
                  <w:rFonts w:eastAsiaTheme="minorEastAsia"/>
                  <w:lang w:val="en-US" w:eastAsia="zh-CN"/>
                </w:rPr>
                <w:t>.</w:t>
              </w:r>
            </w:ins>
            <w:ins w:id="529" w:author="jingjing chen" w:date="2021-04-12T20:59:00Z">
              <w:r>
                <w:rPr>
                  <w:rFonts w:eastAsiaTheme="minorEastAsia"/>
                  <w:lang w:val="en-US" w:eastAsia="zh-CN"/>
                </w:rPr>
                <w:t xml:space="preserve"> </w:t>
              </w:r>
              <w:r w:rsidRPr="00580B71">
                <w:rPr>
                  <w:rFonts w:eastAsiaTheme="minorEastAsia"/>
                  <w:lang w:val="en-US" w:eastAsia="zh-CN"/>
                </w:rPr>
                <w:t>Taking above consideration into account, it is proposed that both side condition</w:t>
              </w:r>
              <w:r>
                <w:rPr>
                  <w:rFonts w:eastAsiaTheme="minorEastAsia"/>
                  <w:lang w:val="en-US" w:eastAsia="zh-CN"/>
                </w:rPr>
                <w:t>s</w:t>
              </w:r>
              <w:r w:rsidRPr="00580B71">
                <w:rPr>
                  <w:rFonts w:eastAsiaTheme="minorEastAsia"/>
                  <w:lang w:val="en-US" w:eastAsia="zh-CN"/>
                </w:rPr>
                <w:t xml:space="preserve"> are adopted for the </w:t>
              </w:r>
              <w:r w:rsidRPr="00580B71">
                <w:rPr>
                  <w:rFonts w:eastAsiaTheme="minorEastAsia"/>
                  <w:lang w:val="en-US" w:eastAsia="zh-CN"/>
                </w:rPr>
                <w:lastRenderedPageBreak/>
                <w:t>CSI-SINR measurement accuracy.</w:t>
              </w:r>
              <w:r>
                <w:rPr>
                  <w:rFonts w:eastAsiaTheme="minorEastAsia"/>
                  <w:lang w:val="en-US" w:eastAsia="zh-CN"/>
                </w:rPr>
                <w:t xml:space="preserve"> </w:t>
              </w:r>
            </w:ins>
            <w:ins w:id="530" w:author="jingjing chen" w:date="2021-04-12T21:00:00Z">
              <w:r w:rsidR="00796F4D">
                <w:rPr>
                  <w:rFonts w:eastAsiaTheme="minorEastAsia"/>
                  <w:lang w:val="en-US" w:eastAsia="zh-CN"/>
                </w:rPr>
                <w:t xml:space="preserve">But for the test case design, </w:t>
              </w:r>
            </w:ins>
            <w:ins w:id="531" w:author="jingjing chen" w:date="2021-04-12T21:02:00Z">
              <w:r w:rsidR="00796F4D">
                <w:rPr>
                  <w:rFonts w:eastAsiaTheme="minorEastAsia"/>
                  <w:lang w:val="en-US" w:eastAsia="zh-CN"/>
                </w:rPr>
                <w:t>i</w:t>
              </w:r>
              <w:r w:rsidR="00796F4D" w:rsidRPr="00796F4D">
                <w:rPr>
                  <w:rFonts w:eastAsiaTheme="minorEastAsia"/>
                  <w:lang w:val="en-US" w:eastAsia="zh-CN"/>
                </w:rPr>
                <w:t>n order to reduce the number of test cases</w:t>
              </w:r>
              <w:r w:rsidR="00796F4D">
                <w:rPr>
                  <w:rFonts w:eastAsiaTheme="minorEastAsia"/>
                  <w:lang w:val="en-US" w:eastAsia="zh-CN"/>
                </w:rPr>
                <w:t>,</w:t>
              </w:r>
              <w:r w:rsidR="00796F4D" w:rsidRPr="00796F4D">
                <w:rPr>
                  <w:rFonts w:eastAsiaTheme="minorEastAsia"/>
                  <w:lang w:val="en-US" w:eastAsia="zh-CN"/>
                </w:rPr>
                <w:t xml:space="preserve"> </w:t>
              </w:r>
            </w:ins>
            <w:ins w:id="532" w:author="jingjing chen" w:date="2021-04-12T21:00:00Z">
              <w:r w:rsidR="00796F4D">
                <w:rPr>
                  <w:rFonts w:eastAsiaTheme="minorEastAsia"/>
                  <w:lang w:val="en-US" w:eastAsia="zh-CN"/>
                </w:rPr>
                <w:t xml:space="preserve">we can choose </w:t>
              </w:r>
            </w:ins>
            <w:ins w:id="533" w:author="jingjing chen" w:date="2021-04-12T21:02:00Z">
              <w:r w:rsidR="00796F4D">
                <w:rPr>
                  <w:rFonts w:eastAsiaTheme="minorEastAsia"/>
                  <w:lang w:val="en-US" w:eastAsia="zh-CN"/>
                </w:rPr>
                <w:t xml:space="preserve">only </w:t>
              </w:r>
            </w:ins>
            <w:ins w:id="534" w:author="jingjing chen" w:date="2021-04-12T21:00:00Z">
              <w:r w:rsidR="00796F4D">
                <w:rPr>
                  <w:rFonts w:eastAsiaTheme="minorEastAsia"/>
                  <w:lang w:val="en-US" w:eastAsia="zh-CN"/>
                </w:rPr>
                <w:t xml:space="preserve">one </w:t>
              </w:r>
              <w:r w:rsidR="00796F4D" w:rsidRPr="00796F4D">
                <w:rPr>
                  <w:rFonts w:eastAsiaTheme="minorEastAsia"/>
                  <w:lang w:val="en-US" w:eastAsia="zh-CN"/>
                </w:rPr>
                <w:t>timing offset</w:t>
              </w:r>
            </w:ins>
            <w:ins w:id="535" w:author="jingjing chen" w:date="2021-04-12T21:02:00Z">
              <w:r w:rsidR="00796F4D">
                <w:rPr>
                  <w:rFonts w:eastAsiaTheme="minorEastAsia"/>
                  <w:lang w:val="en-US" w:eastAsia="zh-CN"/>
                </w:rPr>
                <w:t>.</w:t>
              </w:r>
            </w:ins>
          </w:p>
        </w:tc>
      </w:tr>
      <w:tr w:rsidR="001A001D" w14:paraId="5041C826" w14:textId="77777777" w:rsidTr="00685283">
        <w:trPr>
          <w:ins w:id="536" w:author="Yang Tang" w:date="2021-04-12T19:47:00Z"/>
        </w:trPr>
        <w:tc>
          <w:tcPr>
            <w:tcW w:w="1236" w:type="dxa"/>
          </w:tcPr>
          <w:p w14:paraId="010B9714" w14:textId="1FE72A21" w:rsidR="001A001D" w:rsidRDefault="001A001D" w:rsidP="00D52761">
            <w:pPr>
              <w:spacing w:after="120"/>
              <w:rPr>
                <w:ins w:id="537" w:author="Yang Tang" w:date="2021-04-12T19:47:00Z"/>
                <w:rFonts w:eastAsiaTheme="minorEastAsia"/>
                <w:lang w:val="en-US" w:eastAsia="zh-CN"/>
              </w:rPr>
            </w:pPr>
            <w:ins w:id="538" w:author="Yang Tang" w:date="2021-04-12T19:47:00Z">
              <w:r>
                <w:rPr>
                  <w:rFonts w:eastAsiaTheme="minorEastAsia"/>
                  <w:lang w:val="en-US" w:eastAsia="zh-CN"/>
                </w:rPr>
                <w:lastRenderedPageBreak/>
                <w:t>apple</w:t>
              </w:r>
            </w:ins>
          </w:p>
        </w:tc>
        <w:tc>
          <w:tcPr>
            <w:tcW w:w="8395" w:type="dxa"/>
          </w:tcPr>
          <w:p w14:paraId="34AF9DB4" w14:textId="2F1B8C87" w:rsidR="001A001D" w:rsidRDefault="001A001D" w:rsidP="00D52761">
            <w:pPr>
              <w:spacing w:after="120"/>
              <w:rPr>
                <w:ins w:id="539" w:author="Yang Tang" w:date="2021-04-12T19:47:00Z"/>
                <w:rFonts w:eastAsiaTheme="minorEastAsia"/>
                <w:lang w:val="en-US" w:eastAsia="zh-CN"/>
              </w:rPr>
            </w:pPr>
            <w:ins w:id="540" w:author="Yang Tang" w:date="2021-04-12T19:47:00Z">
              <w:r>
                <w:rPr>
                  <w:rFonts w:eastAsiaTheme="minorEastAsia"/>
                  <w:lang w:val="en-US" w:eastAsia="zh-CN"/>
                </w:rPr>
                <w:t>Option</w:t>
              </w:r>
            </w:ins>
            <w:ins w:id="541" w:author="Yang Tang" w:date="2021-04-12T19:48:00Z">
              <w:r>
                <w:rPr>
                  <w:rFonts w:eastAsiaTheme="minorEastAsia"/>
                  <w:lang w:val="en-US" w:eastAsia="zh-CN"/>
                </w:rPr>
                <w:t xml:space="preserve"> 2 is OK. It is suggested to only define a single requirement. </w:t>
              </w:r>
            </w:ins>
          </w:p>
        </w:tc>
      </w:tr>
      <w:tr w:rsidR="00C428E4" w14:paraId="01781228" w14:textId="77777777" w:rsidTr="00685283">
        <w:trPr>
          <w:ins w:id="542" w:author="Huawei" w:date="2021-04-13T13:21:00Z"/>
        </w:trPr>
        <w:tc>
          <w:tcPr>
            <w:tcW w:w="1236" w:type="dxa"/>
          </w:tcPr>
          <w:p w14:paraId="56C0D6F6" w14:textId="36618C77" w:rsidR="00C428E4" w:rsidRDefault="00C428E4" w:rsidP="00D52761">
            <w:pPr>
              <w:spacing w:after="120"/>
              <w:rPr>
                <w:ins w:id="543" w:author="Huawei" w:date="2021-04-13T13:21:00Z"/>
                <w:rFonts w:eastAsiaTheme="minorEastAsia"/>
                <w:lang w:val="en-US" w:eastAsia="zh-CN"/>
              </w:rPr>
            </w:pPr>
            <w:ins w:id="544" w:author="Huawei" w:date="2021-04-13T13:21:00Z">
              <w:r>
                <w:rPr>
                  <w:rFonts w:eastAsiaTheme="minorEastAsia" w:hint="eastAsia"/>
                  <w:lang w:val="en-US" w:eastAsia="zh-CN"/>
                </w:rPr>
                <w:t>H</w:t>
              </w:r>
              <w:r>
                <w:rPr>
                  <w:rFonts w:eastAsiaTheme="minorEastAsia"/>
                  <w:lang w:val="en-US" w:eastAsia="zh-CN"/>
                </w:rPr>
                <w:t>uawei</w:t>
              </w:r>
            </w:ins>
          </w:p>
        </w:tc>
        <w:tc>
          <w:tcPr>
            <w:tcW w:w="8395" w:type="dxa"/>
          </w:tcPr>
          <w:p w14:paraId="734E963E" w14:textId="5587501D" w:rsidR="00C428E4" w:rsidRDefault="00C428E4" w:rsidP="00C428E4">
            <w:pPr>
              <w:spacing w:after="120"/>
              <w:rPr>
                <w:ins w:id="545" w:author="Huawei" w:date="2021-04-13T13:22:00Z"/>
                <w:rFonts w:eastAsiaTheme="minorEastAsia"/>
                <w:lang w:val="en-US" w:eastAsia="zh-CN"/>
              </w:rPr>
            </w:pPr>
            <w:ins w:id="546" w:author="Huawei" w:date="2021-04-13T13:21:00Z">
              <w:r>
                <w:rPr>
                  <w:rFonts w:eastAsiaTheme="minorEastAsia"/>
                  <w:lang w:val="en-US" w:eastAsia="zh-CN"/>
                </w:rPr>
                <w:t>Based on the GTW discussion, we can support to define two sets of side conditions</w:t>
              </w:r>
            </w:ins>
            <w:ins w:id="547" w:author="Huawei" w:date="2021-04-13T13:22:00Z">
              <w:r>
                <w:rPr>
                  <w:rFonts w:eastAsiaTheme="minorEastAsia"/>
                  <w:lang w:val="en-US" w:eastAsia="zh-CN"/>
                </w:rPr>
                <w:t xml:space="preserve"> (CP/2 and CP).</w:t>
              </w:r>
            </w:ins>
          </w:p>
          <w:p w14:paraId="051F5D08" w14:textId="3E2F1F1E" w:rsidR="00C428E4" w:rsidRDefault="00C428E4" w:rsidP="00C428E4">
            <w:pPr>
              <w:spacing w:after="120"/>
              <w:rPr>
                <w:ins w:id="548" w:author="Huawei" w:date="2021-04-13T13:22:00Z"/>
                <w:rFonts w:eastAsiaTheme="minorEastAsia"/>
                <w:lang w:val="en-US" w:eastAsia="zh-CN"/>
              </w:rPr>
            </w:pPr>
            <w:ins w:id="549" w:author="Huawei" w:date="2021-04-13T13:22:00Z">
              <w:r>
                <w:rPr>
                  <w:rFonts w:eastAsiaTheme="minorEastAsia"/>
                  <w:lang w:val="en-US" w:eastAsia="zh-CN"/>
                </w:rPr>
                <w:t xml:space="preserve">For CP/2, we suggest to define the upper limit as 15dB </w:t>
              </w:r>
            </w:ins>
            <w:ins w:id="550" w:author="Huawei" w:date="2021-04-13T13:33:00Z">
              <w:r w:rsidR="00E823DD">
                <w:rPr>
                  <w:rFonts w:eastAsiaTheme="minorEastAsia"/>
                  <w:lang w:val="en-US" w:eastAsia="zh-CN"/>
                </w:rPr>
                <w:t xml:space="preserve">and </w:t>
              </w:r>
            </w:ins>
            <w:ins w:id="551" w:author="Huawei" w:date="2021-04-13T13:22:00Z">
              <w:r>
                <w:rPr>
                  <w:rFonts w:eastAsiaTheme="minorEastAsia"/>
                  <w:lang w:val="en-US" w:eastAsia="zh-CN"/>
                </w:rPr>
                <w:t>applicable for all channels.</w:t>
              </w:r>
            </w:ins>
          </w:p>
          <w:p w14:paraId="3F036CF7" w14:textId="7BEC6C3F" w:rsidR="00C428E4" w:rsidRDefault="00C428E4" w:rsidP="00E823DD">
            <w:pPr>
              <w:spacing w:after="120"/>
              <w:rPr>
                <w:ins w:id="552" w:author="Huawei" w:date="2021-04-13T13:21:00Z"/>
                <w:rFonts w:eastAsiaTheme="minorEastAsia"/>
                <w:lang w:val="en-US" w:eastAsia="zh-CN"/>
              </w:rPr>
            </w:pPr>
            <w:ins w:id="553" w:author="Huawei" w:date="2021-04-13T13:22:00Z">
              <w:r>
                <w:rPr>
                  <w:rFonts w:eastAsiaTheme="minorEastAsia"/>
                  <w:lang w:val="en-US" w:eastAsia="zh-CN"/>
                </w:rPr>
                <w:t xml:space="preserve">For CP, we suggest to further study the upper limit </w:t>
              </w:r>
            </w:ins>
            <w:ins w:id="554" w:author="Huawei" w:date="2021-04-13T13:31:00Z">
              <w:r w:rsidR="00E823DD">
                <w:rPr>
                  <w:rFonts w:eastAsiaTheme="minorEastAsia"/>
                  <w:lang w:val="en-US" w:eastAsia="zh-CN"/>
                </w:rPr>
                <w:t>because</w:t>
              </w:r>
            </w:ins>
            <w:ins w:id="555" w:author="Huawei" w:date="2021-04-13T13:22:00Z">
              <w:r>
                <w:rPr>
                  <w:rFonts w:eastAsiaTheme="minorEastAsia"/>
                  <w:lang w:val="en-US" w:eastAsia="zh-CN"/>
                </w:rPr>
                <w:t xml:space="preserve"> </w:t>
              </w:r>
            </w:ins>
            <w:ins w:id="556" w:author="Huawei" w:date="2021-04-13T13:23:00Z">
              <w:r>
                <w:rPr>
                  <w:rFonts w:eastAsiaTheme="minorEastAsia"/>
                  <w:lang w:val="en-US" w:eastAsia="zh-CN"/>
                </w:rPr>
                <w:t>10dB as proposed in option 7 is not achievable</w:t>
              </w:r>
            </w:ins>
            <w:ins w:id="557" w:author="Huawei" w:date="2021-04-13T13:31:00Z">
              <w:r w:rsidR="00E823DD">
                <w:rPr>
                  <w:rFonts w:eastAsiaTheme="minorEastAsia"/>
                  <w:lang w:val="en-US" w:eastAsia="zh-CN"/>
                </w:rPr>
                <w:t xml:space="preserve"> based on our simulation</w:t>
              </w:r>
            </w:ins>
            <w:ins w:id="558" w:author="Huawei" w:date="2021-04-13T13:23:00Z">
              <w:r>
                <w:rPr>
                  <w:rFonts w:eastAsiaTheme="minorEastAsia"/>
                  <w:lang w:val="en-US" w:eastAsia="zh-CN"/>
                </w:rPr>
                <w:t xml:space="preserve">. </w:t>
              </w:r>
            </w:ins>
          </w:p>
        </w:tc>
      </w:tr>
    </w:tbl>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32A2E65" w14:textId="422CE59F" w:rsidR="00C4101A" w:rsidRPr="00C4101A" w:rsidRDefault="00C4101A" w:rsidP="00C4101A">
      <w:pPr>
        <w:rPr>
          <w:b/>
          <w:sz w:val="21"/>
          <w:lang w:val="sv-SE" w:eastAsia="zh-CN"/>
        </w:rPr>
      </w:pPr>
      <w:r>
        <w:rPr>
          <w:rFonts w:hint="eastAsia"/>
          <w:b/>
          <w:sz w:val="21"/>
          <w:lang w:val="sv-SE" w:eastAsia="zh-CN"/>
        </w:rPr>
        <w:t>2</w:t>
      </w:r>
      <w:r w:rsidRPr="00984046">
        <w:rPr>
          <w:rFonts w:hint="eastAsia"/>
          <w:b/>
          <w:sz w:val="21"/>
          <w:lang w:val="sv-SE" w:eastAsia="zh-CN"/>
        </w:rPr>
        <w:t xml:space="preserve">.3.1.1 </w:t>
      </w:r>
      <w:r w:rsidRPr="00984046">
        <w:rPr>
          <w:b/>
          <w:sz w:val="21"/>
          <w:lang w:val="sv-SE" w:eastAsia="zh-CN"/>
        </w:rPr>
        <w:t>M</w:t>
      </w:r>
      <w:r w:rsidRPr="00984046">
        <w:rPr>
          <w:rFonts w:hint="eastAsia"/>
          <w:b/>
          <w:sz w:val="21"/>
          <w:lang w:val="sv-SE" w:eastAsia="zh-CN"/>
        </w:rPr>
        <w:t>edia summary in 1st round</w:t>
      </w:r>
    </w:p>
    <w:p w14:paraId="2BD0B9C4" w14:textId="2C6DBB88" w:rsidR="00DD19DE" w:rsidRPr="006B3C46" w:rsidRDefault="000D4394" w:rsidP="00D0036C">
      <w:pPr>
        <w:rPr>
          <w:b/>
          <w:color w:val="0070C0"/>
          <w:lang w:val="sv-SE" w:eastAsia="zh-CN"/>
        </w:rPr>
      </w:pPr>
      <w:r w:rsidRPr="006B3C46">
        <w:rPr>
          <w:b/>
          <w:color w:val="0070C0"/>
          <w:lang w:val="sv-SE" w:eastAsia="zh-CN"/>
        </w:rPr>
        <w:t>Sub-topic 2-3 CSI-SINR measurement accuracy requirements</w:t>
      </w:r>
    </w:p>
    <w:p w14:paraId="4C64197B" w14:textId="368AB212" w:rsidR="000D4394" w:rsidRPr="006B3C46" w:rsidRDefault="000D4394" w:rsidP="000D4394">
      <w:pPr>
        <w:pStyle w:val="aff7"/>
        <w:numPr>
          <w:ilvl w:val="1"/>
          <w:numId w:val="30"/>
        </w:numPr>
        <w:overflowPunct/>
        <w:autoSpaceDE/>
        <w:autoSpaceDN/>
        <w:adjustRightInd/>
        <w:spacing w:after="120" w:line="252" w:lineRule="auto"/>
        <w:ind w:firstLineChars="0"/>
        <w:textAlignment w:val="auto"/>
        <w:rPr>
          <w:highlight w:val="green"/>
          <w:lang w:eastAsia="ja-JP"/>
        </w:rPr>
      </w:pPr>
      <w:r w:rsidRPr="006B3C46">
        <w:rPr>
          <w:highlight w:val="green"/>
          <w:lang w:eastAsia="ja-JP"/>
        </w:rPr>
        <w:t>Agreements</w:t>
      </w:r>
      <w:r w:rsidR="009177FA">
        <w:rPr>
          <w:rFonts w:eastAsiaTheme="minorEastAsia" w:hint="eastAsia"/>
          <w:highlight w:val="green"/>
          <w:lang w:eastAsia="zh-CN"/>
        </w:rPr>
        <w:t xml:space="preserve"> in GTW</w:t>
      </w:r>
      <w:r w:rsidRPr="006B3C46">
        <w:rPr>
          <w:highlight w:val="green"/>
          <w:lang w:eastAsia="ja-JP"/>
        </w:rPr>
        <w:t>:</w:t>
      </w:r>
    </w:p>
    <w:p w14:paraId="37325907" w14:textId="77777777" w:rsidR="000D4394" w:rsidRPr="001A6EC3" w:rsidRDefault="000D4394" w:rsidP="000D4394">
      <w:pPr>
        <w:pStyle w:val="aff7"/>
        <w:numPr>
          <w:ilvl w:val="2"/>
          <w:numId w:val="30"/>
        </w:numPr>
        <w:overflowPunct/>
        <w:autoSpaceDE/>
        <w:autoSpaceDN/>
        <w:adjustRightInd/>
        <w:spacing w:after="120" w:line="252" w:lineRule="auto"/>
        <w:ind w:firstLineChars="0"/>
        <w:textAlignment w:val="auto"/>
        <w:rPr>
          <w:highlight w:val="green"/>
          <w:lang w:eastAsia="ja-JP"/>
        </w:rPr>
      </w:pPr>
      <w:r w:rsidRPr="001A6EC3">
        <w:rPr>
          <w:highlight w:val="green"/>
        </w:rPr>
        <w:t>Specify CSI-SINR accuracy requirement based on one of the following options on timing offset between the reference measurement timing and the target CSI-RS (TΔ) and Es/Iot side condition</w:t>
      </w:r>
      <w:r>
        <w:rPr>
          <w:highlight w:val="green"/>
        </w:rPr>
        <w:t>(s)</w:t>
      </w:r>
    </w:p>
    <w:p w14:paraId="218E371D" w14:textId="77777777" w:rsidR="000D4394" w:rsidRPr="001A6EC3" w:rsidRDefault="000D4394" w:rsidP="000D4394">
      <w:pPr>
        <w:pStyle w:val="aff7"/>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#1: </w:t>
      </w:r>
    </w:p>
    <w:p w14:paraId="67E517A5" w14:textId="77777777" w:rsidR="000D4394" w:rsidRPr="001A6EC3" w:rsidRDefault="000D4394" w:rsidP="000D4394">
      <w:pPr>
        <w:pStyle w:val="aff7"/>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SimSun" w:hAnsi="SimSun" w:hint="eastAsia"/>
          <w:highlight w:val="green"/>
        </w:rPr>
        <w:t>Δ</w:t>
      </w:r>
      <w:r w:rsidRPr="001A6EC3">
        <w:rPr>
          <w:highlight w:val="green"/>
        </w:rPr>
        <w:t>|</w:t>
      </w:r>
      <w:r w:rsidRPr="001A6EC3">
        <w:rPr>
          <w:rFonts w:ascii="SimSun" w:hAnsi="SimSun" w:hint="eastAsia"/>
          <w:highlight w:val="green"/>
        </w:rPr>
        <w:t>≤</w:t>
      </w:r>
      <w:r w:rsidRPr="001A6EC3">
        <w:rPr>
          <w:highlight w:val="green"/>
        </w:rPr>
        <w:t xml:space="preserve"> CP/2</w:t>
      </w:r>
    </w:p>
    <w:p w14:paraId="5AC8F30D" w14:textId="77777777" w:rsidR="000D4394" w:rsidRPr="001A6EC3" w:rsidRDefault="000D4394" w:rsidP="000D4394">
      <w:pPr>
        <w:pStyle w:val="aff7"/>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Es/IoT</w:t>
      </w:r>
    </w:p>
    <w:p w14:paraId="6A2118F4" w14:textId="77777777" w:rsidR="000D4394" w:rsidRPr="001A6EC3" w:rsidRDefault="000D4394" w:rsidP="000D4394">
      <w:pPr>
        <w:pStyle w:val="aff7"/>
        <w:numPr>
          <w:ilvl w:val="5"/>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A: Es/Iot </w:t>
      </w:r>
      <w:r w:rsidRPr="001A6EC3">
        <w:rPr>
          <w:rFonts w:ascii="SimSun" w:hAnsi="SimSun" w:hint="eastAsia"/>
          <w:highlight w:val="green"/>
        </w:rPr>
        <w:t>≤</w:t>
      </w:r>
      <w:r w:rsidRPr="001A6EC3">
        <w:rPr>
          <w:highlight w:val="green"/>
        </w:rPr>
        <w:t xml:space="preserve"> 18 dB</w:t>
      </w:r>
    </w:p>
    <w:p w14:paraId="12C743AD" w14:textId="77777777" w:rsidR="000D4394" w:rsidRPr="001A6EC3" w:rsidRDefault="000D4394" w:rsidP="000D4394">
      <w:pPr>
        <w:pStyle w:val="aff7"/>
        <w:numPr>
          <w:ilvl w:val="5"/>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C: Es/Iot </w:t>
      </w:r>
      <w:r w:rsidRPr="001A6EC3">
        <w:rPr>
          <w:rFonts w:ascii="SimSun" w:hAnsi="SimSun" w:hint="eastAsia"/>
          <w:highlight w:val="green"/>
        </w:rPr>
        <w:t>≤</w:t>
      </w:r>
      <w:r w:rsidRPr="001A6EC3">
        <w:rPr>
          <w:highlight w:val="green"/>
        </w:rPr>
        <w:t xml:space="preserve"> 15 dB</w:t>
      </w:r>
    </w:p>
    <w:p w14:paraId="017C0111" w14:textId="77777777" w:rsidR="000D4394" w:rsidRPr="001A6EC3" w:rsidRDefault="000D4394" w:rsidP="000D4394">
      <w:pPr>
        <w:pStyle w:val="aff7"/>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FFS: Side condition #2 </w:t>
      </w:r>
    </w:p>
    <w:p w14:paraId="0D41AC04" w14:textId="77777777" w:rsidR="000D4394" w:rsidRPr="001A6EC3" w:rsidRDefault="000D4394" w:rsidP="000D4394">
      <w:pPr>
        <w:pStyle w:val="aff7"/>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SimSun" w:hAnsi="SimSun" w:hint="eastAsia"/>
          <w:highlight w:val="green"/>
        </w:rPr>
        <w:t>Δ</w:t>
      </w:r>
      <w:r w:rsidRPr="001A6EC3">
        <w:rPr>
          <w:highlight w:val="green"/>
        </w:rPr>
        <w:t>|</w:t>
      </w:r>
      <w:r w:rsidRPr="001A6EC3">
        <w:rPr>
          <w:rFonts w:ascii="SimSun" w:hAnsi="SimSun" w:hint="eastAsia"/>
          <w:highlight w:val="green"/>
        </w:rPr>
        <w:t>≤</w:t>
      </w:r>
      <w:r w:rsidRPr="001A6EC3">
        <w:rPr>
          <w:highlight w:val="green"/>
        </w:rPr>
        <w:t xml:space="preserve"> CP</w:t>
      </w:r>
    </w:p>
    <w:p w14:paraId="2B70C9D5" w14:textId="77777777" w:rsidR="000D4394" w:rsidRPr="001A6EC3" w:rsidRDefault="000D4394" w:rsidP="000D4394">
      <w:pPr>
        <w:pStyle w:val="aff7"/>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No dedicated test cases will be introduced for Side condition #2 if introduced</w:t>
      </w:r>
    </w:p>
    <w:p w14:paraId="20FBAE16" w14:textId="77777777" w:rsidR="000D4394" w:rsidRPr="001A6EC3" w:rsidRDefault="000D4394" w:rsidP="000D4394">
      <w:pPr>
        <w:pStyle w:val="aff7"/>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#2 is subject to decision in RAN4 #98-bis-e </w:t>
      </w:r>
    </w:p>
    <w:p w14:paraId="55016260" w14:textId="77777777" w:rsidR="000D4394" w:rsidRDefault="000D4394" w:rsidP="00D0036C">
      <w:pPr>
        <w:rPr>
          <w:color w:val="0070C0"/>
          <w:lang w:eastAsia="zh-CN"/>
        </w:rPr>
      </w:pPr>
    </w:p>
    <w:p w14:paraId="7E19172F" w14:textId="1E3D3BAC" w:rsidR="00BF3867" w:rsidRPr="006B3C46" w:rsidRDefault="00BF3867" w:rsidP="00D0036C">
      <w:pPr>
        <w:rPr>
          <w:i/>
          <w:color w:val="00B0F0"/>
          <w:lang w:eastAsia="zh-CN"/>
        </w:rPr>
      </w:pPr>
      <w:r w:rsidRPr="00B27FA0">
        <w:rPr>
          <w:i/>
          <w:color w:val="00B0F0"/>
          <w:highlight w:val="yellow"/>
          <w:lang w:eastAsia="zh-CN"/>
        </w:rPr>
        <w:t>M</w:t>
      </w:r>
      <w:r w:rsidRPr="00B27FA0">
        <w:rPr>
          <w:rFonts w:hint="eastAsia"/>
          <w:i/>
          <w:color w:val="00B0F0"/>
          <w:highlight w:val="yellow"/>
          <w:lang w:eastAsia="zh-CN"/>
        </w:rPr>
        <w:t xml:space="preserve">oderator: </w:t>
      </w:r>
      <w:r w:rsidR="00B27FA0" w:rsidRPr="00B27FA0">
        <w:rPr>
          <w:i/>
          <w:color w:val="00B0F0"/>
          <w:highlight w:val="yellow"/>
          <w:lang w:eastAsia="zh-CN"/>
        </w:rPr>
        <w:t>B</w:t>
      </w:r>
      <w:r w:rsidR="00B27FA0" w:rsidRPr="00B27FA0">
        <w:rPr>
          <w:rFonts w:hint="eastAsia"/>
          <w:i/>
          <w:color w:val="00B0F0"/>
          <w:highlight w:val="yellow"/>
          <w:lang w:eastAsia="zh-CN"/>
        </w:rPr>
        <w:t xml:space="preserve">ased on the agreement in GTW, companies are encouraged to provide views on the value of </w:t>
      </w:r>
      <w:r w:rsidR="00B27FA0" w:rsidRPr="00B27FA0">
        <w:rPr>
          <w:i/>
          <w:color w:val="00B0F0"/>
          <w:highlight w:val="yellow"/>
          <w:lang w:eastAsia="zh-CN"/>
        </w:rPr>
        <w:t>E</w:t>
      </w:r>
      <w:r w:rsidR="00B27FA0" w:rsidRPr="004A42CA">
        <w:rPr>
          <w:i/>
          <w:color w:val="00B0F0"/>
          <w:highlight w:val="yellow"/>
          <w:lang w:eastAsia="zh-CN"/>
        </w:rPr>
        <w:t>s/Iot</w:t>
      </w:r>
      <w:r w:rsidR="007D0537" w:rsidRPr="004A42CA">
        <w:rPr>
          <w:rFonts w:hint="eastAsia"/>
          <w:i/>
          <w:color w:val="00B0F0"/>
          <w:highlight w:val="yellow"/>
          <w:lang w:eastAsia="zh-CN"/>
        </w:rPr>
        <w:t xml:space="preserve">. </w:t>
      </w:r>
      <w:r w:rsidR="004A42CA" w:rsidRPr="004A42CA">
        <w:rPr>
          <w:rFonts w:hint="eastAsia"/>
          <w:i/>
          <w:color w:val="00B0F0"/>
          <w:highlight w:val="yellow"/>
          <w:lang w:eastAsia="zh-CN"/>
        </w:rPr>
        <w:t>It is</w:t>
      </w:r>
      <w:r w:rsidR="004A42CA" w:rsidRPr="00B27FA0">
        <w:rPr>
          <w:rFonts w:hint="eastAsia"/>
          <w:i/>
          <w:color w:val="00B0F0"/>
          <w:highlight w:val="yellow"/>
          <w:lang w:eastAsia="zh-CN"/>
        </w:rPr>
        <w:t xml:space="preserve"> noted that multiple side conditions are also existed in other RRM requirement.</w:t>
      </w:r>
    </w:p>
    <w:p w14:paraId="7C52DDD1" w14:textId="77777777" w:rsidR="009177FA" w:rsidRPr="004C5B30" w:rsidRDefault="009177FA" w:rsidP="009177FA">
      <w:pPr>
        <w:pStyle w:val="aff7"/>
        <w:numPr>
          <w:ilvl w:val="0"/>
          <w:numId w:val="4"/>
        </w:numPr>
        <w:overflowPunct/>
        <w:autoSpaceDE/>
        <w:autoSpaceDN/>
        <w:adjustRightInd/>
        <w:spacing w:after="120"/>
        <w:ind w:left="720" w:firstLineChars="0"/>
        <w:textAlignment w:val="auto"/>
        <w:rPr>
          <w:rFonts w:eastAsia="SimSun"/>
          <w:szCs w:val="24"/>
          <w:lang w:eastAsia="zh-CN"/>
        </w:rPr>
      </w:pPr>
      <w:r w:rsidRPr="004C5B30">
        <w:rPr>
          <w:rFonts w:eastAsia="SimSun"/>
          <w:szCs w:val="24"/>
          <w:lang w:eastAsia="zh-CN"/>
        </w:rPr>
        <w:t>Proposals</w:t>
      </w:r>
    </w:p>
    <w:p w14:paraId="0F7FAF67" w14:textId="77777777" w:rsidR="009177FA" w:rsidRPr="006B3C46" w:rsidRDefault="009177FA" w:rsidP="006B3C46">
      <w:pPr>
        <w:pStyle w:val="aff7"/>
        <w:numPr>
          <w:ilvl w:val="1"/>
          <w:numId w:val="4"/>
        </w:numPr>
        <w:overflowPunct/>
        <w:autoSpaceDE/>
        <w:autoSpaceDN/>
        <w:adjustRightInd/>
        <w:spacing w:after="120" w:line="252" w:lineRule="auto"/>
        <w:ind w:firstLineChars="0"/>
        <w:textAlignment w:val="auto"/>
        <w:rPr>
          <w:lang w:eastAsia="ja-JP"/>
        </w:rPr>
      </w:pPr>
      <w:r w:rsidRPr="006B3C46">
        <w:rPr>
          <w:lang w:eastAsia="ja-JP"/>
        </w:rPr>
        <w:t xml:space="preserve">Side condition #1: </w:t>
      </w:r>
    </w:p>
    <w:p w14:paraId="3078BAC4" w14:textId="77777777" w:rsidR="009177FA" w:rsidRPr="006B3C46" w:rsidRDefault="009177FA" w:rsidP="006B3C46">
      <w:pPr>
        <w:pStyle w:val="aff7"/>
        <w:numPr>
          <w:ilvl w:val="2"/>
          <w:numId w:val="4"/>
        </w:numPr>
        <w:overflowPunct/>
        <w:autoSpaceDE/>
        <w:autoSpaceDN/>
        <w:adjustRightInd/>
        <w:spacing w:after="120" w:line="252" w:lineRule="auto"/>
        <w:ind w:firstLineChars="0"/>
        <w:textAlignment w:val="auto"/>
        <w:rPr>
          <w:lang w:eastAsia="ja-JP"/>
        </w:rPr>
      </w:pPr>
      <w:r w:rsidRPr="006B3C46">
        <w:t>|T</w:t>
      </w:r>
      <w:r w:rsidRPr="006B3C46">
        <w:rPr>
          <w:rFonts w:ascii="SimSun" w:hAnsi="SimSun" w:hint="eastAsia"/>
        </w:rPr>
        <w:t>Δ</w:t>
      </w:r>
      <w:r w:rsidRPr="006B3C46">
        <w:t>|</w:t>
      </w:r>
      <w:r w:rsidRPr="006B3C46">
        <w:rPr>
          <w:rFonts w:ascii="SimSun" w:hAnsi="SimSun" w:hint="eastAsia"/>
        </w:rPr>
        <w:t>≤</w:t>
      </w:r>
      <w:r w:rsidRPr="006B3C46">
        <w:t xml:space="preserve"> CP/2</w:t>
      </w:r>
    </w:p>
    <w:p w14:paraId="22A1BB76" w14:textId="77777777" w:rsidR="009177FA" w:rsidRPr="006B3C46" w:rsidRDefault="009177FA" w:rsidP="006B3C46">
      <w:pPr>
        <w:pStyle w:val="aff7"/>
        <w:numPr>
          <w:ilvl w:val="2"/>
          <w:numId w:val="4"/>
        </w:numPr>
        <w:overflowPunct/>
        <w:autoSpaceDE/>
        <w:autoSpaceDN/>
        <w:adjustRightInd/>
        <w:spacing w:after="120" w:line="252" w:lineRule="auto"/>
        <w:ind w:firstLineChars="0"/>
        <w:textAlignment w:val="auto"/>
        <w:rPr>
          <w:lang w:eastAsia="ja-JP"/>
        </w:rPr>
      </w:pPr>
      <w:r w:rsidRPr="006B3C46">
        <w:rPr>
          <w:lang w:eastAsia="ja-JP"/>
        </w:rPr>
        <w:t>Es/IoT</w:t>
      </w:r>
    </w:p>
    <w:p w14:paraId="31A15192" w14:textId="77777777" w:rsidR="009177FA" w:rsidRPr="006B3C46" w:rsidRDefault="009177FA" w:rsidP="006B3C46">
      <w:pPr>
        <w:pStyle w:val="aff7"/>
        <w:numPr>
          <w:ilvl w:val="3"/>
          <w:numId w:val="4"/>
        </w:numPr>
        <w:overflowPunct/>
        <w:autoSpaceDE/>
        <w:autoSpaceDN/>
        <w:adjustRightInd/>
        <w:spacing w:after="120" w:line="252" w:lineRule="auto"/>
        <w:ind w:firstLineChars="0"/>
        <w:textAlignment w:val="auto"/>
        <w:rPr>
          <w:lang w:eastAsia="ja-JP"/>
        </w:rPr>
      </w:pPr>
      <w:r w:rsidRPr="006B3C46">
        <w:t xml:space="preserve">Option A: Es/Iot </w:t>
      </w:r>
      <w:r w:rsidRPr="006B3C46">
        <w:rPr>
          <w:rFonts w:ascii="SimSun" w:hAnsi="SimSun" w:hint="eastAsia"/>
        </w:rPr>
        <w:t>≤</w:t>
      </w:r>
      <w:r w:rsidRPr="006B3C46">
        <w:t xml:space="preserve"> 18 dB</w:t>
      </w:r>
    </w:p>
    <w:p w14:paraId="14C30E41" w14:textId="77777777" w:rsidR="009177FA" w:rsidRPr="006B3C46" w:rsidRDefault="009177FA" w:rsidP="006B3C46">
      <w:pPr>
        <w:pStyle w:val="aff7"/>
        <w:numPr>
          <w:ilvl w:val="3"/>
          <w:numId w:val="4"/>
        </w:numPr>
        <w:overflowPunct/>
        <w:autoSpaceDE/>
        <w:autoSpaceDN/>
        <w:adjustRightInd/>
        <w:spacing w:after="120" w:line="252" w:lineRule="auto"/>
        <w:ind w:firstLineChars="0"/>
        <w:textAlignment w:val="auto"/>
        <w:rPr>
          <w:lang w:eastAsia="ja-JP"/>
        </w:rPr>
      </w:pPr>
      <w:r w:rsidRPr="006B3C46">
        <w:t xml:space="preserve">Option C: Es/Iot </w:t>
      </w:r>
      <w:r w:rsidRPr="006B3C46">
        <w:rPr>
          <w:rFonts w:ascii="SimSun" w:hAnsi="SimSun" w:hint="eastAsia"/>
        </w:rPr>
        <w:t>≤</w:t>
      </w:r>
      <w:r w:rsidRPr="006B3C46">
        <w:t xml:space="preserve"> 15 dB</w:t>
      </w:r>
    </w:p>
    <w:p w14:paraId="1A06A0A4" w14:textId="77777777" w:rsidR="009177FA" w:rsidRPr="006B3C46" w:rsidRDefault="009177FA" w:rsidP="006B3C46">
      <w:pPr>
        <w:pStyle w:val="aff7"/>
        <w:numPr>
          <w:ilvl w:val="1"/>
          <w:numId w:val="4"/>
        </w:numPr>
        <w:overflowPunct/>
        <w:autoSpaceDE/>
        <w:autoSpaceDN/>
        <w:adjustRightInd/>
        <w:spacing w:after="120" w:line="252" w:lineRule="auto"/>
        <w:ind w:firstLineChars="0"/>
        <w:textAlignment w:val="auto"/>
        <w:rPr>
          <w:lang w:eastAsia="ja-JP"/>
        </w:rPr>
      </w:pPr>
      <w:r w:rsidRPr="006B3C46">
        <w:rPr>
          <w:lang w:eastAsia="ja-JP"/>
        </w:rPr>
        <w:t xml:space="preserve">FFS: Side condition #2 </w:t>
      </w:r>
    </w:p>
    <w:p w14:paraId="0B4D82EE" w14:textId="77777777" w:rsidR="009177FA" w:rsidRPr="006B3C46" w:rsidRDefault="009177FA" w:rsidP="006B3C46">
      <w:pPr>
        <w:pStyle w:val="aff7"/>
        <w:numPr>
          <w:ilvl w:val="2"/>
          <w:numId w:val="4"/>
        </w:numPr>
        <w:overflowPunct/>
        <w:autoSpaceDE/>
        <w:autoSpaceDN/>
        <w:adjustRightInd/>
        <w:spacing w:after="120" w:line="252" w:lineRule="auto"/>
        <w:ind w:firstLineChars="0"/>
        <w:textAlignment w:val="auto"/>
        <w:rPr>
          <w:lang w:eastAsia="ja-JP"/>
        </w:rPr>
      </w:pPr>
      <w:r w:rsidRPr="006B3C46">
        <w:t>|T</w:t>
      </w:r>
      <w:r w:rsidRPr="006B3C46">
        <w:rPr>
          <w:rFonts w:ascii="SimSun" w:hAnsi="SimSun" w:hint="eastAsia"/>
        </w:rPr>
        <w:t>Δ</w:t>
      </w:r>
      <w:r w:rsidRPr="006B3C46">
        <w:t>|</w:t>
      </w:r>
      <w:r w:rsidRPr="006B3C46">
        <w:rPr>
          <w:rFonts w:ascii="SimSun" w:hAnsi="SimSun" w:hint="eastAsia"/>
        </w:rPr>
        <w:t>≤</w:t>
      </w:r>
      <w:r w:rsidRPr="006B3C46">
        <w:t xml:space="preserve"> CP</w:t>
      </w:r>
    </w:p>
    <w:p w14:paraId="2B936ECF" w14:textId="0C717A35" w:rsidR="00E4158A" w:rsidRPr="00FD5177" w:rsidRDefault="00E4158A" w:rsidP="00E4158A">
      <w:pPr>
        <w:pStyle w:val="aff7"/>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 xml:space="preserve">A: Es/Iot </w:t>
      </w:r>
      <w:r w:rsidRPr="00FD5177">
        <w:rPr>
          <w:rFonts w:ascii="SimSun" w:hAnsi="SimSun" w:hint="eastAsia"/>
        </w:rPr>
        <w:t>≤</w:t>
      </w:r>
      <w:r w:rsidRPr="00FD5177">
        <w:t xml:space="preserve"> 1</w:t>
      </w:r>
      <w:r>
        <w:rPr>
          <w:rFonts w:eastAsiaTheme="minorEastAsia" w:hint="eastAsia"/>
          <w:lang w:eastAsia="zh-CN"/>
        </w:rPr>
        <w:t>0</w:t>
      </w:r>
      <w:r w:rsidRPr="00FD5177">
        <w:t xml:space="preserve"> dB</w:t>
      </w:r>
    </w:p>
    <w:p w14:paraId="34D5118C" w14:textId="0332FC8E" w:rsidR="00E4158A" w:rsidRPr="006B3C46" w:rsidRDefault="00E4158A" w:rsidP="006B3C46">
      <w:pPr>
        <w:pStyle w:val="aff7"/>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00D56079">
        <w:rPr>
          <w:rFonts w:eastAsiaTheme="minorEastAsia" w:hint="eastAsia"/>
          <w:lang w:eastAsia="zh-CN"/>
        </w:rPr>
        <w:t>B</w:t>
      </w:r>
      <w:r w:rsidRPr="00FD5177">
        <w:t xml:space="preserve">: Es/Iot </w:t>
      </w:r>
      <w:r w:rsidRPr="00FD5177">
        <w:rPr>
          <w:rFonts w:ascii="SimSun" w:hAnsi="SimSun" w:hint="eastAsia"/>
        </w:rPr>
        <w:t>≤</w:t>
      </w:r>
      <w:r w:rsidRPr="00FD5177">
        <w:t xml:space="preserve"> </w:t>
      </w:r>
      <w:r>
        <w:rPr>
          <w:rFonts w:eastAsiaTheme="minorEastAsia" w:hint="eastAsia"/>
          <w:lang w:eastAsia="zh-CN"/>
        </w:rPr>
        <w:t>6</w:t>
      </w:r>
      <w:r w:rsidRPr="00FD5177">
        <w:t xml:space="preserve"> dB</w:t>
      </w:r>
    </w:p>
    <w:p w14:paraId="22855AB9" w14:textId="2A2B001B" w:rsidR="00D56079" w:rsidRPr="006B3C46" w:rsidRDefault="00D56079" w:rsidP="006B3C46">
      <w:pPr>
        <w:pStyle w:val="aff7"/>
        <w:numPr>
          <w:ilvl w:val="3"/>
          <w:numId w:val="4"/>
        </w:numPr>
        <w:overflowPunct/>
        <w:autoSpaceDE/>
        <w:autoSpaceDN/>
        <w:adjustRightInd/>
        <w:spacing w:after="120" w:line="252" w:lineRule="auto"/>
        <w:ind w:firstLineChars="0"/>
        <w:textAlignment w:val="auto"/>
        <w:rPr>
          <w:lang w:eastAsia="ja-JP"/>
        </w:rPr>
      </w:pPr>
      <w:r w:rsidRPr="00FD5177">
        <w:lastRenderedPageBreak/>
        <w:t xml:space="preserve">Option </w:t>
      </w:r>
      <w:r>
        <w:rPr>
          <w:rFonts w:eastAsiaTheme="minorEastAsia" w:hint="eastAsia"/>
          <w:lang w:eastAsia="zh-CN"/>
        </w:rPr>
        <w:t>2</w:t>
      </w:r>
      <w:r w:rsidRPr="00FD5177">
        <w:t xml:space="preserve">C: Es/Iot </w:t>
      </w:r>
      <w:r w:rsidRPr="00FD5177">
        <w:rPr>
          <w:rFonts w:ascii="SimSun" w:hAnsi="SimSun" w:hint="eastAsia"/>
        </w:rPr>
        <w:t>≤</w:t>
      </w:r>
      <w:r w:rsidRPr="00FD5177">
        <w:t xml:space="preserve"> </w:t>
      </w:r>
      <w:r>
        <w:rPr>
          <w:rFonts w:eastAsiaTheme="minorEastAsia" w:hint="eastAsia"/>
          <w:lang w:eastAsia="zh-CN"/>
        </w:rPr>
        <w:t>0</w:t>
      </w:r>
      <w:r w:rsidRPr="00FD5177">
        <w:t xml:space="preserve"> dB</w:t>
      </w:r>
    </w:p>
    <w:p w14:paraId="7E7A5120" w14:textId="77777777" w:rsidR="009177FA" w:rsidRPr="006B3C46" w:rsidRDefault="009177FA" w:rsidP="00D0036C">
      <w:pPr>
        <w:rPr>
          <w:color w:val="0070C0"/>
          <w:lang w:eastAsia="zh-CN"/>
        </w:rPr>
      </w:pPr>
    </w:p>
    <w:tbl>
      <w:tblPr>
        <w:tblStyle w:val="aff6"/>
        <w:tblW w:w="0" w:type="auto"/>
        <w:tblLook w:val="04A0" w:firstRow="1" w:lastRow="0" w:firstColumn="1" w:lastColumn="0" w:noHBand="0" w:noVBand="1"/>
      </w:tblPr>
      <w:tblGrid>
        <w:gridCol w:w="1236"/>
        <w:gridCol w:w="8395"/>
      </w:tblGrid>
      <w:tr w:rsidR="00AD15C0" w14:paraId="0122C4DD" w14:textId="77777777" w:rsidTr="00FD5177">
        <w:tc>
          <w:tcPr>
            <w:tcW w:w="9631" w:type="dxa"/>
            <w:gridSpan w:val="2"/>
          </w:tcPr>
          <w:p w14:paraId="4D2AE1BC" w14:textId="02BAAB9F" w:rsidR="00AD15C0" w:rsidRPr="006B3C46" w:rsidRDefault="00FE4A49" w:rsidP="00FD5177">
            <w:pPr>
              <w:rPr>
                <w:rFonts w:eastAsiaTheme="minorEastAsia"/>
                <w:b/>
                <w:color w:val="0070C0"/>
                <w:lang w:val="sv-SE" w:eastAsia="zh-CN"/>
              </w:rPr>
            </w:pPr>
            <w:r w:rsidRPr="00FD5177">
              <w:rPr>
                <w:b/>
                <w:color w:val="0070C0"/>
                <w:lang w:val="sv-SE" w:eastAsia="zh-CN"/>
              </w:rPr>
              <w:t>Sub-topic 2-3 CSI-SINR measurement accuracy requirements</w:t>
            </w:r>
          </w:p>
        </w:tc>
      </w:tr>
      <w:tr w:rsidR="00AD15C0" w14:paraId="4A02A373" w14:textId="77777777" w:rsidTr="00FD5177">
        <w:tc>
          <w:tcPr>
            <w:tcW w:w="1236" w:type="dxa"/>
          </w:tcPr>
          <w:p w14:paraId="2DE7046A" w14:textId="77777777" w:rsidR="00AD15C0" w:rsidRPr="00805BE8" w:rsidRDefault="00AD15C0" w:rsidP="00FD517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2A11DD8" w14:textId="77777777" w:rsidR="00AD15C0" w:rsidRPr="00805BE8" w:rsidRDefault="00AD15C0" w:rsidP="00FD5177">
            <w:pPr>
              <w:spacing w:after="120"/>
              <w:rPr>
                <w:rFonts w:eastAsiaTheme="minorEastAsia"/>
                <w:b/>
                <w:bCs/>
                <w:color w:val="0070C0"/>
                <w:lang w:val="en-US" w:eastAsia="zh-CN"/>
              </w:rPr>
            </w:pPr>
            <w:r>
              <w:rPr>
                <w:rFonts w:eastAsiaTheme="minorEastAsia"/>
                <w:b/>
                <w:bCs/>
                <w:color w:val="0070C0"/>
                <w:lang w:val="en-US" w:eastAsia="zh-CN"/>
              </w:rPr>
              <w:t>Comments</w:t>
            </w:r>
          </w:p>
        </w:tc>
      </w:tr>
      <w:tr w:rsidR="00AD15C0" w14:paraId="15145147" w14:textId="77777777" w:rsidTr="00FD5177">
        <w:tc>
          <w:tcPr>
            <w:tcW w:w="1236" w:type="dxa"/>
          </w:tcPr>
          <w:p w14:paraId="624548E8" w14:textId="77777777" w:rsidR="00AD15C0" w:rsidRPr="00286E89" w:rsidRDefault="00AD15C0" w:rsidP="00FD5177">
            <w:pPr>
              <w:spacing w:after="120"/>
              <w:rPr>
                <w:rFonts w:eastAsiaTheme="minorEastAsia"/>
                <w:lang w:val="en-US" w:eastAsia="zh-CN"/>
              </w:rPr>
            </w:pPr>
          </w:p>
        </w:tc>
        <w:tc>
          <w:tcPr>
            <w:tcW w:w="8395" w:type="dxa"/>
          </w:tcPr>
          <w:p w14:paraId="170AD183" w14:textId="77777777" w:rsidR="00AD15C0" w:rsidRPr="00286E89" w:rsidRDefault="00AD15C0" w:rsidP="00FD5177">
            <w:pPr>
              <w:spacing w:after="120"/>
              <w:rPr>
                <w:rFonts w:eastAsiaTheme="minorEastAsia"/>
                <w:lang w:val="en-US" w:eastAsia="zh-CN"/>
              </w:rPr>
            </w:pPr>
          </w:p>
        </w:tc>
      </w:tr>
      <w:tr w:rsidR="00AD15C0" w14:paraId="70B66717" w14:textId="77777777" w:rsidTr="00FD5177">
        <w:tc>
          <w:tcPr>
            <w:tcW w:w="1236" w:type="dxa"/>
          </w:tcPr>
          <w:p w14:paraId="477EDD98" w14:textId="77777777" w:rsidR="00AD15C0" w:rsidRPr="00286E89" w:rsidRDefault="00AD15C0" w:rsidP="00FD5177">
            <w:pPr>
              <w:spacing w:after="120"/>
              <w:rPr>
                <w:rFonts w:eastAsiaTheme="minorEastAsia"/>
                <w:lang w:val="en-US" w:eastAsia="zh-CN"/>
              </w:rPr>
            </w:pPr>
          </w:p>
        </w:tc>
        <w:tc>
          <w:tcPr>
            <w:tcW w:w="8395" w:type="dxa"/>
          </w:tcPr>
          <w:p w14:paraId="6907F106" w14:textId="77777777" w:rsidR="00AD15C0" w:rsidRPr="00286E89" w:rsidRDefault="00AD15C0" w:rsidP="00FD5177">
            <w:pPr>
              <w:spacing w:after="120"/>
              <w:rPr>
                <w:rFonts w:eastAsiaTheme="minorEastAsia"/>
                <w:lang w:val="en-US" w:eastAsia="zh-CN"/>
              </w:rPr>
            </w:pPr>
          </w:p>
        </w:tc>
      </w:tr>
    </w:tbl>
    <w:p w14:paraId="3127D824" w14:textId="77777777" w:rsidR="000D4394" w:rsidRDefault="000D4394" w:rsidP="00D0036C">
      <w:pPr>
        <w:rPr>
          <w:color w:val="0070C0"/>
          <w:lang w:val="en-US" w:eastAsia="zh-CN"/>
        </w:rPr>
      </w:pPr>
    </w:p>
    <w:p w14:paraId="609B99B2" w14:textId="77777777" w:rsidR="000D4394" w:rsidRDefault="000D4394"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4"/>
        <w:gridCol w:w="8397"/>
      </w:tblGrid>
      <w:tr w:rsidR="00DD19DE" w:rsidRPr="00571777" w14:paraId="7A2A72A9" w14:textId="77777777" w:rsidTr="00F04641">
        <w:tc>
          <w:tcPr>
            <w:tcW w:w="1234" w:type="dxa"/>
          </w:tcPr>
          <w:p w14:paraId="7373B7C9" w14:textId="77777777" w:rsidR="00DD19DE" w:rsidRPr="00045592" w:rsidRDefault="00DD19DE" w:rsidP="0068528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7" w:type="dxa"/>
          </w:tcPr>
          <w:p w14:paraId="395E853E" w14:textId="77777777" w:rsidR="00DD19DE" w:rsidRPr="00045592" w:rsidRDefault="00DD19DE" w:rsidP="0068528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B2203" w:rsidRPr="00571777" w14:paraId="05A3A6DD" w14:textId="77777777" w:rsidTr="00F04641">
        <w:tc>
          <w:tcPr>
            <w:tcW w:w="1234" w:type="dxa"/>
            <w:vMerge w:val="restart"/>
          </w:tcPr>
          <w:p w14:paraId="497DC71D" w14:textId="76CE468C" w:rsidR="005B2203" w:rsidRPr="005B2203" w:rsidRDefault="005B2203" w:rsidP="005B2203">
            <w:pPr>
              <w:spacing w:after="120"/>
              <w:rPr>
                <w:rFonts w:eastAsiaTheme="minorEastAsia"/>
                <w:color w:val="0070C0"/>
                <w:lang w:val="en-US" w:eastAsia="zh-CN"/>
              </w:rPr>
            </w:pPr>
            <w:r w:rsidRPr="00920B3C">
              <w:t>R4-2104737</w:t>
            </w:r>
            <w:r>
              <w:rPr>
                <w:rFonts w:eastAsiaTheme="minorEastAsia" w:hint="eastAsia"/>
                <w:color w:val="0070C0"/>
                <w:lang w:val="en-US" w:eastAsia="zh-CN"/>
              </w:rPr>
              <w:t xml:space="preserve"> </w:t>
            </w:r>
            <w:r w:rsidRPr="005B2203">
              <w:rPr>
                <w:rFonts w:eastAsiaTheme="minorEastAsia" w:hint="eastAsia"/>
                <w:lang w:val="en-US" w:eastAsia="zh-CN"/>
              </w:rPr>
              <w:t>(CATT)</w:t>
            </w:r>
          </w:p>
        </w:tc>
        <w:tc>
          <w:tcPr>
            <w:tcW w:w="8397" w:type="dxa"/>
          </w:tcPr>
          <w:p w14:paraId="234E2193" w14:textId="77777777" w:rsidR="00F04641" w:rsidRDefault="00F04641" w:rsidP="00F04641">
            <w:pPr>
              <w:spacing w:after="120"/>
              <w:rPr>
                <w:ins w:id="559" w:author="NSB" w:date="2021-04-12T19:01:00Z"/>
                <w:rFonts w:eastAsiaTheme="minorEastAsia"/>
                <w:color w:val="0070C0"/>
                <w:lang w:val="en-US" w:eastAsia="zh-CN"/>
              </w:rPr>
            </w:pPr>
            <w:ins w:id="560" w:author="NSB" w:date="2021-04-12T19:01:00Z">
              <w:r>
                <w:rPr>
                  <w:rFonts w:eastAsiaTheme="minorEastAsia"/>
                  <w:color w:val="0070C0"/>
                  <w:lang w:val="en-US" w:eastAsia="zh-CN"/>
                </w:rPr>
                <w:t xml:space="preserve">Nokia: We don’t think current 48PRB is wrong. This defines the condition where the accuracy is derived. We have same statement for CSI-RS based L1-RSRP measurement performance.  </w:t>
              </w:r>
            </w:ins>
          </w:p>
          <w:p w14:paraId="794C77FA" w14:textId="076ADBD9" w:rsidR="005B2203" w:rsidRPr="003418CB" w:rsidRDefault="00F04641" w:rsidP="00F04641">
            <w:pPr>
              <w:spacing w:after="120"/>
              <w:rPr>
                <w:rFonts w:eastAsiaTheme="minorEastAsia"/>
                <w:color w:val="0070C0"/>
                <w:lang w:val="en-US" w:eastAsia="zh-CN"/>
              </w:rPr>
            </w:pPr>
            <w:ins w:id="561" w:author="NSB" w:date="2021-04-12T19:01:00Z">
              <w:r>
                <w:t>-</w:t>
              </w:r>
              <w:r>
                <w:tab/>
              </w:r>
              <w:r>
                <w:rPr>
                  <w:lang w:eastAsia="zh-CN"/>
                </w:rPr>
                <w:t>The bandwidth of CSI-RS is 48 PRBs and the density is 3.</w:t>
              </w:r>
            </w:ins>
            <w:del w:id="562" w:author="NSB" w:date="2021-04-12T19:01:00Z">
              <w:r w:rsidR="005B2203" w:rsidDel="00F04641">
                <w:rPr>
                  <w:rFonts w:eastAsiaTheme="minorEastAsia" w:hint="eastAsia"/>
                  <w:color w:val="0070C0"/>
                  <w:lang w:val="en-US" w:eastAsia="zh-CN"/>
                </w:rPr>
                <w:delText>Company A</w:delText>
              </w:r>
            </w:del>
          </w:p>
        </w:tc>
      </w:tr>
      <w:tr w:rsidR="005B2203" w:rsidRPr="00571777" w14:paraId="49888B70" w14:textId="77777777" w:rsidTr="00F04641">
        <w:tc>
          <w:tcPr>
            <w:tcW w:w="1234" w:type="dxa"/>
            <w:vMerge/>
          </w:tcPr>
          <w:p w14:paraId="72451545" w14:textId="77777777" w:rsidR="005B2203" w:rsidRDefault="005B2203" w:rsidP="00685283">
            <w:pPr>
              <w:spacing w:after="120"/>
              <w:rPr>
                <w:rFonts w:eastAsiaTheme="minorEastAsia"/>
                <w:color w:val="0070C0"/>
                <w:lang w:val="en-US" w:eastAsia="zh-CN"/>
              </w:rPr>
            </w:pPr>
          </w:p>
        </w:tc>
        <w:tc>
          <w:tcPr>
            <w:tcW w:w="8397" w:type="dxa"/>
          </w:tcPr>
          <w:p w14:paraId="5F4DDF9E" w14:textId="77777777" w:rsidR="005B2203" w:rsidRDefault="005B2203" w:rsidP="006852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203" w:rsidRPr="00571777" w14:paraId="72E39A08" w14:textId="77777777" w:rsidTr="00F04641">
        <w:tc>
          <w:tcPr>
            <w:tcW w:w="1234" w:type="dxa"/>
            <w:vMerge/>
          </w:tcPr>
          <w:p w14:paraId="165A15C4" w14:textId="77777777" w:rsidR="005B2203" w:rsidRDefault="005B2203" w:rsidP="00685283">
            <w:pPr>
              <w:spacing w:after="120"/>
              <w:rPr>
                <w:rFonts w:eastAsiaTheme="minorEastAsia"/>
                <w:color w:val="0070C0"/>
                <w:lang w:val="en-US" w:eastAsia="zh-CN"/>
              </w:rPr>
            </w:pPr>
          </w:p>
        </w:tc>
        <w:tc>
          <w:tcPr>
            <w:tcW w:w="8397" w:type="dxa"/>
          </w:tcPr>
          <w:p w14:paraId="1901BE06" w14:textId="77777777" w:rsidR="005B2203" w:rsidRDefault="005B2203" w:rsidP="00685283">
            <w:pPr>
              <w:spacing w:after="120"/>
              <w:rPr>
                <w:rFonts w:eastAsiaTheme="minorEastAsia"/>
                <w:color w:val="0070C0"/>
                <w:lang w:val="en-US" w:eastAsia="zh-CN"/>
              </w:rPr>
            </w:pPr>
          </w:p>
        </w:tc>
      </w:tr>
      <w:tr w:rsidR="005B2203" w:rsidRPr="00571777" w14:paraId="6979FA8B" w14:textId="77777777" w:rsidTr="00F04641">
        <w:tc>
          <w:tcPr>
            <w:tcW w:w="1234" w:type="dxa"/>
            <w:vMerge w:val="restart"/>
          </w:tcPr>
          <w:p w14:paraId="147ABD5C" w14:textId="7E46A17F" w:rsidR="005B2203" w:rsidRPr="003418CB" w:rsidRDefault="005B2203" w:rsidP="005B2203">
            <w:pPr>
              <w:spacing w:after="120"/>
              <w:rPr>
                <w:rFonts w:eastAsiaTheme="minorEastAsia"/>
                <w:color w:val="0070C0"/>
                <w:lang w:val="en-US" w:eastAsia="zh-CN"/>
              </w:rPr>
            </w:pPr>
            <w:r w:rsidRPr="00920B3C">
              <w:t>R4-210473</w:t>
            </w:r>
            <w:r>
              <w:rPr>
                <w:rFonts w:hint="eastAsia"/>
                <w:lang w:eastAsia="zh-CN"/>
              </w:rPr>
              <w:t xml:space="preserve">8 </w:t>
            </w:r>
            <w:r w:rsidRPr="005B2203">
              <w:rPr>
                <w:rFonts w:eastAsiaTheme="minorEastAsia" w:hint="eastAsia"/>
                <w:lang w:val="en-US" w:eastAsia="zh-CN"/>
              </w:rPr>
              <w:t>(CATT)</w:t>
            </w:r>
          </w:p>
          <w:p w14:paraId="20992B68" w14:textId="129C627B" w:rsidR="005B2203" w:rsidRDefault="005B2203" w:rsidP="00685283">
            <w:pPr>
              <w:spacing w:after="120"/>
              <w:rPr>
                <w:rFonts w:eastAsiaTheme="minorEastAsia"/>
                <w:color w:val="0070C0"/>
                <w:lang w:val="en-US" w:eastAsia="zh-CN"/>
              </w:rPr>
            </w:pPr>
          </w:p>
        </w:tc>
        <w:tc>
          <w:tcPr>
            <w:tcW w:w="8397" w:type="dxa"/>
          </w:tcPr>
          <w:p w14:paraId="2F22EA0E" w14:textId="1B53ED08" w:rsidR="005B2203" w:rsidRDefault="00F04641" w:rsidP="00685283">
            <w:pPr>
              <w:spacing w:after="120"/>
              <w:rPr>
                <w:rFonts w:eastAsiaTheme="minorEastAsia"/>
                <w:color w:val="0070C0"/>
                <w:lang w:val="en-US" w:eastAsia="zh-CN"/>
              </w:rPr>
            </w:pPr>
            <w:ins w:id="563" w:author="NSB" w:date="2021-04-12T19:02:00Z">
              <w:r>
                <w:rPr>
                  <w:rFonts w:eastAsiaTheme="minorEastAsia"/>
                  <w:color w:val="0070C0"/>
                  <w:lang w:val="en-US" w:eastAsia="zh-CN"/>
                </w:rPr>
                <w:t>Nokia: We have applied separate sub-chapter for CSI-RS based measurements. We think nothing is wrong in current version?</w:t>
              </w:r>
            </w:ins>
            <w:del w:id="564" w:author="NSB" w:date="2021-04-12T19:02:00Z">
              <w:r w:rsidR="005B2203" w:rsidDel="00F04641">
                <w:rPr>
                  <w:rFonts w:eastAsiaTheme="minorEastAsia" w:hint="eastAsia"/>
                  <w:color w:val="0070C0"/>
                  <w:lang w:val="en-US" w:eastAsia="zh-CN"/>
                </w:rPr>
                <w:delText>Company A</w:delText>
              </w:r>
            </w:del>
          </w:p>
        </w:tc>
      </w:tr>
      <w:tr w:rsidR="005B2203" w:rsidRPr="00571777" w14:paraId="1F9AAB70" w14:textId="77777777" w:rsidTr="00F04641">
        <w:tc>
          <w:tcPr>
            <w:tcW w:w="1234" w:type="dxa"/>
            <w:vMerge/>
          </w:tcPr>
          <w:p w14:paraId="078D9013" w14:textId="77777777" w:rsidR="005B2203" w:rsidRDefault="005B2203" w:rsidP="00685283">
            <w:pPr>
              <w:spacing w:after="120"/>
              <w:rPr>
                <w:rFonts w:eastAsiaTheme="minorEastAsia"/>
                <w:color w:val="0070C0"/>
                <w:lang w:val="en-US" w:eastAsia="zh-CN"/>
              </w:rPr>
            </w:pPr>
          </w:p>
        </w:tc>
        <w:tc>
          <w:tcPr>
            <w:tcW w:w="8397" w:type="dxa"/>
          </w:tcPr>
          <w:p w14:paraId="5CDCD9C1" w14:textId="77777777" w:rsidR="005B2203" w:rsidRDefault="005B2203" w:rsidP="006852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203" w:rsidRPr="00571777" w14:paraId="39F1CEFA" w14:textId="77777777" w:rsidTr="00F04641">
        <w:tc>
          <w:tcPr>
            <w:tcW w:w="1234" w:type="dxa"/>
            <w:vMerge/>
          </w:tcPr>
          <w:p w14:paraId="0BAFB7DD" w14:textId="77777777" w:rsidR="005B2203" w:rsidRDefault="005B2203" w:rsidP="00685283">
            <w:pPr>
              <w:spacing w:after="120"/>
              <w:rPr>
                <w:rFonts w:eastAsiaTheme="minorEastAsia"/>
                <w:color w:val="0070C0"/>
                <w:lang w:val="en-US" w:eastAsia="zh-CN"/>
              </w:rPr>
            </w:pPr>
          </w:p>
        </w:tc>
        <w:tc>
          <w:tcPr>
            <w:tcW w:w="8397" w:type="dxa"/>
          </w:tcPr>
          <w:p w14:paraId="6F2D5A65" w14:textId="77777777" w:rsidR="005B2203" w:rsidRDefault="005B2203" w:rsidP="00685283">
            <w:pPr>
              <w:spacing w:after="120"/>
              <w:rPr>
                <w:rFonts w:eastAsiaTheme="minorEastAsia"/>
                <w:color w:val="0070C0"/>
                <w:lang w:val="en-US" w:eastAsia="zh-CN"/>
              </w:rPr>
            </w:pPr>
          </w:p>
        </w:tc>
      </w:tr>
      <w:tr w:rsidR="006A28E1" w:rsidRPr="00571777" w14:paraId="486C7177" w14:textId="77777777" w:rsidTr="00F04641">
        <w:tc>
          <w:tcPr>
            <w:tcW w:w="1234" w:type="dxa"/>
            <w:vMerge w:val="restart"/>
          </w:tcPr>
          <w:p w14:paraId="0349BABA" w14:textId="2A7E5679" w:rsidR="006A28E1" w:rsidRPr="003418CB" w:rsidRDefault="006A28E1" w:rsidP="005B2203">
            <w:pPr>
              <w:spacing w:after="120"/>
              <w:rPr>
                <w:rFonts w:eastAsiaTheme="minorEastAsia"/>
                <w:color w:val="0070C0"/>
                <w:lang w:val="en-US" w:eastAsia="zh-CN"/>
              </w:rPr>
            </w:pPr>
            <w:r w:rsidRPr="00920B3C">
              <w:t>R4-210473</w:t>
            </w:r>
            <w:r>
              <w:rPr>
                <w:rFonts w:hint="eastAsia"/>
                <w:lang w:eastAsia="zh-CN"/>
              </w:rPr>
              <w:t xml:space="preserve">9  </w:t>
            </w:r>
            <w:r w:rsidRPr="005B2203">
              <w:rPr>
                <w:rFonts w:eastAsiaTheme="minorEastAsia" w:hint="eastAsia"/>
                <w:lang w:val="en-US" w:eastAsia="zh-CN"/>
              </w:rPr>
              <w:t>(CATT)</w:t>
            </w:r>
          </w:p>
          <w:p w14:paraId="5622F3A5" w14:textId="77777777" w:rsidR="006A28E1" w:rsidRDefault="006A28E1" w:rsidP="00685283">
            <w:pPr>
              <w:spacing w:after="120"/>
              <w:rPr>
                <w:rFonts w:eastAsiaTheme="minorEastAsia"/>
                <w:color w:val="0070C0"/>
                <w:lang w:val="en-US" w:eastAsia="zh-CN"/>
              </w:rPr>
            </w:pPr>
          </w:p>
        </w:tc>
        <w:tc>
          <w:tcPr>
            <w:tcW w:w="8397" w:type="dxa"/>
          </w:tcPr>
          <w:p w14:paraId="15E9E114" w14:textId="77777777" w:rsidR="006A28E1" w:rsidRDefault="006A28E1" w:rsidP="00685283">
            <w:pPr>
              <w:spacing w:after="120"/>
              <w:rPr>
                <w:rFonts w:eastAsiaTheme="minorEastAsia"/>
                <w:color w:val="0070C0"/>
                <w:lang w:val="en-US" w:eastAsia="zh-CN"/>
              </w:rPr>
            </w:pPr>
          </w:p>
        </w:tc>
      </w:tr>
      <w:tr w:rsidR="006A28E1" w:rsidRPr="00571777" w14:paraId="7146755D" w14:textId="77777777" w:rsidTr="00F04641">
        <w:tc>
          <w:tcPr>
            <w:tcW w:w="1234" w:type="dxa"/>
            <w:vMerge/>
          </w:tcPr>
          <w:p w14:paraId="53A18409" w14:textId="77777777" w:rsidR="006A28E1" w:rsidRPr="00920B3C" w:rsidRDefault="006A28E1" w:rsidP="005B2203">
            <w:pPr>
              <w:spacing w:after="120"/>
            </w:pPr>
          </w:p>
        </w:tc>
        <w:tc>
          <w:tcPr>
            <w:tcW w:w="8397" w:type="dxa"/>
          </w:tcPr>
          <w:p w14:paraId="765335DE" w14:textId="77777777" w:rsidR="006A28E1" w:rsidRDefault="006A28E1" w:rsidP="00685283">
            <w:pPr>
              <w:spacing w:after="120"/>
              <w:rPr>
                <w:rFonts w:eastAsiaTheme="minorEastAsia"/>
                <w:color w:val="0070C0"/>
                <w:lang w:val="en-US" w:eastAsia="zh-CN"/>
              </w:rPr>
            </w:pPr>
          </w:p>
        </w:tc>
      </w:tr>
      <w:tr w:rsidR="006A28E1" w:rsidRPr="00571777" w14:paraId="2C299FFB" w14:textId="77777777" w:rsidTr="00F04641">
        <w:tc>
          <w:tcPr>
            <w:tcW w:w="1234" w:type="dxa"/>
            <w:vMerge/>
          </w:tcPr>
          <w:p w14:paraId="48828603" w14:textId="77777777" w:rsidR="006A28E1" w:rsidRPr="00920B3C" w:rsidRDefault="006A28E1" w:rsidP="005B2203">
            <w:pPr>
              <w:spacing w:after="120"/>
            </w:pPr>
          </w:p>
        </w:tc>
        <w:tc>
          <w:tcPr>
            <w:tcW w:w="8397" w:type="dxa"/>
          </w:tcPr>
          <w:p w14:paraId="525BF097" w14:textId="77777777" w:rsidR="006A28E1" w:rsidRDefault="006A28E1" w:rsidP="00685283">
            <w:pPr>
              <w:spacing w:after="120"/>
              <w:rPr>
                <w:rFonts w:eastAsiaTheme="minorEastAsia"/>
                <w:color w:val="0070C0"/>
                <w:lang w:val="en-US" w:eastAsia="zh-CN"/>
              </w:rPr>
            </w:pPr>
          </w:p>
        </w:tc>
      </w:tr>
      <w:tr w:rsidR="00581E9A" w:rsidRPr="00571777" w14:paraId="2795BDB4" w14:textId="77777777" w:rsidTr="00F04641">
        <w:tc>
          <w:tcPr>
            <w:tcW w:w="1234" w:type="dxa"/>
            <w:vMerge w:val="restart"/>
          </w:tcPr>
          <w:p w14:paraId="0FB164AF" w14:textId="7682D18D" w:rsidR="00581E9A" w:rsidRPr="00A009C5" w:rsidRDefault="00581E9A" w:rsidP="005B2203">
            <w:pPr>
              <w:spacing w:after="120"/>
              <w:rPr>
                <w:rFonts w:eastAsiaTheme="minorEastAsia"/>
                <w:lang w:eastAsia="zh-CN"/>
              </w:rPr>
            </w:pPr>
            <w:r w:rsidRPr="00A009C5">
              <w:t>R4-2106412</w:t>
            </w:r>
            <w:r>
              <w:rPr>
                <w:rFonts w:hint="eastAsia"/>
                <w:lang w:eastAsia="zh-CN"/>
              </w:rPr>
              <w:t xml:space="preserve"> </w:t>
            </w:r>
            <w:r>
              <w:rPr>
                <w:rFonts w:eastAsiaTheme="minorEastAsia" w:hint="eastAsia"/>
                <w:lang w:eastAsia="zh-CN"/>
              </w:rPr>
              <w:t>(Nokia)</w:t>
            </w:r>
          </w:p>
        </w:tc>
        <w:tc>
          <w:tcPr>
            <w:tcW w:w="8397" w:type="dxa"/>
          </w:tcPr>
          <w:p w14:paraId="237055BB" w14:textId="583AFF76" w:rsidR="00581E9A" w:rsidRDefault="00904721" w:rsidP="00685283">
            <w:pPr>
              <w:spacing w:after="120"/>
              <w:rPr>
                <w:rFonts w:eastAsiaTheme="minorEastAsia"/>
                <w:color w:val="0070C0"/>
                <w:lang w:val="en-US" w:eastAsia="zh-CN"/>
              </w:rPr>
            </w:pPr>
            <w:ins w:id="565" w:author="CATT" w:date="2021-04-12T14:26: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the clause number has been updated in the endorsed big CR R4-2101291. </w:t>
              </w:r>
              <w:r>
                <w:rPr>
                  <w:rFonts w:eastAsiaTheme="minorEastAsia"/>
                  <w:color w:val="0070C0"/>
                  <w:lang w:val="en-US" w:eastAsia="zh-CN"/>
                </w:rPr>
                <w:t>T</w:t>
              </w:r>
              <w:r>
                <w:rPr>
                  <w:rFonts w:eastAsiaTheme="minorEastAsia" w:hint="eastAsia"/>
                  <w:color w:val="0070C0"/>
                  <w:lang w:val="en-US" w:eastAsia="zh-CN"/>
                </w:rPr>
                <w:t>he draft CR should be based on the endorsed big CR</w:t>
              </w:r>
              <w:r w:rsidR="005232CB">
                <w:rPr>
                  <w:rFonts w:eastAsiaTheme="minorEastAsia" w:hint="eastAsia"/>
                  <w:color w:val="0070C0"/>
                  <w:lang w:val="en-US" w:eastAsia="zh-CN"/>
                </w:rPr>
                <w:t xml:space="preserve"> according to the guideline</w:t>
              </w:r>
              <w:r>
                <w:rPr>
                  <w:rFonts w:eastAsiaTheme="minorEastAsia" w:hint="eastAsia"/>
                  <w:color w:val="0070C0"/>
                  <w:lang w:val="en-US" w:eastAsia="zh-CN"/>
                </w:rPr>
                <w:t>.</w:t>
              </w:r>
            </w:ins>
          </w:p>
        </w:tc>
      </w:tr>
      <w:tr w:rsidR="00F04641" w:rsidRPr="00571777" w14:paraId="5AA9C42B" w14:textId="77777777" w:rsidTr="00F04641">
        <w:tc>
          <w:tcPr>
            <w:tcW w:w="1234" w:type="dxa"/>
            <w:vMerge/>
          </w:tcPr>
          <w:p w14:paraId="20081AB2" w14:textId="77777777" w:rsidR="00F04641" w:rsidRPr="00A009C5" w:rsidRDefault="00F04641" w:rsidP="00F04641">
            <w:pPr>
              <w:spacing w:after="120"/>
            </w:pPr>
          </w:p>
        </w:tc>
        <w:tc>
          <w:tcPr>
            <w:tcW w:w="8397" w:type="dxa"/>
          </w:tcPr>
          <w:p w14:paraId="71F4E2B2" w14:textId="218412D2" w:rsidR="00F04641" w:rsidRDefault="00F04641" w:rsidP="00F04641">
            <w:pPr>
              <w:spacing w:after="120"/>
              <w:rPr>
                <w:rFonts w:eastAsiaTheme="minorEastAsia"/>
                <w:color w:val="0070C0"/>
                <w:lang w:val="en-US" w:eastAsia="zh-CN"/>
              </w:rPr>
            </w:pPr>
            <w:ins w:id="566" w:author="NSB" w:date="2021-04-12T19:02:00Z">
              <w:r>
                <w:rPr>
                  <w:rFonts w:eastAsiaTheme="minorEastAsia"/>
                  <w:color w:val="0070C0"/>
                  <w:lang w:val="en-US" w:eastAsia="zh-CN"/>
                </w:rPr>
                <w:t xml:space="preserve">Nokia: Thanks CATT for the comments. Will revise it in updated version. </w:t>
              </w:r>
            </w:ins>
          </w:p>
        </w:tc>
      </w:tr>
      <w:tr w:rsidR="00F04641" w:rsidRPr="00571777" w14:paraId="515BCB20" w14:textId="77777777" w:rsidTr="00F04641">
        <w:tc>
          <w:tcPr>
            <w:tcW w:w="1234" w:type="dxa"/>
            <w:vMerge/>
          </w:tcPr>
          <w:p w14:paraId="13F8CC29" w14:textId="77777777" w:rsidR="00F04641" w:rsidRPr="00A009C5" w:rsidRDefault="00F04641" w:rsidP="00F04641">
            <w:pPr>
              <w:spacing w:after="120"/>
            </w:pPr>
          </w:p>
        </w:tc>
        <w:tc>
          <w:tcPr>
            <w:tcW w:w="8397" w:type="dxa"/>
          </w:tcPr>
          <w:p w14:paraId="4ABD0B00" w14:textId="77777777" w:rsidR="00F04641" w:rsidRPr="005232CB" w:rsidRDefault="00F04641" w:rsidP="00F04641">
            <w:pPr>
              <w:overflowPunct/>
              <w:autoSpaceDE/>
              <w:autoSpaceDN/>
              <w:adjustRightInd/>
              <w:spacing w:after="120"/>
              <w:textAlignment w:val="auto"/>
              <w:rPr>
                <w:rFonts w:eastAsiaTheme="minorEastAsia"/>
                <w:color w:val="0070C0"/>
                <w:lang w:eastAsia="zh-CN"/>
                <w:rPrChange w:id="567" w:author="CATT" w:date="2021-04-12T14:26:00Z">
                  <w:rPr>
                    <w:rFonts w:eastAsiaTheme="minorEastAsia"/>
                    <w:color w:val="0070C0"/>
                    <w:lang w:val="en-US" w:eastAsia="zh-CN"/>
                  </w:rPr>
                </w:rPrChange>
              </w:rPr>
            </w:pPr>
          </w:p>
        </w:tc>
      </w:tr>
      <w:tr w:rsidR="00F04641" w:rsidRPr="00571777" w14:paraId="1BF7CF5E" w14:textId="77777777" w:rsidTr="00F04641">
        <w:tc>
          <w:tcPr>
            <w:tcW w:w="1234" w:type="dxa"/>
            <w:vMerge w:val="restart"/>
          </w:tcPr>
          <w:p w14:paraId="11181D13" w14:textId="1DBE6564" w:rsidR="00F04641" w:rsidRPr="005D1FF0" w:rsidRDefault="00F04641" w:rsidP="00F04641">
            <w:pPr>
              <w:spacing w:after="120"/>
              <w:rPr>
                <w:rFonts w:eastAsiaTheme="minorEastAsia"/>
                <w:lang w:eastAsia="zh-CN"/>
              </w:rPr>
            </w:pPr>
            <w:r w:rsidRPr="005D1FF0">
              <w:t>R4-2107025</w:t>
            </w:r>
            <w:r>
              <w:rPr>
                <w:rFonts w:hint="eastAsia"/>
                <w:lang w:eastAsia="zh-CN"/>
              </w:rPr>
              <w:t xml:space="preserve"> </w:t>
            </w:r>
            <w:r>
              <w:rPr>
                <w:rFonts w:eastAsiaTheme="minorEastAsia" w:hint="eastAsia"/>
                <w:lang w:eastAsia="zh-CN"/>
              </w:rPr>
              <w:t>(Huawei)</w:t>
            </w:r>
          </w:p>
        </w:tc>
        <w:tc>
          <w:tcPr>
            <w:tcW w:w="8397" w:type="dxa"/>
          </w:tcPr>
          <w:p w14:paraId="65201CA5" w14:textId="476B9FB1" w:rsidR="00F04641" w:rsidRDefault="00F04641" w:rsidP="00F04641">
            <w:pPr>
              <w:spacing w:after="120"/>
              <w:rPr>
                <w:rFonts w:eastAsiaTheme="minorEastAsia"/>
                <w:color w:val="0070C0"/>
                <w:lang w:val="en-US" w:eastAsia="zh-CN"/>
              </w:rPr>
            </w:pPr>
            <w:ins w:id="568" w:author="Ato-MediaTek" w:date="2021-04-12T12:42:00Z">
              <w:r w:rsidRPr="00933559">
                <w:rPr>
                  <w:rFonts w:eastAsiaTheme="minorEastAsia"/>
                  <w:lang w:val="en-US" w:eastAsia="zh-CN"/>
                </w:rPr>
                <w:t>MTK: pending on the conclusion in open issue.</w:t>
              </w:r>
            </w:ins>
          </w:p>
        </w:tc>
      </w:tr>
      <w:tr w:rsidR="00F04641" w:rsidRPr="00571777" w14:paraId="1A7DDE26" w14:textId="77777777" w:rsidTr="00F04641">
        <w:tc>
          <w:tcPr>
            <w:tcW w:w="1234" w:type="dxa"/>
            <w:vMerge/>
          </w:tcPr>
          <w:p w14:paraId="15C9823F" w14:textId="77777777" w:rsidR="00F04641" w:rsidRPr="005D1FF0" w:rsidRDefault="00F04641" w:rsidP="00F04641">
            <w:pPr>
              <w:spacing w:after="120"/>
            </w:pPr>
          </w:p>
        </w:tc>
        <w:tc>
          <w:tcPr>
            <w:tcW w:w="8397" w:type="dxa"/>
          </w:tcPr>
          <w:p w14:paraId="6E9663C1" w14:textId="62E81130" w:rsidR="00F04641" w:rsidRDefault="00F04641" w:rsidP="00F04641">
            <w:pPr>
              <w:spacing w:after="120"/>
              <w:rPr>
                <w:rFonts w:eastAsiaTheme="minorEastAsia"/>
                <w:color w:val="0070C0"/>
                <w:lang w:val="en-US" w:eastAsia="zh-CN"/>
              </w:rPr>
            </w:pPr>
            <w:ins w:id="569" w:author="vivo" w:date="2021-04-12T15:38:00Z">
              <w:r>
                <w:rPr>
                  <w:rFonts w:eastAsiaTheme="minorEastAsia"/>
                  <w:color w:val="0070C0"/>
                  <w:lang w:val="en-US" w:eastAsia="zh-CN"/>
                </w:rPr>
                <w:t>vivo: the change is to be aligned with agreements in this meeting.</w:t>
              </w:r>
            </w:ins>
          </w:p>
        </w:tc>
      </w:tr>
      <w:tr w:rsidR="00F04641" w:rsidRPr="00571777" w14:paraId="5BB78744" w14:textId="77777777" w:rsidTr="00F04641">
        <w:tc>
          <w:tcPr>
            <w:tcW w:w="1234" w:type="dxa"/>
            <w:vMerge/>
          </w:tcPr>
          <w:p w14:paraId="0760B088" w14:textId="77777777" w:rsidR="00F04641" w:rsidRPr="005D1FF0" w:rsidRDefault="00F04641" w:rsidP="00F04641">
            <w:pPr>
              <w:spacing w:after="120"/>
            </w:pPr>
          </w:p>
        </w:tc>
        <w:tc>
          <w:tcPr>
            <w:tcW w:w="8397" w:type="dxa"/>
          </w:tcPr>
          <w:p w14:paraId="236102DC" w14:textId="4D485BB0" w:rsidR="00F04641" w:rsidRDefault="00F04641" w:rsidP="00F04641">
            <w:pPr>
              <w:spacing w:after="120"/>
              <w:rPr>
                <w:rFonts w:eastAsiaTheme="minorEastAsia"/>
                <w:color w:val="0070C0"/>
                <w:lang w:val="en-US" w:eastAsia="zh-CN"/>
              </w:rPr>
            </w:pPr>
            <w:ins w:id="570" w:author="NSB" w:date="2021-04-12T19:02:00Z">
              <w:r>
                <w:rPr>
                  <w:rFonts w:eastAsiaTheme="minorEastAsia"/>
                  <w:color w:val="0070C0"/>
                  <w:lang w:val="en-US" w:eastAsia="zh-CN"/>
                </w:rPr>
                <w:t xml:space="preserve">Nokia: Current way forward is CP instead of 0.9CP.  </w:t>
              </w:r>
            </w:ins>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0"/>
        <w:gridCol w:w="8401"/>
      </w:tblGrid>
      <w:tr w:rsidR="00DD19DE" w:rsidRPr="00004165" w14:paraId="3122F244" w14:textId="77777777" w:rsidTr="00685283">
        <w:tc>
          <w:tcPr>
            <w:tcW w:w="1242" w:type="dxa"/>
          </w:tcPr>
          <w:p w14:paraId="1BAD9367" w14:textId="77777777" w:rsidR="00DD19DE" w:rsidRPr="00045592" w:rsidRDefault="00DD19DE" w:rsidP="00685283">
            <w:pPr>
              <w:rPr>
                <w:rFonts w:eastAsiaTheme="minorEastAsia"/>
                <w:b/>
                <w:bCs/>
                <w:color w:val="0070C0"/>
                <w:lang w:val="en-US" w:eastAsia="zh-CN"/>
              </w:rPr>
            </w:pPr>
          </w:p>
        </w:tc>
        <w:tc>
          <w:tcPr>
            <w:tcW w:w="8615" w:type="dxa"/>
          </w:tcPr>
          <w:p w14:paraId="6CFC9668" w14:textId="77777777" w:rsidR="00DD19DE" w:rsidRPr="00045592" w:rsidRDefault="00DD19DE" w:rsidP="0068528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685283">
        <w:tc>
          <w:tcPr>
            <w:tcW w:w="1242" w:type="dxa"/>
          </w:tcPr>
          <w:p w14:paraId="24B4F67E" w14:textId="1B54C615" w:rsidR="00DD19DE" w:rsidRPr="003418CB" w:rsidRDefault="00DD19DE" w:rsidP="00685283">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68528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685283">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685283">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31"/>
        <w:gridCol w:w="8400"/>
      </w:tblGrid>
      <w:tr w:rsidR="00DD19DE" w:rsidRPr="00004165" w14:paraId="39BA9302" w14:textId="77777777" w:rsidTr="00685283">
        <w:tc>
          <w:tcPr>
            <w:tcW w:w="1242" w:type="dxa"/>
          </w:tcPr>
          <w:p w14:paraId="04F02E97" w14:textId="77777777" w:rsidR="00DD19DE" w:rsidRPr="00045592" w:rsidRDefault="00DD19DE" w:rsidP="00685283">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685283">
        <w:tc>
          <w:tcPr>
            <w:tcW w:w="1242" w:type="dxa"/>
          </w:tcPr>
          <w:p w14:paraId="45A68EB1" w14:textId="77777777" w:rsidR="00DD19DE" w:rsidRPr="003418CB" w:rsidRDefault="00DD19DE" w:rsidP="0068528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68528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6"/>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685283">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85283">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85283">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6"/>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685283">
        <w:tc>
          <w:tcPr>
            <w:tcW w:w="1424" w:type="dxa"/>
          </w:tcPr>
          <w:p w14:paraId="7C907B32" w14:textId="77777777" w:rsidR="00DC4F72" w:rsidRPr="00045592" w:rsidRDefault="00DC4F72" w:rsidP="006852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685283">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685283">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685283">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685283">
            <w:pPr>
              <w:spacing w:after="120"/>
              <w:rPr>
                <w:b/>
                <w:bCs/>
                <w:color w:val="0070C0"/>
                <w:lang w:val="en-US" w:eastAsia="zh-CN"/>
              </w:rPr>
            </w:pPr>
            <w:r>
              <w:rPr>
                <w:b/>
                <w:bCs/>
                <w:color w:val="0070C0"/>
                <w:lang w:val="en-US" w:eastAsia="zh-CN"/>
              </w:rPr>
              <w:t>Comments</w:t>
            </w:r>
          </w:p>
        </w:tc>
      </w:tr>
      <w:tr w:rsidR="00DC4F72" w:rsidRPr="00B04195" w14:paraId="6A0B0BBE" w14:textId="77777777" w:rsidTr="00685283">
        <w:tc>
          <w:tcPr>
            <w:tcW w:w="1424" w:type="dxa"/>
          </w:tcPr>
          <w:p w14:paraId="24D717C9" w14:textId="77777777" w:rsidR="00DC4F72" w:rsidRPr="0093133D" w:rsidRDefault="00DC4F72" w:rsidP="00685283">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6852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685283">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68528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685283">
            <w:pPr>
              <w:spacing w:after="120"/>
              <w:rPr>
                <w:rFonts w:eastAsiaTheme="minorEastAsia"/>
                <w:color w:val="0070C0"/>
                <w:lang w:val="en-US" w:eastAsia="zh-CN"/>
              </w:rPr>
            </w:pPr>
          </w:p>
        </w:tc>
      </w:tr>
      <w:tr w:rsidR="00041350" w:rsidRPr="00B04195" w14:paraId="452D471D" w14:textId="77777777" w:rsidTr="00685283">
        <w:tc>
          <w:tcPr>
            <w:tcW w:w="1424" w:type="dxa"/>
          </w:tcPr>
          <w:p w14:paraId="44CE6246" w14:textId="4CCBC11E" w:rsidR="00041350" w:rsidRPr="00B04195" w:rsidRDefault="00041350" w:rsidP="007361E3">
            <w:pPr>
              <w:spacing w:after="120"/>
              <w:rPr>
                <w:rFonts w:eastAsiaTheme="minorEastAsia"/>
                <w:color w:val="0070C0"/>
                <w:lang w:val="en-US" w:eastAsia="zh-CN"/>
              </w:rPr>
            </w:pPr>
            <w:r w:rsidRPr="00B41E67">
              <w:rPr>
                <w:rFonts w:eastAsiaTheme="minorEastAsia"/>
                <w:lang w:val="en-US" w:eastAsia="zh-CN"/>
              </w:rPr>
              <w:t>R4-2104734</w:t>
            </w:r>
            <w:r w:rsidRPr="00B41E67">
              <w:rPr>
                <w:rFonts w:eastAsiaTheme="minorEastAsia" w:hint="eastAsia"/>
                <w:lang w:val="en-US" w:eastAsia="zh-CN"/>
              </w:rPr>
              <w:t xml:space="preserve"> </w:t>
            </w:r>
          </w:p>
        </w:tc>
        <w:tc>
          <w:tcPr>
            <w:tcW w:w="2682" w:type="dxa"/>
          </w:tcPr>
          <w:p w14:paraId="3C9CE0A3" w14:textId="0E4C5E21" w:rsidR="00041350" w:rsidRPr="00B04195" w:rsidRDefault="007361E3" w:rsidP="00685283">
            <w:pPr>
              <w:spacing w:after="120"/>
              <w:rPr>
                <w:rFonts w:eastAsiaTheme="minorEastAsia"/>
                <w:color w:val="0070C0"/>
                <w:lang w:val="en-US" w:eastAsia="zh-CN"/>
              </w:rPr>
            </w:pPr>
            <w:r w:rsidRPr="007361E3">
              <w:rPr>
                <w:rFonts w:eastAsiaTheme="minorEastAsia"/>
                <w:color w:val="0070C0"/>
                <w:lang w:val="en-US" w:eastAsia="zh-CN"/>
              </w:rPr>
              <w:t>draft CR on CSI-RS based L3 measurement</w:t>
            </w:r>
          </w:p>
        </w:tc>
        <w:tc>
          <w:tcPr>
            <w:tcW w:w="1418" w:type="dxa"/>
          </w:tcPr>
          <w:p w14:paraId="69629272" w14:textId="10A96C82" w:rsidR="00041350" w:rsidRPr="007361E3" w:rsidRDefault="007361E3" w:rsidP="00685283">
            <w:pPr>
              <w:spacing w:after="120"/>
              <w:rPr>
                <w:rFonts w:eastAsiaTheme="minorEastAsia"/>
                <w:color w:val="0070C0"/>
                <w:lang w:val="en-US" w:eastAsia="zh-CN"/>
              </w:rPr>
            </w:pPr>
            <w:r w:rsidRPr="00B41E67">
              <w:rPr>
                <w:rFonts w:eastAsiaTheme="minorEastAsia" w:hint="eastAsia"/>
                <w:lang w:val="en-US" w:eastAsia="zh-CN"/>
              </w:rPr>
              <w:t>CATT</w:t>
            </w:r>
          </w:p>
        </w:tc>
        <w:tc>
          <w:tcPr>
            <w:tcW w:w="2409" w:type="dxa"/>
          </w:tcPr>
          <w:p w14:paraId="05991954" w14:textId="359B84FC" w:rsidR="00041350" w:rsidRPr="00D0036C" w:rsidRDefault="00041350" w:rsidP="00685283">
            <w:pPr>
              <w:spacing w:after="120"/>
              <w:rPr>
                <w:rFonts w:eastAsiaTheme="minorEastAsia"/>
                <w:color w:val="0070C0"/>
                <w:lang w:val="en-US" w:eastAsia="zh-CN"/>
              </w:rPr>
            </w:pPr>
          </w:p>
        </w:tc>
        <w:tc>
          <w:tcPr>
            <w:tcW w:w="1698" w:type="dxa"/>
          </w:tcPr>
          <w:p w14:paraId="5D6D4CEF" w14:textId="77777777" w:rsidR="00041350" w:rsidRPr="00B04195" w:rsidRDefault="00041350" w:rsidP="00685283">
            <w:pPr>
              <w:spacing w:after="120"/>
              <w:rPr>
                <w:rFonts w:eastAsiaTheme="minorEastAsia"/>
                <w:color w:val="0070C0"/>
                <w:lang w:val="en-US" w:eastAsia="zh-CN"/>
              </w:rPr>
            </w:pPr>
          </w:p>
        </w:tc>
      </w:tr>
      <w:tr w:rsidR="00041350" w14:paraId="266CC87A" w14:textId="77777777" w:rsidTr="00685283">
        <w:tc>
          <w:tcPr>
            <w:tcW w:w="1424" w:type="dxa"/>
          </w:tcPr>
          <w:p w14:paraId="2255E612" w14:textId="207F2F76" w:rsidR="00041350" w:rsidRPr="00B04195" w:rsidRDefault="00041350" w:rsidP="007361E3">
            <w:pPr>
              <w:spacing w:after="120"/>
              <w:rPr>
                <w:rFonts w:eastAsiaTheme="minorEastAsia"/>
                <w:color w:val="0070C0"/>
                <w:lang w:eastAsia="zh-CN"/>
              </w:rPr>
            </w:pPr>
            <w:r w:rsidRPr="00AD592C">
              <w:rPr>
                <w:rFonts w:eastAsiaTheme="minorEastAsia"/>
                <w:lang w:val="en-US" w:eastAsia="zh-CN"/>
              </w:rPr>
              <w:lastRenderedPageBreak/>
              <w:t>R4-2106620</w:t>
            </w:r>
            <w:r w:rsidRPr="00AD592C">
              <w:rPr>
                <w:rFonts w:eastAsiaTheme="minorEastAsia" w:hint="eastAsia"/>
                <w:lang w:val="en-US" w:eastAsia="zh-CN"/>
              </w:rPr>
              <w:t xml:space="preserve"> </w:t>
            </w:r>
          </w:p>
        </w:tc>
        <w:tc>
          <w:tcPr>
            <w:tcW w:w="2682" w:type="dxa"/>
          </w:tcPr>
          <w:p w14:paraId="5467F24A" w14:textId="1C68C3DA" w:rsidR="00041350" w:rsidRPr="00404831" w:rsidRDefault="00C81A9C" w:rsidP="00685283">
            <w:pPr>
              <w:spacing w:after="120"/>
              <w:rPr>
                <w:rFonts w:eastAsiaTheme="minorEastAsia"/>
                <w:i/>
                <w:color w:val="0070C0"/>
                <w:lang w:val="en-US" w:eastAsia="zh-CN"/>
              </w:rPr>
            </w:pPr>
            <w:r w:rsidRPr="00C81A9C">
              <w:rPr>
                <w:rFonts w:eastAsiaTheme="minorEastAsia"/>
                <w:color w:val="0070C0"/>
                <w:lang w:val="en-US" w:eastAsia="zh-CN"/>
              </w:rPr>
              <w:t>Draft CR to 38.133 Correction on core requirements for CSI-RS based measurement</w:t>
            </w:r>
          </w:p>
        </w:tc>
        <w:tc>
          <w:tcPr>
            <w:tcW w:w="1418" w:type="dxa"/>
          </w:tcPr>
          <w:p w14:paraId="32C6F21A" w14:textId="29A658DC" w:rsidR="00041350" w:rsidRPr="00404831" w:rsidRDefault="007361E3" w:rsidP="00685283">
            <w:pPr>
              <w:spacing w:after="120"/>
              <w:rPr>
                <w:rFonts w:eastAsiaTheme="minorEastAsia"/>
                <w:i/>
                <w:color w:val="0070C0"/>
                <w:lang w:val="en-US" w:eastAsia="zh-CN"/>
              </w:rPr>
            </w:pPr>
            <w:r w:rsidRPr="00AD592C">
              <w:rPr>
                <w:rFonts w:eastAsiaTheme="minorEastAsia" w:hint="eastAsia"/>
                <w:lang w:val="en-US" w:eastAsia="zh-CN"/>
              </w:rPr>
              <w:t>vivo</w:t>
            </w:r>
          </w:p>
        </w:tc>
        <w:tc>
          <w:tcPr>
            <w:tcW w:w="2409" w:type="dxa"/>
          </w:tcPr>
          <w:p w14:paraId="15429488" w14:textId="77777777" w:rsidR="00041350" w:rsidRPr="003418CB" w:rsidRDefault="00041350" w:rsidP="00685283">
            <w:pPr>
              <w:spacing w:after="120"/>
              <w:rPr>
                <w:rFonts w:eastAsiaTheme="minorEastAsia"/>
                <w:color w:val="0070C0"/>
                <w:lang w:val="en-US" w:eastAsia="zh-CN"/>
              </w:rPr>
            </w:pPr>
          </w:p>
        </w:tc>
        <w:tc>
          <w:tcPr>
            <w:tcW w:w="1698" w:type="dxa"/>
          </w:tcPr>
          <w:p w14:paraId="3648EB04" w14:textId="77777777" w:rsidR="00041350" w:rsidRPr="00404831" w:rsidRDefault="00041350" w:rsidP="00685283">
            <w:pPr>
              <w:spacing w:after="120"/>
              <w:rPr>
                <w:rFonts w:eastAsiaTheme="minorEastAsia"/>
                <w:i/>
                <w:color w:val="0070C0"/>
                <w:lang w:val="en-US" w:eastAsia="zh-CN"/>
              </w:rPr>
            </w:pPr>
          </w:p>
        </w:tc>
      </w:tr>
      <w:tr w:rsidR="004D7AE1" w14:paraId="5DCF52D6" w14:textId="77777777" w:rsidTr="00685283">
        <w:tc>
          <w:tcPr>
            <w:tcW w:w="1424" w:type="dxa"/>
          </w:tcPr>
          <w:p w14:paraId="5BF77DE2" w14:textId="7F1A63FB" w:rsidR="004D7AE1" w:rsidRPr="00B04195" w:rsidRDefault="004D7AE1" w:rsidP="007361E3">
            <w:pPr>
              <w:spacing w:after="120"/>
              <w:rPr>
                <w:rFonts w:eastAsiaTheme="minorEastAsia"/>
                <w:color w:val="0070C0"/>
                <w:lang w:eastAsia="zh-CN"/>
              </w:rPr>
            </w:pPr>
            <w:r w:rsidRPr="00B44A09">
              <w:rPr>
                <w:rFonts w:eastAsiaTheme="minorEastAsia" w:hint="eastAsia"/>
                <w:lang w:val="en-US" w:eastAsia="zh-CN"/>
              </w:rPr>
              <w:t>R4-</w:t>
            </w:r>
            <w:r w:rsidRPr="00B44A09">
              <w:rPr>
                <w:rFonts w:eastAsiaTheme="minorEastAsia"/>
                <w:lang w:val="en-US" w:eastAsia="zh-CN"/>
              </w:rPr>
              <w:t xml:space="preserve">2106927 </w:t>
            </w:r>
          </w:p>
        </w:tc>
        <w:tc>
          <w:tcPr>
            <w:tcW w:w="2682" w:type="dxa"/>
          </w:tcPr>
          <w:p w14:paraId="40A51C25" w14:textId="685FF5DD"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CR on CSI-RS based intra-frequency scheduling restriction</w:t>
            </w:r>
          </w:p>
        </w:tc>
        <w:tc>
          <w:tcPr>
            <w:tcW w:w="1418" w:type="dxa"/>
          </w:tcPr>
          <w:p w14:paraId="19359781" w14:textId="00F522B8"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3801DE18" w14:textId="77777777" w:rsidR="004D7AE1" w:rsidRPr="003418CB" w:rsidRDefault="004D7AE1" w:rsidP="00685283">
            <w:pPr>
              <w:spacing w:after="120"/>
              <w:rPr>
                <w:rFonts w:eastAsiaTheme="minorEastAsia"/>
                <w:color w:val="0070C0"/>
                <w:lang w:val="en-US" w:eastAsia="zh-CN"/>
              </w:rPr>
            </w:pPr>
          </w:p>
        </w:tc>
        <w:tc>
          <w:tcPr>
            <w:tcW w:w="1698" w:type="dxa"/>
          </w:tcPr>
          <w:p w14:paraId="3AB21B55" w14:textId="77777777" w:rsidR="004D7AE1" w:rsidRPr="00404831" w:rsidRDefault="004D7AE1" w:rsidP="00685283">
            <w:pPr>
              <w:spacing w:after="120"/>
              <w:rPr>
                <w:rFonts w:eastAsiaTheme="minorEastAsia"/>
                <w:i/>
                <w:color w:val="0070C0"/>
                <w:lang w:val="en-US" w:eastAsia="zh-CN"/>
              </w:rPr>
            </w:pPr>
          </w:p>
        </w:tc>
      </w:tr>
      <w:tr w:rsidR="004D7AE1" w14:paraId="3D30EB19" w14:textId="77777777" w:rsidTr="00685283">
        <w:tc>
          <w:tcPr>
            <w:tcW w:w="1424" w:type="dxa"/>
          </w:tcPr>
          <w:p w14:paraId="61C72B6E" w14:textId="61B711E3" w:rsidR="004D7AE1" w:rsidRPr="00B04195" w:rsidRDefault="004D7AE1" w:rsidP="007361E3">
            <w:pPr>
              <w:spacing w:after="120"/>
              <w:rPr>
                <w:rFonts w:eastAsiaTheme="minorEastAsia"/>
                <w:color w:val="0070C0"/>
                <w:lang w:eastAsia="zh-CN"/>
              </w:rPr>
            </w:pPr>
            <w:r w:rsidRPr="00EA37ED">
              <w:rPr>
                <w:rFonts w:eastAsiaTheme="minorEastAsia"/>
                <w:lang w:val="en-US" w:eastAsia="zh-CN"/>
              </w:rPr>
              <w:t>R4-2106928</w:t>
            </w:r>
            <w:r w:rsidRPr="00EA37ED">
              <w:rPr>
                <w:rFonts w:eastAsiaTheme="minorEastAsia" w:hint="eastAsia"/>
                <w:lang w:val="en-US" w:eastAsia="zh-CN"/>
              </w:rPr>
              <w:t xml:space="preserve"> </w:t>
            </w:r>
          </w:p>
        </w:tc>
        <w:tc>
          <w:tcPr>
            <w:tcW w:w="2682" w:type="dxa"/>
          </w:tcPr>
          <w:p w14:paraId="30DA0715" w14:textId="44681D04"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CR on CSI-RS measurement window and intra-frequency measurements</w:t>
            </w:r>
          </w:p>
        </w:tc>
        <w:tc>
          <w:tcPr>
            <w:tcW w:w="1418" w:type="dxa"/>
          </w:tcPr>
          <w:p w14:paraId="374E8E97" w14:textId="5741948E"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5BC10827" w14:textId="77777777" w:rsidR="004D7AE1" w:rsidRPr="003418CB" w:rsidRDefault="004D7AE1" w:rsidP="00685283">
            <w:pPr>
              <w:spacing w:after="120"/>
              <w:rPr>
                <w:rFonts w:eastAsiaTheme="minorEastAsia"/>
                <w:color w:val="0070C0"/>
                <w:lang w:val="en-US" w:eastAsia="zh-CN"/>
              </w:rPr>
            </w:pPr>
          </w:p>
        </w:tc>
        <w:tc>
          <w:tcPr>
            <w:tcW w:w="1698" w:type="dxa"/>
          </w:tcPr>
          <w:p w14:paraId="17629D15" w14:textId="77777777" w:rsidR="004D7AE1" w:rsidRPr="00404831" w:rsidRDefault="004D7AE1" w:rsidP="00685283">
            <w:pPr>
              <w:spacing w:after="120"/>
              <w:rPr>
                <w:rFonts w:eastAsiaTheme="minorEastAsia"/>
                <w:i/>
                <w:color w:val="0070C0"/>
                <w:lang w:val="en-US" w:eastAsia="zh-CN"/>
              </w:rPr>
            </w:pPr>
          </w:p>
        </w:tc>
      </w:tr>
      <w:tr w:rsidR="004D7AE1" w14:paraId="3E7EEDC2" w14:textId="77777777" w:rsidTr="00685283">
        <w:tc>
          <w:tcPr>
            <w:tcW w:w="1424" w:type="dxa"/>
          </w:tcPr>
          <w:p w14:paraId="4A2B440A" w14:textId="4A4C91E4" w:rsidR="004D7AE1" w:rsidRPr="00B04195" w:rsidRDefault="004D7AE1" w:rsidP="007361E3">
            <w:pPr>
              <w:spacing w:after="120"/>
              <w:rPr>
                <w:rFonts w:eastAsiaTheme="minorEastAsia"/>
                <w:color w:val="0070C0"/>
                <w:lang w:eastAsia="zh-CN"/>
              </w:rPr>
            </w:pPr>
            <w:r w:rsidRPr="00AE725B">
              <w:rPr>
                <w:rFonts w:eastAsiaTheme="minorEastAsia"/>
                <w:lang w:val="en-US" w:eastAsia="zh-CN"/>
              </w:rPr>
              <w:t>R4-2106929</w:t>
            </w:r>
            <w:r w:rsidRPr="00AE725B">
              <w:rPr>
                <w:rFonts w:eastAsiaTheme="minorEastAsia" w:hint="eastAsia"/>
                <w:lang w:val="en-US" w:eastAsia="zh-CN"/>
              </w:rPr>
              <w:t xml:space="preserve"> </w:t>
            </w:r>
          </w:p>
        </w:tc>
        <w:tc>
          <w:tcPr>
            <w:tcW w:w="2682" w:type="dxa"/>
          </w:tcPr>
          <w:p w14:paraId="78DE0BBF" w14:textId="692DF459"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Adding intra-frequency CSI-RS measurement in CSSF</w:t>
            </w:r>
          </w:p>
        </w:tc>
        <w:tc>
          <w:tcPr>
            <w:tcW w:w="1418" w:type="dxa"/>
          </w:tcPr>
          <w:p w14:paraId="79758F9A" w14:textId="09ECEFC5"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2E12F278" w14:textId="77777777" w:rsidR="004D7AE1" w:rsidRPr="003418CB" w:rsidRDefault="004D7AE1" w:rsidP="00685283">
            <w:pPr>
              <w:spacing w:after="120"/>
              <w:rPr>
                <w:rFonts w:eastAsiaTheme="minorEastAsia"/>
                <w:color w:val="0070C0"/>
                <w:lang w:val="en-US" w:eastAsia="zh-CN"/>
              </w:rPr>
            </w:pPr>
          </w:p>
        </w:tc>
        <w:tc>
          <w:tcPr>
            <w:tcW w:w="1698" w:type="dxa"/>
          </w:tcPr>
          <w:p w14:paraId="27ECB23F" w14:textId="77777777" w:rsidR="004D7AE1" w:rsidRPr="00404831" w:rsidRDefault="004D7AE1" w:rsidP="00685283">
            <w:pPr>
              <w:spacing w:after="120"/>
              <w:rPr>
                <w:rFonts w:eastAsiaTheme="minorEastAsia"/>
                <w:i/>
                <w:color w:val="0070C0"/>
                <w:lang w:val="en-US" w:eastAsia="zh-CN"/>
              </w:rPr>
            </w:pPr>
          </w:p>
        </w:tc>
      </w:tr>
      <w:tr w:rsidR="003C0182" w14:paraId="279F3A9D" w14:textId="77777777" w:rsidTr="00685283">
        <w:tc>
          <w:tcPr>
            <w:tcW w:w="1424" w:type="dxa"/>
          </w:tcPr>
          <w:p w14:paraId="3A36FCD8" w14:textId="088486B3" w:rsidR="003C0182" w:rsidRPr="00B04195" w:rsidRDefault="003C0182" w:rsidP="00122E8F">
            <w:pPr>
              <w:spacing w:after="120"/>
              <w:rPr>
                <w:rFonts w:eastAsiaTheme="minorEastAsia"/>
                <w:color w:val="0070C0"/>
                <w:lang w:eastAsia="zh-CN"/>
              </w:rPr>
            </w:pPr>
            <w:r w:rsidRPr="00920B3C">
              <w:t>R4-2104737</w:t>
            </w:r>
            <w:r>
              <w:rPr>
                <w:rFonts w:eastAsiaTheme="minorEastAsia" w:hint="eastAsia"/>
                <w:color w:val="0070C0"/>
                <w:lang w:val="en-US" w:eastAsia="zh-CN"/>
              </w:rPr>
              <w:t xml:space="preserve"> </w:t>
            </w:r>
          </w:p>
        </w:tc>
        <w:tc>
          <w:tcPr>
            <w:tcW w:w="2682" w:type="dxa"/>
          </w:tcPr>
          <w:p w14:paraId="6A8ECA13" w14:textId="48A5E16C"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CSI-RSRP</w:t>
            </w:r>
          </w:p>
        </w:tc>
        <w:tc>
          <w:tcPr>
            <w:tcW w:w="1418" w:type="dxa"/>
          </w:tcPr>
          <w:p w14:paraId="02EB326B" w14:textId="162D0337"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13F9DB7C" w14:textId="77777777" w:rsidR="003C0182" w:rsidRPr="003418CB" w:rsidRDefault="003C0182" w:rsidP="00685283">
            <w:pPr>
              <w:spacing w:after="120"/>
              <w:rPr>
                <w:rFonts w:eastAsiaTheme="minorEastAsia"/>
                <w:color w:val="0070C0"/>
                <w:lang w:val="en-US" w:eastAsia="zh-CN"/>
              </w:rPr>
            </w:pPr>
          </w:p>
        </w:tc>
        <w:tc>
          <w:tcPr>
            <w:tcW w:w="1698" w:type="dxa"/>
          </w:tcPr>
          <w:p w14:paraId="7365E8C1" w14:textId="77777777" w:rsidR="003C0182" w:rsidRPr="00404831" w:rsidRDefault="003C0182" w:rsidP="00685283">
            <w:pPr>
              <w:spacing w:after="120"/>
              <w:rPr>
                <w:rFonts w:eastAsiaTheme="minorEastAsia"/>
                <w:i/>
                <w:color w:val="0070C0"/>
                <w:lang w:val="en-US" w:eastAsia="zh-CN"/>
              </w:rPr>
            </w:pPr>
          </w:p>
        </w:tc>
      </w:tr>
      <w:tr w:rsidR="003C0182" w14:paraId="3999EF76" w14:textId="77777777" w:rsidTr="00685283">
        <w:tc>
          <w:tcPr>
            <w:tcW w:w="1424" w:type="dxa"/>
          </w:tcPr>
          <w:p w14:paraId="5A20756E" w14:textId="74E9A3C3" w:rsidR="003C0182" w:rsidRPr="00122E8F" w:rsidRDefault="003C0182" w:rsidP="00685283">
            <w:pPr>
              <w:spacing w:after="120"/>
              <w:rPr>
                <w:rFonts w:eastAsiaTheme="minorEastAsia"/>
                <w:color w:val="0070C0"/>
                <w:lang w:val="en-US" w:eastAsia="zh-CN"/>
              </w:rPr>
            </w:pPr>
            <w:r w:rsidRPr="00920B3C">
              <w:t>R4-210473</w:t>
            </w:r>
            <w:r>
              <w:rPr>
                <w:rFonts w:hint="eastAsia"/>
                <w:lang w:eastAsia="zh-CN"/>
              </w:rPr>
              <w:t xml:space="preserve">8 </w:t>
            </w:r>
          </w:p>
        </w:tc>
        <w:tc>
          <w:tcPr>
            <w:tcW w:w="2682" w:type="dxa"/>
          </w:tcPr>
          <w:p w14:paraId="2A45EF74" w14:textId="1EC5B6B7"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CSI-RSRQ</w:t>
            </w:r>
          </w:p>
        </w:tc>
        <w:tc>
          <w:tcPr>
            <w:tcW w:w="1418" w:type="dxa"/>
          </w:tcPr>
          <w:p w14:paraId="57FFFD98" w14:textId="758F74FB"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12B0A2DD" w14:textId="77777777" w:rsidR="003C0182" w:rsidRPr="003418CB" w:rsidRDefault="003C0182" w:rsidP="00685283">
            <w:pPr>
              <w:spacing w:after="120"/>
              <w:rPr>
                <w:rFonts w:eastAsiaTheme="minorEastAsia"/>
                <w:color w:val="0070C0"/>
                <w:lang w:val="en-US" w:eastAsia="zh-CN"/>
              </w:rPr>
            </w:pPr>
          </w:p>
        </w:tc>
        <w:tc>
          <w:tcPr>
            <w:tcW w:w="1698" w:type="dxa"/>
          </w:tcPr>
          <w:p w14:paraId="1D64A851" w14:textId="77777777" w:rsidR="003C0182" w:rsidRPr="00404831" w:rsidRDefault="003C0182" w:rsidP="00685283">
            <w:pPr>
              <w:spacing w:after="120"/>
              <w:rPr>
                <w:rFonts w:eastAsiaTheme="minorEastAsia"/>
                <w:i/>
                <w:color w:val="0070C0"/>
                <w:lang w:val="en-US" w:eastAsia="zh-CN"/>
              </w:rPr>
            </w:pPr>
          </w:p>
        </w:tc>
      </w:tr>
      <w:tr w:rsidR="003C0182" w14:paraId="4E1D04A6" w14:textId="77777777" w:rsidTr="00685283">
        <w:tc>
          <w:tcPr>
            <w:tcW w:w="1424" w:type="dxa"/>
          </w:tcPr>
          <w:p w14:paraId="61F08AFE" w14:textId="1ABD8D7D" w:rsidR="003C0182" w:rsidRPr="00122E8F" w:rsidRDefault="003C0182" w:rsidP="00685283">
            <w:pPr>
              <w:spacing w:after="120"/>
              <w:rPr>
                <w:rFonts w:eastAsiaTheme="minorEastAsia"/>
                <w:color w:val="0070C0"/>
                <w:lang w:val="en-US" w:eastAsia="zh-CN"/>
              </w:rPr>
            </w:pPr>
            <w:r w:rsidRPr="00920B3C">
              <w:t>R4-210473</w:t>
            </w:r>
            <w:r>
              <w:rPr>
                <w:rFonts w:hint="eastAsia"/>
                <w:lang w:eastAsia="zh-CN"/>
              </w:rPr>
              <w:t xml:space="preserve">9  </w:t>
            </w:r>
          </w:p>
        </w:tc>
        <w:tc>
          <w:tcPr>
            <w:tcW w:w="2682" w:type="dxa"/>
          </w:tcPr>
          <w:p w14:paraId="64111FE4" w14:textId="21FF5317"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CSI-SINR</w:t>
            </w:r>
          </w:p>
        </w:tc>
        <w:tc>
          <w:tcPr>
            <w:tcW w:w="1418" w:type="dxa"/>
          </w:tcPr>
          <w:p w14:paraId="00016412" w14:textId="1C57CD04"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5068ABC7" w14:textId="77777777" w:rsidR="003C0182" w:rsidRPr="003418CB" w:rsidRDefault="003C0182" w:rsidP="00685283">
            <w:pPr>
              <w:spacing w:after="120"/>
              <w:rPr>
                <w:rFonts w:eastAsiaTheme="minorEastAsia"/>
                <w:color w:val="0070C0"/>
                <w:lang w:val="en-US" w:eastAsia="zh-CN"/>
              </w:rPr>
            </w:pPr>
          </w:p>
        </w:tc>
        <w:tc>
          <w:tcPr>
            <w:tcW w:w="1698" w:type="dxa"/>
          </w:tcPr>
          <w:p w14:paraId="5A92D5B2" w14:textId="77777777" w:rsidR="003C0182" w:rsidRPr="00404831" w:rsidRDefault="003C0182" w:rsidP="00685283">
            <w:pPr>
              <w:spacing w:after="120"/>
              <w:rPr>
                <w:rFonts w:eastAsiaTheme="minorEastAsia"/>
                <w:i/>
                <w:color w:val="0070C0"/>
                <w:lang w:val="en-US" w:eastAsia="zh-CN"/>
              </w:rPr>
            </w:pPr>
          </w:p>
        </w:tc>
      </w:tr>
      <w:tr w:rsidR="00122E8F" w14:paraId="47749386" w14:textId="77777777" w:rsidTr="00685283">
        <w:tc>
          <w:tcPr>
            <w:tcW w:w="1424" w:type="dxa"/>
          </w:tcPr>
          <w:p w14:paraId="21FEBD24" w14:textId="396C5BEC" w:rsidR="00122E8F" w:rsidRPr="00B04195" w:rsidRDefault="00122E8F" w:rsidP="00122E8F">
            <w:pPr>
              <w:spacing w:after="120"/>
              <w:rPr>
                <w:rFonts w:eastAsiaTheme="minorEastAsia"/>
                <w:color w:val="0070C0"/>
                <w:lang w:eastAsia="zh-CN"/>
              </w:rPr>
            </w:pPr>
            <w:r w:rsidRPr="00A009C5">
              <w:t>R4-2106412</w:t>
            </w:r>
            <w:r>
              <w:rPr>
                <w:rFonts w:hint="eastAsia"/>
                <w:lang w:eastAsia="zh-CN"/>
              </w:rPr>
              <w:t xml:space="preserve"> </w:t>
            </w:r>
          </w:p>
        </w:tc>
        <w:tc>
          <w:tcPr>
            <w:tcW w:w="2682" w:type="dxa"/>
          </w:tcPr>
          <w:p w14:paraId="44AADD5A" w14:textId="49A2DF4B" w:rsidR="00122E8F" w:rsidRPr="000062FE" w:rsidRDefault="000062FE" w:rsidP="000062FE">
            <w:pPr>
              <w:spacing w:after="120"/>
              <w:rPr>
                <w:rFonts w:eastAsiaTheme="minorEastAsia"/>
                <w:color w:val="0070C0"/>
                <w:lang w:val="en-US" w:eastAsia="zh-CN"/>
              </w:rPr>
            </w:pPr>
            <w:r w:rsidRPr="000062FE">
              <w:rPr>
                <w:rFonts w:eastAsiaTheme="minorEastAsia"/>
                <w:color w:val="0070C0"/>
                <w:lang w:val="en-US" w:eastAsia="zh-CN"/>
              </w:rPr>
              <w:t>38.133 draftCR on the CSI-RSRP accuracy requirements</w:t>
            </w:r>
          </w:p>
        </w:tc>
        <w:tc>
          <w:tcPr>
            <w:tcW w:w="1418" w:type="dxa"/>
          </w:tcPr>
          <w:p w14:paraId="69FAA647" w14:textId="67AC2607" w:rsidR="00122E8F" w:rsidRPr="00404831" w:rsidRDefault="00122E8F" w:rsidP="00685283">
            <w:pPr>
              <w:spacing w:after="120"/>
              <w:rPr>
                <w:rFonts w:eastAsiaTheme="minorEastAsia"/>
                <w:i/>
                <w:color w:val="0070C0"/>
                <w:lang w:val="en-US" w:eastAsia="zh-CN"/>
              </w:rPr>
            </w:pPr>
            <w:r>
              <w:rPr>
                <w:rFonts w:eastAsiaTheme="minorEastAsia" w:hint="eastAsia"/>
                <w:lang w:eastAsia="zh-CN"/>
              </w:rPr>
              <w:t>Nokia</w:t>
            </w:r>
          </w:p>
        </w:tc>
        <w:tc>
          <w:tcPr>
            <w:tcW w:w="2409" w:type="dxa"/>
          </w:tcPr>
          <w:p w14:paraId="4FC9D0CD" w14:textId="77777777" w:rsidR="00122E8F" w:rsidRPr="003418CB" w:rsidRDefault="00122E8F" w:rsidP="00685283">
            <w:pPr>
              <w:spacing w:after="120"/>
              <w:rPr>
                <w:rFonts w:eastAsiaTheme="minorEastAsia"/>
                <w:color w:val="0070C0"/>
                <w:lang w:val="en-US" w:eastAsia="zh-CN"/>
              </w:rPr>
            </w:pPr>
          </w:p>
        </w:tc>
        <w:tc>
          <w:tcPr>
            <w:tcW w:w="1698" w:type="dxa"/>
          </w:tcPr>
          <w:p w14:paraId="0C5C2E9A" w14:textId="77777777" w:rsidR="00122E8F" w:rsidRPr="00404831" w:rsidRDefault="00122E8F" w:rsidP="00685283">
            <w:pPr>
              <w:spacing w:after="120"/>
              <w:rPr>
                <w:rFonts w:eastAsiaTheme="minorEastAsia"/>
                <w:i/>
                <w:color w:val="0070C0"/>
                <w:lang w:val="en-US" w:eastAsia="zh-CN"/>
              </w:rPr>
            </w:pPr>
          </w:p>
        </w:tc>
      </w:tr>
      <w:tr w:rsidR="00122E8F" w14:paraId="4D13D328" w14:textId="77777777" w:rsidTr="00685283">
        <w:tc>
          <w:tcPr>
            <w:tcW w:w="1424" w:type="dxa"/>
          </w:tcPr>
          <w:p w14:paraId="6EE1BD11" w14:textId="555BAF99" w:rsidR="00122E8F" w:rsidRPr="00A009C5" w:rsidRDefault="00122E8F" w:rsidP="00122E8F">
            <w:pPr>
              <w:spacing w:after="120"/>
            </w:pPr>
            <w:r w:rsidRPr="005D1FF0">
              <w:t>R4-2107025</w:t>
            </w:r>
            <w:r>
              <w:rPr>
                <w:rFonts w:hint="eastAsia"/>
                <w:lang w:eastAsia="zh-CN"/>
              </w:rPr>
              <w:t xml:space="preserve"> </w:t>
            </w:r>
          </w:p>
        </w:tc>
        <w:tc>
          <w:tcPr>
            <w:tcW w:w="2682" w:type="dxa"/>
          </w:tcPr>
          <w:p w14:paraId="651F1B9A" w14:textId="7979B5A8" w:rsidR="00122E8F" w:rsidRPr="000062FE" w:rsidRDefault="000062FE" w:rsidP="000062FE">
            <w:pPr>
              <w:spacing w:after="120"/>
              <w:rPr>
                <w:rFonts w:eastAsiaTheme="minorEastAsia"/>
                <w:color w:val="0070C0"/>
                <w:lang w:val="en-US" w:eastAsia="zh-CN"/>
              </w:rPr>
            </w:pPr>
            <w:r w:rsidRPr="000062FE">
              <w:rPr>
                <w:rFonts w:eastAsiaTheme="minorEastAsia"/>
                <w:color w:val="0070C0"/>
                <w:lang w:val="en-US" w:eastAsia="zh-CN"/>
              </w:rPr>
              <w:t>draftCR on CSI-SINR accuracy requirements</w:t>
            </w:r>
          </w:p>
        </w:tc>
        <w:tc>
          <w:tcPr>
            <w:tcW w:w="1418" w:type="dxa"/>
          </w:tcPr>
          <w:p w14:paraId="7572C878" w14:textId="599F7516" w:rsidR="00122E8F" w:rsidRPr="00404831" w:rsidRDefault="00122E8F" w:rsidP="00685283">
            <w:pPr>
              <w:spacing w:after="120"/>
              <w:rPr>
                <w:rFonts w:eastAsiaTheme="minorEastAsia"/>
                <w:i/>
                <w:color w:val="0070C0"/>
                <w:lang w:val="en-US" w:eastAsia="zh-CN"/>
              </w:rPr>
            </w:pPr>
            <w:r>
              <w:rPr>
                <w:rFonts w:eastAsiaTheme="minorEastAsia" w:hint="eastAsia"/>
                <w:lang w:eastAsia="zh-CN"/>
              </w:rPr>
              <w:t>Huawei</w:t>
            </w:r>
          </w:p>
        </w:tc>
        <w:tc>
          <w:tcPr>
            <w:tcW w:w="2409" w:type="dxa"/>
          </w:tcPr>
          <w:p w14:paraId="4F81A884" w14:textId="77777777" w:rsidR="00122E8F" w:rsidRPr="003418CB" w:rsidRDefault="00122E8F" w:rsidP="00685283">
            <w:pPr>
              <w:spacing w:after="120"/>
              <w:rPr>
                <w:rFonts w:eastAsiaTheme="minorEastAsia"/>
                <w:color w:val="0070C0"/>
                <w:lang w:val="en-US" w:eastAsia="zh-CN"/>
              </w:rPr>
            </w:pPr>
          </w:p>
        </w:tc>
        <w:tc>
          <w:tcPr>
            <w:tcW w:w="1698" w:type="dxa"/>
          </w:tcPr>
          <w:p w14:paraId="3C2AB2A2" w14:textId="77777777" w:rsidR="00122E8F" w:rsidRPr="00404831" w:rsidRDefault="00122E8F" w:rsidP="00685283">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6"/>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6852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685283">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85283">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85283">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685283">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685283">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6852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685283">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68528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685283">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685283">
            <w:pPr>
              <w:spacing w:after="120"/>
              <w:rPr>
                <w:rFonts w:eastAsiaTheme="minorEastAsia"/>
                <w:color w:val="0070C0"/>
                <w:lang w:eastAsia="zh-CN"/>
              </w:rPr>
            </w:pPr>
          </w:p>
        </w:tc>
        <w:tc>
          <w:tcPr>
            <w:tcW w:w="2682" w:type="dxa"/>
          </w:tcPr>
          <w:p w14:paraId="1D988A8B" w14:textId="77777777" w:rsidR="00C63557" w:rsidRPr="00404831" w:rsidRDefault="00C63557" w:rsidP="00685283">
            <w:pPr>
              <w:spacing w:after="120"/>
              <w:rPr>
                <w:rFonts w:eastAsiaTheme="minorEastAsia"/>
                <w:i/>
                <w:color w:val="0070C0"/>
                <w:lang w:val="en-US" w:eastAsia="zh-CN"/>
              </w:rPr>
            </w:pPr>
          </w:p>
        </w:tc>
        <w:tc>
          <w:tcPr>
            <w:tcW w:w="1418" w:type="dxa"/>
          </w:tcPr>
          <w:p w14:paraId="0007A721" w14:textId="77777777" w:rsidR="00C63557" w:rsidRPr="00404831" w:rsidRDefault="00C63557" w:rsidP="00685283">
            <w:pPr>
              <w:spacing w:after="120"/>
              <w:rPr>
                <w:rFonts w:eastAsiaTheme="minorEastAsia"/>
                <w:i/>
                <w:color w:val="0070C0"/>
                <w:lang w:val="en-US" w:eastAsia="zh-CN"/>
              </w:rPr>
            </w:pPr>
          </w:p>
        </w:tc>
        <w:tc>
          <w:tcPr>
            <w:tcW w:w="2409" w:type="dxa"/>
          </w:tcPr>
          <w:p w14:paraId="40A34C0B" w14:textId="77777777" w:rsidR="00C63557" w:rsidRPr="003418CB" w:rsidRDefault="00C63557" w:rsidP="00685283">
            <w:pPr>
              <w:spacing w:after="120"/>
              <w:rPr>
                <w:rFonts w:eastAsiaTheme="minorEastAsia"/>
                <w:color w:val="0070C0"/>
                <w:lang w:val="en-US" w:eastAsia="zh-CN"/>
              </w:rPr>
            </w:pPr>
          </w:p>
        </w:tc>
        <w:tc>
          <w:tcPr>
            <w:tcW w:w="1698" w:type="dxa"/>
          </w:tcPr>
          <w:p w14:paraId="53A91E88" w14:textId="77777777" w:rsidR="00C63557" w:rsidRPr="00404831" w:rsidRDefault="00C63557" w:rsidP="0068528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Please include the summary of recommendations for all tdocs across all sub-topics.</w:t>
      </w:r>
    </w:p>
    <w:p w14:paraId="39099698" w14:textId="77777777"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DC125" w14:textId="77777777" w:rsidR="00042A43" w:rsidRDefault="00042A43">
      <w:r>
        <w:separator/>
      </w:r>
    </w:p>
  </w:endnote>
  <w:endnote w:type="continuationSeparator" w:id="0">
    <w:p w14:paraId="49C31E6E" w14:textId="77777777" w:rsidR="00042A43" w:rsidRDefault="00042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altName w:val="Arial"/>
    <w:panose1 w:val="020F03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80D70" w14:textId="77777777" w:rsidR="00042A43" w:rsidRDefault="00042A43">
      <w:r>
        <w:separator/>
      </w:r>
    </w:p>
  </w:footnote>
  <w:footnote w:type="continuationSeparator" w:id="0">
    <w:p w14:paraId="013CEADE" w14:textId="77777777" w:rsidR="00042A43" w:rsidRDefault="00042A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05DDA"/>
    <w:multiLevelType w:val="hybridMultilevel"/>
    <w:tmpl w:val="5AAA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20509"/>
    <w:multiLevelType w:val="hybridMultilevel"/>
    <w:tmpl w:val="4DEA7B92"/>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E5EFC"/>
    <w:multiLevelType w:val="hybridMultilevel"/>
    <w:tmpl w:val="4BAEB002"/>
    <w:lvl w:ilvl="0" w:tplc="F9C81F16">
      <w:start w:val="1"/>
      <w:numFmt w:val="bullet"/>
      <w:lvlText w:val=""/>
      <w:lvlJc w:val="left"/>
      <w:pPr>
        <w:ind w:left="1248" w:hanging="360"/>
      </w:pPr>
      <w:rPr>
        <w:rFonts w:ascii="Symbol" w:hAnsi="Symbol" w:hint="default"/>
      </w:rPr>
    </w:lvl>
    <w:lvl w:ilvl="1" w:tplc="08090003">
      <w:start w:val="1"/>
      <w:numFmt w:val="bullet"/>
      <w:lvlText w:val="o"/>
      <w:lvlJc w:val="left"/>
      <w:pPr>
        <w:ind w:left="1968" w:hanging="360"/>
      </w:pPr>
      <w:rPr>
        <w:rFonts w:ascii="Courier New" w:hAnsi="Courier New" w:cs="Courier New" w:hint="default"/>
      </w:rPr>
    </w:lvl>
    <w:lvl w:ilvl="2" w:tplc="08090005">
      <w:start w:val="1"/>
      <w:numFmt w:val="bullet"/>
      <w:lvlText w:val=""/>
      <w:lvlJc w:val="left"/>
      <w:pPr>
        <w:ind w:left="2688" w:hanging="360"/>
      </w:pPr>
      <w:rPr>
        <w:rFonts w:ascii="Wingdings" w:hAnsi="Wingdings" w:hint="default"/>
      </w:rPr>
    </w:lvl>
    <w:lvl w:ilvl="3" w:tplc="0809000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3B7F3D3A"/>
    <w:multiLevelType w:val="hybridMultilevel"/>
    <w:tmpl w:val="0FC42540"/>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25A2AB1"/>
    <w:multiLevelType w:val="hybridMultilevel"/>
    <w:tmpl w:val="020CFB7E"/>
    <w:lvl w:ilvl="0" w:tplc="17C41B9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3" w15:restartNumberingAfterBreak="0">
    <w:nsid w:val="50E11489"/>
    <w:multiLevelType w:val="hybridMultilevel"/>
    <w:tmpl w:val="029A2348"/>
    <w:lvl w:ilvl="0" w:tplc="0C0A3C08">
      <w:start w:val="8"/>
      <w:numFmt w:val="bullet"/>
      <w:lvlText w:val="-"/>
      <w:lvlJc w:val="left"/>
      <w:pPr>
        <w:ind w:left="360" w:hanging="360"/>
      </w:pPr>
      <w:rPr>
        <w:rFonts w:ascii="Times New Roman" w:eastAsia="SimSun" w:hAnsi="Times New Roman" w:cs="Times New Roman" w:hint="default"/>
        <w:lang w:val="en-GB"/>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59F4D0F"/>
    <w:multiLevelType w:val="hybridMultilevel"/>
    <w:tmpl w:val="F6C6BBE2"/>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7267C66"/>
    <w:multiLevelType w:val="hybridMultilevel"/>
    <w:tmpl w:val="193A3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BB4A28"/>
    <w:multiLevelType w:val="hybridMultilevel"/>
    <w:tmpl w:val="4300ED0E"/>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8"/>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5"/>
  </w:num>
  <w:num w:numId="19">
    <w:abstractNumId w:val="4"/>
  </w:num>
  <w:num w:numId="20">
    <w:abstractNumId w:val="2"/>
  </w:num>
  <w:num w:numId="21">
    <w:abstractNumId w:val="12"/>
  </w:num>
  <w:num w:numId="22">
    <w:abstractNumId w:val="3"/>
  </w:num>
  <w:num w:numId="23">
    <w:abstractNumId w:val="11"/>
  </w:num>
  <w:num w:numId="24">
    <w:abstractNumId w:val="13"/>
  </w:num>
  <w:num w:numId="25">
    <w:abstractNumId w:val="0"/>
  </w:num>
  <w:num w:numId="26">
    <w:abstractNumId w:val="15"/>
  </w:num>
  <w:num w:numId="27">
    <w:abstractNumId w:val="10"/>
  </w:num>
  <w:num w:numId="28">
    <w:abstractNumId w:val="17"/>
  </w:num>
  <w:num w:numId="29">
    <w:abstractNumId w:val="6"/>
  </w:num>
  <w:num w:numId="30">
    <w:abstractNumId w:val="1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w15:presenceInfo w15:providerId="None" w15:userId="Qualcomm"/>
  </w15:person>
  <w15:person w15:author="Ato-MediaTek">
    <w15:presenceInfo w15:providerId="None" w15:userId="Ato-MediaTek"/>
  </w15:person>
  <w15:person w15:author="vivo">
    <w15:presenceInfo w15:providerId="None" w15:userId="vivo"/>
  </w15:person>
  <w15:person w15:author="Roy Hu">
    <w15:presenceInfo w15:providerId="None" w15:userId="Roy Hu"/>
  </w15:person>
  <w15:person w15:author="NSB">
    <w15:presenceInfo w15:providerId="None" w15:userId="NSB"/>
  </w15:person>
  <w15:person w15:author="Xiaomi">
    <w15:presenceInfo w15:providerId="None" w15:userId="Xiaomi"/>
  </w15:person>
  <w15:person w15:author="Huawei">
    <w15:presenceInfo w15:providerId="None" w15:userId="Huawei"/>
  </w15:person>
  <w15:person w15:author="Li, Hua">
    <w15:presenceInfo w15:providerId="AD" w15:userId="S::hua.li@intel.com::50737c8c-40ab-42ae-a74d-2b21798c4a7a"/>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E8B"/>
    <w:rsid w:val="00004165"/>
    <w:rsid w:val="000048F2"/>
    <w:rsid w:val="000062FE"/>
    <w:rsid w:val="00010881"/>
    <w:rsid w:val="000109BD"/>
    <w:rsid w:val="00016F71"/>
    <w:rsid w:val="00020C56"/>
    <w:rsid w:val="00026ACC"/>
    <w:rsid w:val="00026C92"/>
    <w:rsid w:val="000309A4"/>
    <w:rsid w:val="0003171D"/>
    <w:rsid w:val="00031C1D"/>
    <w:rsid w:val="00035576"/>
    <w:rsid w:val="00035C50"/>
    <w:rsid w:val="00041350"/>
    <w:rsid w:val="00041578"/>
    <w:rsid w:val="00042A43"/>
    <w:rsid w:val="00043FCC"/>
    <w:rsid w:val="00044307"/>
    <w:rsid w:val="0004551E"/>
    <w:rsid w:val="000457A1"/>
    <w:rsid w:val="00050001"/>
    <w:rsid w:val="00052041"/>
    <w:rsid w:val="0005326A"/>
    <w:rsid w:val="000609A1"/>
    <w:rsid w:val="0006266D"/>
    <w:rsid w:val="00065506"/>
    <w:rsid w:val="00073444"/>
    <w:rsid w:val="0007382E"/>
    <w:rsid w:val="00074170"/>
    <w:rsid w:val="00075AC3"/>
    <w:rsid w:val="000766E1"/>
    <w:rsid w:val="00077FF6"/>
    <w:rsid w:val="000802F0"/>
    <w:rsid w:val="00080D82"/>
    <w:rsid w:val="00081692"/>
    <w:rsid w:val="00082C46"/>
    <w:rsid w:val="0008516F"/>
    <w:rsid w:val="00085A0E"/>
    <w:rsid w:val="00087548"/>
    <w:rsid w:val="00093E7E"/>
    <w:rsid w:val="00094006"/>
    <w:rsid w:val="000A1830"/>
    <w:rsid w:val="000A4121"/>
    <w:rsid w:val="000A4AA3"/>
    <w:rsid w:val="000A550E"/>
    <w:rsid w:val="000A74CD"/>
    <w:rsid w:val="000B0960"/>
    <w:rsid w:val="000B1A55"/>
    <w:rsid w:val="000B20BB"/>
    <w:rsid w:val="000B2EF6"/>
    <w:rsid w:val="000B2FA6"/>
    <w:rsid w:val="000B439C"/>
    <w:rsid w:val="000B4AA0"/>
    <w:rsid w:val="000B4CD4"/>
    <w:rsid w:val="000C2553"/>
    <w:rsid w:val="000C38C3"/>
    <w:rsid w:val="000C5C9E"/>
    <w:rsid w:val="000D09FD"/>
    <w:rsid w:val="000D1351"/>
    <w:rsid w:val="000D4394"/>
    <w:rsid w:val="000D44FB"/>
    <w:rsid w:val="000D574B"/>
    <w:rsid w:val="000D6CFC"/>
    <w:rsid w:val="000E2645"/>
    <w:rsid w:val="000E537B"/>
    <w:rsid w:val="000E57D0"/>
    <w:rsid w:val="000E6F33"/>
    <w:rsid w:val="000E7858"/>
    <w:rsid w:val="000F16D6"/>
    <w:rsid w:val="000F2325"/>
    <w:rsid w:val="000F39CA"/>
    <w:rsid w:val="0010001B"/>
    <w:rsid w:val="001014E4"/>
    <w:rsid w:val="00101629"/>
    <w:rsid w:val="00107927"/>
    <w:rsid w:val="00110E26"/>
    <w:rsid w:val="00111321"/>
    <w:rsid w:val="00111E03"/>
    <w:rsid w:val="001146E4"/>
    <w:rsid w:val="00117BD6"/>
    <w:rsid w:val="001206C2"/>
    <w:rsid w:val="00121978"/>
    <w:rsid w:val="00122E8F"/>
    <w:rsid w:val="00123422"/>
    <w:rsid w:val="00123500"/>
    <w:rsid w:val="00124B6A"/>
    <w:rsid w:val="001323FA"/>
    <w:rsid w:val="00133256"/>
    <w:rsid w:val="00136D4C"/>
    <w:rsid w:val="0014071E"/>
    <w:rsid w:val="00142538"/>
    <w:rsid w:val="00142958"/>
    <w:rsid w:val="00142BB9"/>
    <w:rsid w:val="00144F96"/>
    <w:rsid w:val="00144FAF"/>
    <w:rsid w:val="00146EE8"/>
    <w:rsid w:val="00151EAC"/>
    <w:rsid w:val="00153528"/>
    <w:rsid w:val="00154E68"/>
    <w:rsid w:val="00161946"/>
    <w:rsid w:val="00162548"/>
    <w:rsid w:val="001640AC"/>
    <w:rsid w:val="00166C78"/>
    <w:rsid w:val="00172183"/>
    <w:rsid w:val="001751AB"/>
    <w:rsid w:val="00175675"/>
    <w:rsid w:val="00175A3F"/>
    <w:rsid w:val="00180E09"/>
    <w:rsid w:val="00182CBF"/>
    <w:rsid w:val="00183D4C"/>
    <w:rsid w:val="00183F6D"/>
    <w:rsid w:val="0018670E"/>
    <w:rsid w:val="001871FA"/>
    <w:rsid w:val="0019219A"/>
    <w:rsid w:val="00194089"/>
    <w:rsid w:val="00195077"/>
    <w:rsid w:val="001A001D"/>
    <w:rsid w:val="001A033F"/>
    <w:rsid w:val="001A07FF"/>
    <w:rsid w:val="001A08AA"/>
    <w:rsid w:val="001A19BC"/>
    <w:rsid w:val="001A43A0"/>
    <w:rsid w:val="001A59CB"/>
    <w:rsid w:val="001A786A"/>
    <w:rsid w:val="001B16DD"/>
    <w:rsid w:val="001B7991"/>
    <w:rsid w:val="001C1409"/>
    <w:rsid w:val="001C2AE6"/>
    <w:rsid w:val="001C4A89"/>
    <w:rsid w:val="001C6177"/>
    <w:rsid w:val="001C71CF"/>
    <w:rsid w:val="001D0363"/>
    <w:rsid w:val="001D12B4"/>
    <w:rsid w:val="001D2460"/>
    <w:rsid w:val="001D2C8C"/>
    <w:rsid w:val="001D7D94"/>
    <w:rsid w:val="001E0A28"/>
    <w:rsid w:val="001E3969"/>
    <w:rsid w:val="001E4218"/>
    <w:rsid w:val="001F0B20"/>
    <w:rsid w:val="001F30EE"/>
    <w:rsid w:val="001F3927"/>
    <w:rsid w:val="001F4C28"/>
    <w:rsid w:val="001F692A"/>
    <w:rsid w:val="001F7F57"/>
    <w:rsid w:val="00200A62"/>
    <w:rsid w:val="00202B8C"/>
    <w:rsid w:val="00203740"/>
    <w:rsid w:val="00206FA1"/>
    <w:rsid w:val="00210878"/>
    <w:rsid w:val="00212125"/>
    <w:rsid w:val="0021219D"/>
    <w:rsid w:val="002138EA"/>
    <w:rsid w:val="00213F84"/>
    <w:rsid w:val="00214FBD"/>
    <w:rsid w:val="00221521"/>
    <w:rsid w:val="002224C4"/>
    <w:rsid w:val="00222897"/>
    <w:rsid w:val="00222B0C"/>
    <w:rsid w:val="00223174"/>
    <w:rsid w:val="002236AF"/>
    <w:rsid w:val="00224E53"/>
    <w:rsid w:val="00225DAF"/>
    <w:rsid w:val="00230984"/>
    <w:rsid w:val="00233A1E"/>
    <w:rsid w:val="00235394"/>
    <w:rsid w:val="00235577"/>
    <w:rsid w:val="00236DE7"/>
    <w:rsid w:val="002371B2"/>
    <w:rsid w:val="002419AB"/>
    <w:rsid w:val="002435CA"/>
    <w:rsid w:val="0024469F"/>
    <w:rsid w:val="00250B5B"/>
    <w:rsid w:val="00252DB8"/>
    <w:rsid w:val="00253261"/>
    <w:rsid w:val="002537BC"/>
    <w:rsid w:val="002541B7"/>
    <w:rsid w:val="0025508D"/>
    <w:rsid w:val="00255568"/>
    <w:rsid w:val="00255C58"/>
    <w:rsid w:val="00260EC7"/>
    <w:rsid w:val="00261539"/>
    <w:rsid w:val="0026179F"/>
    <w:rsid w:val="002636BF"/>
    <w:rsid w:val="002666AE"/>
    <w:rsid w:val="00272EFD"/>
    <w:rsid w:val="00274E1A"/>
    <w:rsid w:val="00275BF1"/>
    <w:rsid w:val="002775B1"/>
    <w:rsid w:val="002775B9"/>
    <w:rsid w:val="002800D7"/>
    <w:rsid w:val="002811C4"/>
    <w:rsid w:val="00282213"/>
    <w:rsid w:val="00284016"/>
    <w:rsid w:val="002858BF"/>
    <w:rsid w:val="00286E89"/>
    <w:rsid w:val="002939AF"/>
    <w:rsid w:val="00294491"/>
    <w:rsid w:val="00294BDE"/>
    <w:rsid w:val="0029763B"/>
    <w:rsid w:val="002A0CED"/>
    <w:rsid w:val="002A317E"/>
    <w:rsid w:val="002A4CD0"/>
    <w:rsid w:val="002A6692"/>
    <w:rsid w:val="002A7DA6"/>
    <w:rsid w:val="002B3FB1"/>
    <w:rsid w:val="002B516C"/>
    <w:rsid w:val="002B5E1D"/>
    <w:rsid w:val="002B60C1"/>
    <w:rsid w:val="002C0BE8"/>
    <w:rsid w:val="002C1B05"/>
    <w:rsid w:val="002C2043"/>
    <w:rsid w:val="002C4B52"/>
    <w:rsid w:val="002C4D79"/>
    <w:rsid w:val="002D03E5"/>
    <w:rsid w:val="002D2A69"/>
    <w:rsid w:val="002D36EB"/>
    <w:rsid w:val="002D459B"/>
    <w:rsid w:val="002D6BDF"/>
    <w:rsid w:val="002D6F53"/>
    <w:rsid w:val="002E2CE9"/>
    <w:rsid w:val="002E31C9"/>
    <w:rsid w:val="002E3BF7"/>
    <w:rsid w:val="002E403E"/>
    <w:rsid w:val="002E4C74"/>
    <w:rsid w:val="002F158C"/>
    <w:rsid w:val="002F1C5B"/>
    <w:rsid w:val="002F2E2C"/>
    <w:rsid w:val="002F3D7A"/>
    <w:rsid w:val="002F4093"/>
    <w:rsid w:val="002F5636"/>
    <w:rsid w:val="002F5A33"/>
    <w:rsid w:val="003022A5"/>
    <w:rsid w:val="00303CC5"/>
    <w:rsid w:val="00307E51"/>
    <w:rsid w:val="00310875"/>
    <w:rsid w:val="00311363"/>
    <w:rsid w:val="00313B3B"/>
    <w:rsid w:val="00315867"/>
    <w:rsid w:val="003167BF"/>
    <w:rsid w:val="0031772E"/>
    <w:rsid w:val="00321150"/>
    <w:rsid w:val="003260D7"/>
    <w:rsid w:val="00332F6F"/>
    <w:rsid w:val="00336697"/>
    <w:rsid w:val="003418CB"/>
    <w:rsid w:val="00342478"/>
    <w:rsid w:val="0034613A"/>
    <w:rsid w:val="00355873"/>
    <w:rsid w:val="0035660F"/>
    <w:rsid w:val="0036010B"/>
    <w:rsid w:val="003628B9"/>
    <w:rsid w:val="00362D8F"/>
    <w:rsid w:val="00363E88"/>
    <w:rsid w:val="00367724"/>
    <w:rsid w:val="003710BA"/>
    <w:rsid w:val="0037139F"/>
    <w:rsid w:val="003733D0"/>
    <w:rsid w:val="003770F6"/>
    <w:rsid w:val="00383E37"/>
    <w:rsid w:val="00383FA1"/>
    <w:rsid w:val="00386DFF"/>
    <w:rsid w:val="00390ED3"/>
    <w:rsid w:val="00393042"/>
    <w:rsid w:val="00394AD5"/>
    <w:rsid w:val="0039642D"/>
    <w:rsid w:val="003A27C5"/>
    <w:rsid w:val="003A2E40"/>
    <w:rsid w:val="003B0158"/>
    <w:rsid w:val="003B40B6"/>
    <w:rsid w:val="003B56DB"/>
    <w:rsid w:val="003B58D8"/>
    <w:rsid w:val="003B755E"/>
    <w:rsid w:val="003C0182"/>
    <w:rsid w:val="003C0D2E"/>
    <w:rsid w:val="003C228E"/>
    <w:rsid w:val="003C29D4"/>
    <w:rsid w:val="003C43D8"/>
    <w:rsid w:val="003C51E7"/>
    <w:rsid w:val="003C6893"/>
    <w:rsid w:val="003C6DE2"/>
    <w:rsid w:val="003D1C38"/>
    <w:rsid w:val="003D1EFD"/>
    <w:rsid w:val="003D28BF"/>
    <w:rsid w:val="003D4215"/>
    <w:rsid w:val="003D4C47"/>
    <w:rsid w:val="003D504A"/>
    <w:rsid w:val="003D6769"/>
    <w:rsid w:val="003D7719"/>
    <w:rsid w:val="003E40EE"/>
    <w:rsid w:val="003E7C6B"/>
    <w:rsid w:val="003F12DD"/>
    <w:rsid w:val="003F1C1B"/>
    <w:rsid w:val="003F3A2F"/>
    <w:rsid w:val="003F61B3"/>
    <w:rsid w:val="003F7AD1"/>
    <w:rsid w:val="003F7C63"/>
    <w:rsid w:val="00401144"/>
    <w:rsid w:val="004015FC"/>
    <w:rsid w:val="00404831"/>
    <w:rsid w:val="00407661"/>
    <w:rsid w:val="00410314"/>
    <w:rsid w:val="00411CD6"/>
    <w:rsid w:val="00412063"/>
    <w:rsid w:val="00412874"/>
    <w:rsid w:val="00412EB1"/>
    <w:rsid w:val="00413DDE"/>
    <w:rsid w:val="00414118"/>
    <w:rsid w:val="00415C5C"/>
    <w:rsid w:val="00416084"/>
    <w:rsid w:val="00416F95"/>
    <w:rsid w:val="00424F8C"/>
    <w:rsid w:val="004271BA"/>
    <w:rsid w:val="00430497"/>
    <w:rsid w:val="00430EA5"/>
    <w:rsid w:val="004317A1"/>
    <w:rsid w:val="00432576"/>
    <w:rsid w:val="00434DC1"/>
    <w:rsid w:val="004350F4"/>
    <w:rsid w:val="004404B9"/>
    <w:rsid w:val="004412A0"/>
    <w:rsid w:val="00442337"/>
    <w:rsid w:val="00444340"/>
    <w:rsid w:val="00444B69"/>
    <w:rsid w:val="00444F10"/>
    <w:rsid w:val="00446408"/>
    <w:rsid w:val="00450393"/>
    <w:rsid w:val="00450F27"/>
    <w:rsid w:val="004510E5"/>
    <w:rsid w:val="00451629"/>
    <w:rsid w:val="00452201"/>
    <w:rsid w:val="00453E59"/>
    <w:rsid w:val="00456A75"/>
    <w:rsid w:val="00461E39"/>
    <w:rsid w:val="00462AB2"/>
    <w:rsid w:val="00462D3A"/>
    <w:rsid w:val="00463521"/>
    <w:rsid w:val="00464EA9"/>
    <w:rsid w:val="00471125"/>
    <w:rsid w:val="004724ED"/>
    <w:rsid w:val="0047437A"/>
    <w:rsid w:val="004767BB"/>
    <w:rsid w:val="00480E42"/>
    <w:rsid w:val="004833EB"/>
    <w:rsid w:val="00484C5D"/>
    <w:rsid w:val="0048543E"/>
    <w:rsid w:val="00485B88"/>
    <w:rsid w:val="004868C1"/>
    <w:rsid w:val="00486DE6"/>
    <w:rsid w:val="0048750F"/>
    <w:rsid w:val="00491860"/>
    <w:rsid w:val="004919B9"/>
    <w:rsid w:val="004A42CA"/>
    <w:rsid w:val="004A495F"/>
    <w:rsid w:val="004A7544"/>
    <w:rsid w:val="004B6B0F"/>
    <w:rsid w:val="004B70AC"/>
    <w:rsid w:val="004C34ED"/>
    <w:rsid w:val="004C4396"/>
    <w:rsid w:val="004C543F"/>
    <w:rsid w:val="004C54E5"/>
    <w:rsid w:val="004C5B30"/>
    <w:rsid w:val="004C7DC8"/>
    <w:rsid w:val="004D21B0"/>
    <w:rsid w:val="004D6287"/>
    <w:rsid w:val="004D737D"/>
    <w:rsid w:val="004D7AE1"/>
    <w:rsid w:val="004E12AB"/>
    <w:rsid w:val="004E1A18"/>
    <w:rsid w:val="004E2659"/>
    <w:rsid w:val="004E39EE"/>
    <w:rsid w:val="004E475C"/>
    <w:rsid w:val="004E4854"/>
    <w:rsid w:val="004E56E0"/>
    <w:rsid w:val="004E7329"/>
    <w:rsid w:val="004F2CB0"/>
    <w:rsid w:val="004F766C"/>
    <w:rsid w:val="005017F7"/>
    <w:rsid w:val="00501FA7"/>
    <w:rsid w:val="005034DC"/>
    <w:rsid w:val="00505BFA"/>
    <w:rsid w:val="005071B4"/>
    <w:rsid w:val="00507687"/>
    <w:rsid w:val="005117A9"/>
    <w:rsid w:val="00511F57"/>
    <w:rsid w:val="00515CBE"/>
    <w:rsid w:val="00515E2B"/>
    <w:rsid w:val="00522A7E"/>
    <w:rsid w:val="00522F20"/>
    <w:rsid w:val="005232CB"/>
    <w:rsid w:val="0053011E"/>
    <w:rsid w:val="005308DB"/>
    <w:rsid w:val="00530A2E"/>
    <w:rsid w:val="00530EB5"/>
    <w:rsid w:val="00530FBE"/>
    <w:rsid w:val="005316C8"/>
    <w:rsid w:val="00533159"/>
    <w:rsid w:val="005339DB"/>
    <w:rsid w:val="00534C89"/>
    <w:rsid w:val="005368F1"/>
    <w:rsid w:val="00541573"/>
    <w:rsid w:val="00543241"/>
    <w:rsid w:val="0054348A"/>
    <w:rsid w:val="00551A05"/>
    <w:rsid w:val="0055483B"/>
    <w:rsid w:val="00571334"/>
    <w:rsid w:val="00571777"/>
    <w:rsid w:val="00577F0E"/>
    <w:rsid w:val="00580B71"/>
    <w:rsid w:val="00580FF5"/>
    <w:rsid w:val="00581E9A"/>
    <w:rsid w:val="0058519C"/>
    <w:rsid w:val="005867D2"/>
    <w:rsid w:val="005875D9"/>
    <w:rsid w:val="0059149A"/>
    <w:rsid w:val="0059203F"/>
    <w:rsid w:val="0059409A"/>
    <w:rsid w:val="005956EE"/>
    <w:rsid w:val="005A083E"/>
    <w:rsid w:val="005A1F89"/>
    <w:rsid w:val="005A6B8D"/>
    <w:rsid w:val="005B19B7"/>
    <w:rsid w:val="005B2203"/>
    <w:rsid w:val="005B241C"/>
    <w:rsid w:val="005B305C"/>
    <w:rsid w:val="005B4802"/>
    <w:rsid w:val="005C1EA6"/>
    <w:rsid w:val="005C546A"/>
    <w:rsid w:val="005D0B99"/>
    <w:rsid w:val="005D18BA"/>
    <w:rsid w:val="005D1FF0"/>
    <w:rsid w:val="005D308E"/>
    <w:rsid w:val="005D3A48"/>
    <w:rsid w:val="005D6514"/>
    <w:rsid w:val="005D7AF8"/>
    <w:rsid w:val="005E005E"/>
    <w:rsid w:val="005E02B0"/>
    <w:rsid w:val="005E17BF"/>
    <w:rsid w:val="005E1F6E"/>
    <w:rsid w:val="005E366A"/>
    <w:rsid w:val="005E7B91"/>
    <w:rsid w:val="005F2145"/>
    <w:rsid w:val="006015DB"/>
    <w:rsid w:val="006016E1"/>
    <w:rsid w:val="00602D27"/>
    <w:rsid w:val="0060391C"/>
    <w:rsid w:val="00611E0F"/>
    <w:rsid w:val="00613D4A"/>
    <w:rsid w:val="006144A1"/>
    <w:rsid w:val="00615EBB"/>
    <w:rsid w:val="00616096"/>
    <w:rsid w:val="006160A2"/>
    <w:rsid w:val="006162CB"/>
    <w:rsid w:val="006171AC"/>
    <w:rsid w:val="006207E8"/>
    <w:rsid w:val="00627562"/>
    <w:rsid w:val="006302AA"/>
    <w:rsid w:val="00630A25"/>
    <w:rsid w:val="006331BE"/>
    <w:rsid w:val="006363BD"/>
    <w:rsid w:val="006412DC"/>
    <w:rsid w:val="00642BC6"/>
    <w:rsid w:val="00644790"/>
    <w:rsid w:val="00645285"/>
    <w:rsid w:val="0064597A"/>
    <w:rsid w:val="006501AF"/>
    <w:rsid w:val="00650DDE"/>
    <w:rsid w:val="00651AE9"/>
    <w:rsid w:val="0065505B"/>
    <w:rsid w:val="006555B2"/>
    <w:rsid w:val="00664C6C"/>
    <w:rsid w:val="00666B87"/>
    <w:rsid w:val="00667068"/>
    <w:rsid w:val="006670AC"/>
    <w:rsid w:val="00672307"/>
    <w:rsid w:val="006808C6"/>
    <w:rsid w:val="00681AD8"/>
    <w:rsid w:val="00682668"/>
    <w:rsid w:val="00685283"/>
    <w:rsid w:val="006876AB"/>
    <w:rsid w:val="00692A68"/>
    <w:rsid w:val="00695D85"/>
    <w:rsid w:val="006A28E1"/>
    <w:rsid w:val="006A304A"/>
    <w:rsid w:val="006A30A2"/>
    <w:rsid w:val="006A6D23"/>
    <w:rsid w:val="006A7AD3"/>
    <w:rsid w:val="006B25DE"/>
    <w:rsid w:val="006B372C"/>
    <w:rsid w:val="006B3C46"/>
    <w:rsid w:val="006B5F9A"/>
    <w:rsid w:val="006C1C3B"/>
    <w:rsid w:val="006C2365"/>
    <w:rsid w:val="006C4A3A"/>
    <w:rsid w:val="006C4E43"/>
    <w:rsid w:val="006C643E"/>
    <w:rsid w:val="006D0647"/>
    <w:rsid w:val="006D2932"/>
    <w:rsid w:val="006D3671"/>
    <w:rsid w:val="006D4176"/>
    <w:rsid w:val="006E0A73"/>
    <w:rsid w:val="006E0FEE"/>
    <w:rsid w:val="006E34D7"/>
    <w:rsid w:val="006E34DC"/>
    <w:rsid w:val="006E6C11"/>
    <w:rsid w:val="006F36CD"/>
    <w:rsid w:val="006F7C0C"/>
    <w:rsid w:val="00700082"/>
    <w:rsid w:val="00700755"/>
    <w:rsid w:val="0070253E"/>
    <w:rsid w:val="0070646B"/>
    <w:rsid w:val="00707BF1"/>
    <w:rsid w:val="0071213A"/>
    <w:rsid w:val="007122D2"/>
    <w:rsid w:val="00712981"/>
    <w:rsid w:val="007130A2"/>
    <w:rsid w:val="00714A88"/>
    <w:rsid w:val="00715463"/>
    <w:rsid w:val="007237CD"/>
    <w:rsid w:val="0072587D"/>
    <w:rsid w:val="007303D9"/>
    <w:rsid w:val="00730655"/>
    <w:rsid w:val="00731D77"/>
    <w:rsid w:val="00732360"/>
    <w:rsid w:val="0073337E"/>
    <w:rsid w:val="0073390A"/>
    <w:rsid w:val="00734E64"/>
    <w:rsid w:val="007361E3"/>
    <w:rsid w:val="00736B37"/>
    <w:rsid w:val="00740A35"/>
    <w:rsid w:val="007414E4"/>
    <w:rsid w:val="00741E1C"/>
    <w:rsid w:val="00747C90"/>
    <w:rsid w:val="007520B4"/>
    <w:rsid w:val="0075211C"/>
    <w:rsid w:val="007655D5"/>
    <w:rsid w:val="00766D72"/>
    <w:rsid w:val="0077239B"/>
    <w:rsid w:val="00774B02"/>
    <w:rsid w:val="007763C1"/>
    <w:rsid w:val="007770D9"/>
    <w:rsid w:val="00777E82"/>
    <w:rsid w:val="0078071B"/>
    <w:rsid w:val="00781359"/>
    <w:rsid w:val="007814FF"/>
    <w:rsid w:val="007849E4"/>
    <w:rsid w:val="00786921"/>
    <w:rsid w:val="00786E40"/>
    <w:rsid w:val="00791B8F"/>
    <w:rsid w:val="007949AC"/>
    <w:rsid w:val="00794C78"/>
    <w:rsid w:val="00795588"/>
    <w:rsid w:val="00796F4D"/>
    <w:rsid w:val="007A1EAA"/>
    <w:rsid w:val="007A5EEC"/>
    <w:rsid w:val="007A6AE5"/>
    <w:rsid w:val="007A79FD"/>
    <w:rsid w:val="007B0B9D"/>
    <w:rsid w:val="007B26E3"/>
    <w:rsid w:val="007B5A43"/>
    <w:rsid w:val="007B709B"/>
    <w:rsid w:val="007C1343"/>
    <w:rsid w:val="007C2B89"/>
    <w:rsid w:val="007C5EF1"/>
    <w:rsid w:val="007C7BF5"/>
    <w:rsid w:val="007D0537"/>
    <w:rsid w:val="007D19B7"/>
    <w:rsid w:val="007D27C4"/>
    <w:rsid w:val="007D42AF"/>
    <w:rsid w:val="007D75E5"/>
    <w:rsid w:val="007D773E"/>
    <w:rsid w:val="007D7F0A"/>
    <w:rsid w:val="007E066E"/>
    <w:rsid w:val="007E1356"/>
    <w:rsid w:val="007E20FC"/>
    <w:rsid w:val="007E7062"/>
    <w:rsid w:val="007E73B6"/>
    <w:rsid w:val="007F0E1E"/>
    <w:rsid w:val="007F279D"/>
    <w:rsid w:val="007F29A7"/>
    <w:rsid w:val="008004B4"/>
    <w:rsid w:val="00805BE8"/>
    <w:rsid w:val="00816078"/>
    <w:rsid w:val="00816F1D"/>
    <w:rsid w:val="008173A3"/>
    <w:rsid w:val="008177E3"/>
    <w:rsid w:val="00820448"/>
    <w:rsid w:val="00823AA9"/>
    <w:rsid w:val="008255B9"/>
    <w:rsid w:val="00825C34"/>
    <w:rsid w:val="00825CD8"/>
    <w:rsid w:val="00827324"/>
    <w:rsid w:val="008344F6"/>
    <w:rsid w:val="00837458"/>
    <w:rsid w:val="00837AAE"/>
    <w:rsid w:val="008429AD"/>
    <w:rsid w:val="008429DB"/>
    <w:rsid w:val="00843CB8"/>
    <w:rsid w:val="00844F4B"/>
    <w:rsid w:val="00850C75"/>
    <w:rsid w:val="00850E39"/>
    <w:rsid w:val="0085477A"/>
    <w:rsid w:val="00855107"/>
    <w:rsid w:val="00855173"/>
    <w:rsid w:val="008557D9"/>
    <w:rsid w:val="00855BF7"/>
    <w:rsid w:val="00856214"/>
    <w:rsid w:val="00856FB3"/>
    <w:rsid w:val="00857F89"/>
    <w:rsid w:val="00862089"/>
    <w:rsid w:val="00866D5B"/>
    <w:rsid w:val="00866FF5"/>
    <w:rsid w:val="008671C4"/>
    <w:rsid w:val="0087020F"/>
    <w:rsid w:val="00871609"/>
    <w:rsid w:val="0087332D"/>
    <w:rsid w:val="00873E1F"/>
    <w:rsid w:val="00874C16"/>
    <w:rsid w:val="00877B0A"/>
    <w:rsid w:val="00886D1F"/>
    <w:rsid w:val="008908A3"/>
    <w:rsid w:val="00891EE1"/>
    <w:rsid w:val="00893987"/>
    <w:rsid w:val="008941AE"/>
    <w:rsid w:val="008963EF"/>
    <w:rsid w:val="0089688E"/>
    <w:rsid w:val="008A1FBE"/>
    <w:rsid w:val="008A3284"/>
    <w:rsid w:val="008A5198"/>
    <w:rsid w:val="008A5594"/>
    <w:rsid w:val="008B1492"/>
    <w:rsid w:val="008B3194"/>
    <w:rsid w:val="008B5AE7"/>
    <w:rsid w:val="008B6D13"/>
    <w:rsid w:val="008C60E9"/>
    <w:rsid w:val="008D1B7C"/>
    <w:rsid w:val="008D25A9"/>
    <w:rsid w:val="008D6467"/>
    <w:rsid w:val="008D6657"/>
    <w:rsid w:val="008E1F60"/>
    <w:rsid w:val="008E22DE"/>
    <w:rsid w:val="008E307E"/>
    <w:rsid w:val="008F44B7"/>
    <w:rsid w:val="008F4DD1"/>
    <w:rsid w:val="008F5D64"/>
    <w:rsid w:val="008F6056"/>
    <w:rsid w:val="008F701E"/>
    <w:rsid w:val="00902C07"/>
    <w:rsid w:val="00903FC3"/>
    <w:rsid w:val="00904721"/>
    <w:rsid w:val="00905804"/>
    <w:rsid w:val="009101E2"/>
    <w:rsid w:val="009111FD"/>
    <w:rsid w:val="0091126C"/>
    <w:rsid w:val="00915D73"/>
    <w:rsid w:val="00916077"/>
    <w:rsid w:val="009170A2"/>
    <w:rsid w:val="009177FA"/>
    <w:rsid w:val="00920243"/>
    <w:rsid w:val="009208A6"/>
    <w:rsid w:val="0092092D"/>
    <w:rsid w:val="00920B3C"/>
    <w:rsid w:val="00924514"/>
    <w:rsid w:val="00924515"/>
    <w:rsid w:val="00927316"/>
    <w:rsid w:val="0093133D"/>
    <w:rsid w:val="0093276D"/>
    <w:rsid w:val="00933D12"/>
    <w:rsid w:val="009344D6"/>
    <w:rsid w:val="00937065"/>
    <w:rsid w:val="0093799C"/>
    <w:rsid w:val="00937AEC"/>
    <w:rsid w:val="00940285"/>
    <w:rsid w:val="009415B0"/>
    <w:rsid w:val="00941D31"/>
    <w:rsid w:val="00944010"/>
    <w:rsid w:val="00947E7E"/>
    <w:rsid w:val="00950975"/>
    <w:rsid w:val="00951175"/>
    <w:rsid w:val="0095139A"/>
    <w:rsid w:val="00953E16"/>
    <w:rsid w:val="009542AC"/>
    <w:rsid w:val="00955F3C"/>
    <w:rsid w:val="00960498"/>
    <w:rsid w:val="00961BB2"/>
    <w:rsid w:val="00962108"/>
    <w:rsid w:val="00962459"/>
    <w:rsid w:val="009638D6"/>
    <w:rsid w:val="0097408E"/>
    <w:rsid w:val="00974BB2"/>
    <w:rsid w:val="00974FA7"/>
    <w:rsid w:val="009751CF"/>
    <w:rsid w:val="009756E5"/>
    <w:rsid w:val="00975A5B"/>
    <w:rsid w:val="00977A8C"/>
    <w:rsid w:val="00983910"/>
    <w:rsid w:val="00984046"/>
    <w:rsid w:val="0099129C"/>
    <w:rsid w:val="009932AC"/>
    <w:rsid w:val="00994351"/>
    <w:rsid w:val="00994B81"/>
    <w:rsid w:val="00996A8F"/>
    <w:rsid w:val="009A1DBF"/>
    <w:rsid w:val="009A2F34"/>
    <w:rsid w:val="009A377F"/>
    <w:rsid w:val="009A4977"/>
    <w:rsid w:val="009A543D"/>
    <w:rsid w:val="009A5C78"/>
    <w:rsid w:val="009A5DA5"/>
    <w:rsid w:val="009A68E6"/>
    <w:rsid w:val="009A7598"/>
    <w:rsid w:val="009A7F4F"/>
    <w:rsid w:val="009B0453"/>
    <w:rsid w:val="009B17AD"/>
    <w:rsid w:val="009B1DF8"/>
    <w:rsid w:val="009B3D20"/>
    <w:rsid w:val="009B40E7"/>
    <w:rsid w:val="009B5418"/>
    <w:rsid w:val="009B7281"/>
    <w:rsid w:val="009C0727"/>
    <w:rsid w:val="009C240E"/>
    <w:rsid w:val="009C2C8C"/>
    <w:rsid w:val="009C3C80"/>
    <w:rsid w:val="009C492F"/>
    <w:rsid w:val="009C4B82"/>
    <w:rsid w:val="009C7FA1"/>
    <w:rsid w:val="009D2FF2"/>
    <w:rsid w:val="009D3226"/>
    <w:rsid w:val="009D3385"/>
    <w:rsid w:val="009D68B1"/>
    <w:rsid w:val="009D793C"/>
    <w:rsid w:val="009D7BCC"/>
    <w:rsid w:val="009E16A9"/>
    <w:rsid w:val="009E375F"/>
    <w:rsid w:val="009E39D4"/>
    <w:rsid w:val="009E433B"/>
    <w:rsid w:val="009E46E9"/>
    <w:rsid w:val="009E5401"/>
    <w:rsid w:val="009E69FD"/>
    <w:rsid w:val="009F173C"/>
    <w:rsid w:val="009F76CD"/>
    <w:rsid w:val="009F7EFD"/>
    <w:rsid w:val="00A009C5"/>
    <w:rsid w:val="00A0347B"/>
    <w:rsid w:val="00A03681"/>
    <w:rsid w:val="00A0758F"/>
    <w:rsid w:val="00A113C2"/>
    <w:rsid w:val="00A119FE"/>
    <w:rsid w:val="00A11CD7"/>
    <w:rsid w:val="00A131DD"/>
    <w:rsid w:val="00A1570A"/>
    <w:rsid w:val="00A1617B"/>
    <w:rsid w:val="00A16B6B"/>
    <w:rsid w:val="00A17574"/>
    <w:rsid w:val="00A211B4"/>
    <w:rsid w:val="00A24AEF"/>
    <w:rsid w:val="00A274C6"/>
    <w:rsid w:val="00A305D8"/>
    <w:rsid w:val="00A32233"/>
    <w:rsid w:val="00A33DDF"/>
    <w:rsid w:val="00A34547"/>
    <w:rsid w:val="00A36CC5"/>
    <w:rsid w:val="00A376B7"/>
    <w:rsid w:val="00A411CB"/>
    <w:rsid w:val="00A41BF5"/>
    <w:rsid w:val="00A44778"/>
    <w:rsid w:val="00A469E7"/>
    <w:rsid w:val="00A52775"/>
    <w:rsid w:val="00A604A4"/>
    <w:rsid w:val="00A60A8B"/>
    <w:rsid w:val="00A60B98"/>
    <w:rsid w:val="00A61B7D"/>
    <w:rsid w:val="00A62F9A"/>
    <w:rsid w:val="00A64879"/>
    <w:rsid w:val="00A6605B"/>
    <w:rsid w:val="00A66ADC"/>
    <w:rsid w:val="00A7025B"/>
    <w:rsid w:val="00A7147D"/>
    <w:rsid w:val="00A732AB"/>
    <w:rsid w:val="00A75129"/>
    <w:rsid w:val="00A81B15"/>
    <w:rsid w:val="00A837FF"/>
    <w:rsid w:val="00A84DC8"/>
    <w:rsid w:val="00A85DBC"/>
    <w:rsid w:val="00A87FEB"/>
    <w:rsid w:val="00A90CBC"/>
    <w:rsid w:val="00A93F9F"/>
    <w:rsid w:val="00A9420E"/>
    <w:rsid w:val="00A956F4"/>
    <w:rsid w:val="00A97648"/>
    <w:rsid w:val="00AA0F7D"/>
    <w:rsid w:val="00AA1CFD"/>
    <w:rsid w:val="00AA2239"/>
    <w:rsid w:val="00AA33D2"/>
    <w:rsid w:val="00AA45F5"/>
    <w:rsid w:val="00AB0C57"/>
    <w:rsid w:val="00AB1195"/>
    <w:rsid w:val="00AB34B4"/>
    <w:rsid w:val="00AB4182"/>
    <w:rsid w:val="00AC27DB"/>
    <w:rsid w:val="00AC6D6B"/>
    <w:rsid w:val="00AC7003"/>
    <w:rsid w:val="00AD15C0"/>
    <w:rsid w:val="00AD5092"/>
    <w:rsid w:val="00AD592C"/>
    <w:rsid w:val="00AD7736"/>
    <w:rsid w:val="00AE0B88"/>
    <w:rsid w:val="00AE0BBC"/>
    <w:rsid w:val="00AE10CE"/>
    <w:rsid w:val="00AE70D4"/>
    <w:rsid w:val="00AE725B"/>
    <w:rsid w:val="00AE7868"/>
    <w:rsid w:val="00AF0407"/>
    <w:rsid w:val="00AF4D8B"/>
    <w:rsid w:val="00AF6000"/>
    <w:rsid w:val="00B02D3F"/>
    <w:rsid w:val="00B05E10"/>
    <w:rsid w:val="00B067CA"/>
    <w:rsid w:val="00B12B26"/>
    <w:rsid w:val="00B12C07"/>
    <w:rsid w:val="00B163F8"/>
    <w:rsid w:val="00B228A5"/>
    <w:rsid w:val="00B2304E"/>
    <w:rsid w:val="00B2472D"/>
    <w:rsid w:val="00B24CA0"/>
    <w:rsid w:val="00B2549F"/>
    <w:rsid w:val="00B25B92"/>
    <w:rsid w:val="00B27085"/>
    <w:rsid w:val="00B27FA0"/>
    <w:rsid w:val="00B3408F"/>
    <w:rsid w:val="00B35095"/>
    <w:rsid w:val="00B4108D"/>
    <w:rsid w:val="00B41E67"/>
    <w:rsid w:val="00B424AA"/>
    <w:rsid w:val="00B43C08"/>
    <w:rsid w:val="00B44A09"/>
    <w:rsid w:val="00B504A6"/>
    <w:rsid w:val="00B57265"/>
    <w:rsid w:val="00B579FC"/>
    <w:rsid w:val="00B633AE"/>
    <w:rsid w:val="00B665D2"/>
    <w:rsid w:val="00B6737C"/>
    <w:rsid w:val="00B7214D"/>
    <w:rsid w:val="00B72C95"/>
    <w:rsid w:val="00B72D39"/>
    <w:rsid w:val="00B73FC6"/>
    <w:rsid w:val="00B74372"/>
    <w:rsid w:val="00B75525"/>
    <w:rsid w:val="00B75797"/>
    <w:rsid w:val="00B80283"/>
    <w:rsid w:val="00B8095F"/>
    <w:rsid w:val="00B80975"/>
    <w:rsid w:val="00B80B0C"/>
    <w:rsid w:val="00B80B11"/>
    <w:rsid w:val="00B831AE"/>
    <w:rsid w:val="00B8446C"/>
    <w:rsid w:val="00B84B74"/>
    <w:rsid w:val="00B85CB9"/>
    <w:rsid w:val="00B87725"/>
    <w:rsid w:val="00B9155E"/>
    <w:rsid w:val="00B931D9"/>
    <w:rsid w:val="00B95DE9"/>
    <w:rsid w:val="00BA259A"/>
    <w:rsid w:val="00BA259C"/>
    <w:rsid w:val="00BA29D3"/>
    <w:rsid w:val="00BA307F"/>
    <w:rsid w:val="00BA5280"/>
    <w:rsid w:val="00BB14F1"/>
    <w:rsid w:val="00BB198F"/>
    <w:rsid w:val="00BB572E"/>
    <w:rsid w:val="00BB74FD"/>
    <w:rsid w:val="00BC0FC9"/>
    <w:rsid w:val="00BC3794"/>
    <w:rsid w:val="00BC5982"/>
    <w:rsid w:val="00BC60BF"/>
    <w:rsid w:val="00BD18A4"/>
    <w:rsid w:val="00BD1A25"/>
    <w:rsid w:val="00BD2810"/>
    <w:rsid w:val="00BD28BF"/>
    <w:rsid w:val="00BD2DC4"/>
    <w:rsid w:val="00BD4A7E"/>
    <w:rsid w:val="00BD6404"/>
    <w:rsid w:val="00BE33AE"/>
    <w:rsid w:val="00BE3DB1"/>
    <w:rsid w:val="00BF046F"/>
    <w:rsid w:val="00BF189D"/>
    <w:rsid w:val="00BF1CAF"/>
    <w:rsid w:val="00BF3867"/>
    <w:rsid w:val="00BF581D"/>
    <w:rsid w:val="00C01D50"/>
    <w:rsid w:val="00C056DC"/>
    <w:rsid w:val="00C05B54"/>
    <w:rsid w:val="00C061C9"/>
    <w:rsid w:val="00C122DF"/>
    <w:rsid w:val="00C1329B"/>
    <w:rsid w:val="00C1572F"/>
    <w:rsid w:val="00C21F80"/>
    <w:rsid w:val="00C24C05"/>
    <w:rsid w:val="00C24D2F"/>
    <w:rsid w:val="00C26222"/>
    <w:rsid w:val="00C307D1"/>
    <w:rsid w:val="00C31283"/>
    <w:rsid w:val="00C33726"/>
    <w:rsid w:val="00C33C48"/>
    <w:rsid w:val="00C340E5"/>
    <w:rsid w:val="00C35AA7"/>
    <w:rsid w:val="00C371F9"/>
    <w:rsid w:val="00C37421"/>
    <w:rsid w:val="00C4101A"/>
    <w:rsid w:val="00C428E4"/>
    <w:rsid w:val="00C43BA1"/>
    <w:rsid w:val="00C43DAB"/>
    <w:rsid w:val="00C46578"/>
    <w:rsid w:val="00C476A1"/>
    <w:rsid w:val="00C47F08"/>
    <w:rsid w:val="00C514A6"/>
    <w:rsid w:val="00C5739F"/>
    <w:rsid w:val="00C57CF0"/>
    <w:rsid w:val="00C63557"/>
    <w:rsid w:val="00C63844"/>
    <w:rsid w:val="00C649BD"/>
    <w:rsid w:val="00C65891"/>
    <w:rsid w:val="00C66AC9"/>
    <w:rsid w:val="00C724D3"/>
    <w:rsid w:val="00C74C84"/>
    <w:rsid w:val="00C77DD9"/>
    <w:rsid w:val="00C80EB1"/>
    <w:rsid w:val="00C81A9C"/>
    <w:rsid w:val="00C82405"/>
    <w:rsid w:val="00C83BE6"/>
    <w:rsid w:val="00C83E14"/>
    <w:rsid w:val="00C85354"/>
    <w:rsid w:val="00C86ABA"/>
    <w:rsid w:val="00C93481"/>
    <w:rsid w:val="00C940BF"/>
    <w:rsid w:val="00C943F3"/>
    <w:rsid w:val="00C94B81"/>
    <w:rsid w:val="00CA08C6"/>
    <w:rsid w:val="00CA0A77"/>
    <w:rsid w:val="00CA2729"/>
    <w:rsid w:val="00CA3057"/>
    <w:rsid w:val="00CA45F8"/>
    <w:rsid w:val="00CA6988"/>
    <w:rsid w:val="00CB0305"/>
    <w:rsid w:val="00CB0B78"/>
    <w:rsid w:val="00CB0F67"/>
    <w:rsid w:val="00CB31F8"/>
    <w:rsid w:val="00CB33C7"/>
    <w:rsid w:val="00CB38F2"/>
    <w:rsid w:val="00CB532D"/>
    <w:rsid w:val="00CB6DA7"/>
    <w:rsid w:val="00CB7E4C"/>
    <w:rsid w:val="00CC25B4"/>
    <w:rsid w:val="00CC5F88"/>
    <w:rsid w:val="00CC69C8"/>
    <w:rsid w:val="00CC77A2"/>
    <w:rsid w:val="00CD0D28"/>
    <w:rsid w:val="00CD19F2"/>
    <w:rsid w:val="00CD26F1"/>
    <w:rsid w:val="00CD307E"/>
    <w:rsid w:val="00CD629F"/>
    <w:rsid w:val="00CD65F3"/>
    <w:rsid w:val="00CD6A1B"/>
    <w:rsid w:val="00CE0A7F"/>
    <w:rsid w:val="00CE0B2D"/>
    <w:rsid w:val="00CE1718"/>
    <w:rsid w:val="00CF1925"/>
    <w:rsid w:val="00CF2391"/>
    <w:rsid w:val="00CF25C1"/>
    <w:rsid w:val="00CF4156"/>
    <w:rsid w:val="00CF4713"/>
    <w:rsid w:val="00D0036C"/>
    <w:rsid w:val="00D00A6F"/>
    <w:rsid w:val="00D01FDB"/>
    <w:rsid w:val="00D03D00"/>
    <w:rsid w:val="00D03D61"/>
    <w:rsid w:val="00D05C30"/>
    <w:rsid w:val="00D0708C"/>
    <w:rsid w:val="00D10052"/>
    <w:rsid w:val="00D109E3"/>
    <w:rsid w:val="00D11359"/>
    <w:rsid w:val="00D13AC2"/>
    <w:rsid w:val="00D24266"/>
    <w:rsid w:val="00D25659"/>
    <w:rsid w:val="00D26CDE"/>
    <w:rsid w:val="00D3081A"/>
    <w:rsid w:val="00D309A4"/>
    <w:rsid w:val="00D3188C"/>
    <w:rsid w:val="00D35F9B"/>
    <w:rsid w:val="00D36B69"/>
    <w:rsid w:val="00D408DD"/>
    <w:rsid w:val="00D41E52"/>
    <w:rsid w:val="00D42BF4"/>
    <w:rsid w:val="00D45D72"/>
    <w:rsid w:val="00D476F0"/>
    <w:rsid w:val="00D50FAB"/>
    <w:rsid w:val="00D5128D"/>
    <w:rsid w:val="00D520E4"/>
    <w:rsid w:val="00D52761"/>
    <w:rsid w:val="00D52CF7"/>
    <w:rsid w:val="00D53A38"/>
    <w:rsid w:val="00D56079"/>
    <w:rsid w:val="00D575DD"/>
    <w:rsid w:val="00D57DFA"/>
    <w:rsid w:val="00D60452"/>
    <w:rsid w:val="00D60605"/>
    <w:rsid w:val="00D63AF0"/>
    <w:rsid w:val="00D64E6B"/>
    <w:rsid w:val="00D652DA"/>
    <w:rsid w:val="00D65E0D"/>
    <w:rsid w:val="00D66BB7"/>
    <w:rsid w:val="00D67BB9"/>
    <w:rsid w:val="00D67FCF"/>
    <w:rsid w:val="00D70148"/>
    <w:rsid w:val="00D709CE"/>
    <w:rsid w:val="00D71F73"/>
    <w:rsid w:val="00D76FAD"/>
    <w:rsid w:val="00D80786"/>
    <w:rsid w:val="00D81CAB"/>
    <w:rsid w:val="00D83F6E"/>
    <w:rsid w:val="00D8576F"/>
    <w:rsid w:val="00D8677F"/>
    <w:rsid w:val="00D87179"/>
    <w:rsid w:val="00D911A3"/>
    <w:rsid w:val="00D91BC3"/>
    <w:rsid w:val="00D91D3B"/>
    <w:rsid w:val="00D961DD"/>
    <w:rsid w:val="00D97469"/>
    <w:rsid w:val="00D97F0C"/>
    <w:rsid w:val="00DA3A86"/>
    <w:rsid w:val="00DA48E4"/>
    <w:rsid w:val="00DB589E"/>
    <w:rsid w:val="00DB5F94"/>
    <w:rsid w:val="00DC2500"/>
    <w:rsid w:val="00DC307C"/>
    <w:rsid w:val="00DC4F72"/>
    <w:rsid w:val="00DC77DC"/>
    <w:rsid w:val="00DD0453"/>
    <w:rsid w:val="00DD0896"/>
    <w:rsid w:val="00DD0C2C"/>
    <w:rsid w:val="00DD15EB"/>
    <w:rsid w:val="00DD19DE"/>
    <w:rsid w:val="00DD28BC"/>
    <w:rsid w:val="00DE2593"/>
    <w:rsid w:val="00DE31F0"/>
    <w:rsid w:val="00DE3D1C"/>
    <w:rsid w:val="00E01602"/>
    <w:rsid w:val="00E0227D"/>
    <w:rsid w:val="00E04B84"/>
    <w:rsid w:val="00E05722"/>
    <w:rsid w:val="00E05F6C"/>
    <w:rsid w:val="00E06466"/>
    <w:rsid w:val="00E06835"/>
    <w:rsid w:val="00E06FDA"/>
    <w:rsid w:val="00E123B2"/>
    <w:rsid w:val="00E139CB"/>
    <w:rsid w:val="00E1559D"/>
    <w:rsid w:val="00E160A5"/>
    <w:rsid w:val="00E16288"/>
    <w:rsid w:val="00E1713D"/>
    <w:rsid w:val="00E20A43"/>
    <w:rsid w:val="00E21605"/>
    <w:rsid w:val="00E221F9"/>
    <w:rsid w:val="00E23898"/>
    <w:rsid w:val="00E30237"/>
    <w:rsid w:val="00E31093"/>
    <w:rsid w:val="00E319F1"/>
    <w:rsid w:val="00E33CD2"/>
    <w:rsid w:val="00E40E90"/>
    <w:rsid w:val="00E4158A"/>
    <w:rsid w:val="00E45C7E"/>
    <w:rsid w:val="00E50912"/>
    <w:rsid w:val="00E531EB"/>
    <w:rsid w:val="00E54874"/>
    <w:rsid w:val="00E54B6F"/>
    <w:rsid w:val="00E55ACA"/>
    <w:rsid w:val="00E56FAF"/>
    <w:rsid w:val="00E57B74"/>
    <w:rsid w:val="00E60307"/>
    <w:rsid w:val="00E63AAF"/>
    <w:rsid w:val="00E648CA"/>
    <w:rsid w:val="00E65BC6"/>
    <w:rsid w:val="00E65D0C"/>
    <w:rsid w:val="00E661FF"/>
    <w:rsid w:val="00E726EB"/>
    <w:rsid w:val="00E72CF1"/>
    <w:rsid w:val="00E73CFE"/>
    <w:rsid w:val="00E800C1"/>
    <w:rsid w:val="00E80B52"/>
    <w:rsid w:val="00E823DD"/>
    <w:rsid w:val="00E824C3"/>
    <w:rsid w:val="00E840B3"/>
    <w:rsid w:val="00E84D10"/>
    <w:rsid w:val="00E8629F"/>
    <w:rsid w:val="00E91008"/>
    <w:rsid w:val="00E91EB4"/>
    <w:rsid w:val="00E9374E"/>
    <w:rsid w:val="00E94F54"/>
    <w:rsid w:val="00E97377"/>
    <w:rsid w:val="00E97AD5"/>
    <w:rsid w:val="00EA1111"/>
    <w:rsid w:val="00EA1800"/>
    <w:rsid w:val="00EA2855"/>
    <w:rsid w:val="00EA37ED"/>
    <w:rsid w:val="00EA3B4F"/>
    <w:rsid w:val="00EA3C24"/>
    <w:rsid w:val="00EA4FCF"/>
    <w:rsid w:val="00EA73DF"/>
    <w:rsid w:val="00EB03DE"/>
    <w:rsid w:val="00EB28F5"/>
    <w:rsid w:val="00EB2ACB"/>
    <w:rsid w:val="00EB61AE"/>
    <w:rsid w:val="00EC0373"/>
    <w:rsid w:val="00EC322D"/>
    <w:rsid w:val="00EC445A"/>
    <w:rsid w:val="00EC7B63"/>
    <w:rsid w:val="00ED383A"/>
    <w:rsid w:val="00ED47F2"/>
    <w:rsid w:val="00EE0786"/>
    <w:rsid w:val="00EE1080"/>
    <w:rsid w:val="00EE29B2"/>
    <w:rsid w:val="00EE3EB6"/>
    <w:rsid w:val="00EF1EC5"/>
    <w:rsid w:val="00EF4C88"/>
    <w:rsid w:val="00EF55EB"/>
    <w:rsid w:val="00F00DCC"/>
    <w:rsid w:val="00F0156F"/>
    <w:rsid w:val="00F04641"/>
    <w:rsid w:val="00F05AC8"/>
    <w:rsid w:val="00F07167"/>
    <w:rsid w:val="00F072D8"/>
    <w:rsid w:val="00F07CE0"/>
    <w:rsid w:val="00F115F5"/>
    <w:rsid w:val="00F13D05"/>
    <w:rsid w:val="00F1679D"/>
    <w:rsid w:val="00F1682C"/>
    <w:rsid w:val="00F20B91"/>
    <w:rsid w:val="00F21139"/>
    <w:rsid w:val="00F24B33"/>
    <w:rsid w:val="00F24B8B"/>
    <w:rsid w:val="00F30D2E"/>
    <w:rsid w:val="00F33269"/>
    <w:rsid w:val="00F35516"/>
    <w:rsid w:val="00F35790"/>
    <w:rsid w:val="00F358B4"/>
    <w:rsid w:val="00F4033A"/>
    <w:rsid w:val="00F4136D"/>
    <w:rsid w:val="00F4212E"/>
    <w:rsid w:val="00F42C20"/>
    <w:rsid w:val="00F43E34"/>
    <w:rsid w:val="00F504B9"/>
    <w:rsid w:val="00F53053"/>
    <w:rsid w:val="00F53FE2"/>
    <w:rsid w:val="00F575FF"/>
    <w:rsid w:val="00F61753"/>
    <w:rsid w:val="00F618EF"/>
    <w:rsid w:val="00F638AD"/>
    <w:rsid w:val="00F65582"/>
    <w:rsid w:val="00F66E75"/>
    <w:rsid w:val="00F703E4"/>
    <w:rsid w:val="00F70E66"/>
    <w:rsid w:val="00F77EB0"/>
    <w:rsid w:val="00F81F0D"/>
    <w:rsid w:val="00F834C1"/>
    <w:rsid w:val="00F87CDD"/>
    <w:rsid w:val="00F90B06"/>
    <w:rsid w:val="00F933F0"/>
    <w:rsid w:val="00F937A3"/>
    <w:rsid w:val="00F94715"/>
    <w:rsid w:val="00F96A3D"/>
    <w:rsid w:val="00FA394D"/>
    <w:rsid w:val="00FA4718"/>
    <w:rsid w:val="00FA5848"/>
    <w:rsid w:val="00FA5A07"/>
    <w:rsid w:val="00FA6899"/>
    <w:rsid w:val="00FA7F3D"/>
    <w:rsid w:val="00FB38D8"/>
    <w:rsid w:val="00FB7270"/>
    <w:rsid w:val="00FC051F"/>
    <w:rsid w:val="00FC06FF"/>
    <w:rsid w:val="00FC69B4"/>
    <w:rsid w:val="00FC7588"/>
    <w:rsid w:val="00FD0694"/>
    <w:rsid w:val="00FD25BE"/>
    <w:rsid w:val="00FD2E4C"/>
    <w:rsid w:val="00FD2E70"/>
    <w:rsid w:val="00FD7AA7"/>
    <w:rsid w:val="00FE0B02"/>
    <w:rsid w:val="00FE4A49"/>
    <w:rsid w:val="00FE668F"/>
    <w:rsid w:val="00FF1FCB"/>
    <w:rsid w:val="00FF52D4"/>
    <w:rsid w:val="00FF6AA4"/>
    <w:rsid w:val="00FF6B09"/>
    <w:rsid w:val="00FF71F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6E192B0-933E-4D7A-A53B-F3973848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1,Head2A (文字),2 (文字),H2 (文字),h2 (文字),DO NOT USE_h2 (文字),h21 (文字),UNDERRUBRIK 1-2 (文字),Head 2 (文字),l2 (文字),TitreProp (文字),Header 2 (文字),ITT t2 (文字),PA Major Section (文字),Livello 2 (文字),R2 (文字),H21 (文字),Heading 2 Hidden (文字),I2 (文字)"/>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bidi="ar-SA"/>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
    <w:link w:val="ae"/>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lang w:eastAsia="en-US"/>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lang w:eastAsia="en-US"/>
    </w:rPr>
  </w:style>
  <w:style w:type="character" w:customStyle="1" w:styleId="50">
    <w:name w:val="見出し 5 (文字)"/>
    <w:basedOn w:val="a0"/>
    <w:link w:val="5"/>
    <w:rsid w:val="00C35AA7"/>
    <w:rPr>
      <w:rFonts w:ascii="Arial" w:hAnsi="Arial"/>
      <w:sz w:val="22"/>
      <w:lang w:eastAsia="en-US"/>
    </w:rPr>
  </w:style>
  <w:style w:type="character" w:customStyle="1" w:styleId="60">
    <w:name w:val="見出し 6 (文字)"/>
    <w:basedOn w:val="a0"/>
    <w:link w:val="6"/>
    <w:rsid w:val="00C35AA7"/>
    <w:rPr>
      <w:rFonts w:ascii="Arial" w:hAnsi="Arial"/>
      <w:lang w:eastAsia="en-US"/>
    </w:rPr>
  </w:style>
  <w:style w:type="character" w:customStyle="1" w:styleId="70">
    <w:name w:val="見出し 7 (文字)"/>
    <w:basedOn w:val="a0"/>
    <w:link w:val="7"/>
    <w:rsid w:val="00C35AA7"/>
    <w:rPr>
      <w:rFonts w:ascii="Arial" w:hAnsi="Arial"/>
      <w:lang w:eastAsia="en-US"/>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R4_bullets,列表段落1,—ño’i—Ž,¥¡¡¡¡ì¬º¥¹¥È¶ÎÂä,ÁÐ³ö¶ÎÂä,¥ê¥¹¥È¶ÎÂä,1st level - Bullet List Paragraph,Lettre d'introduction,Paragrafo elenco,Normal bullet 2,R4_Bullet,목록 단락,列表段落,列表段落11,清單段落1"/>
    <w:basedOn w:val="a"/>
    <w:link w:val="aff8"/>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R4_Bullet (文字)"/>
    <w:link w:val="aff7"/>
    <w:uiPriority w:val="34"/>
    <w:qFormat/>
    <w:locked/>
    <w:rsid w:val="00DD28BC"/>
    <w:rPr>
      <w:rFonts w:eastAsia="ＭＳ 明朝"/>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032281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9533248">
      <w:bodyDiv w:val="1"/>
      <w:marLeft w:val="0"/>
      <w:marRight w:val="0"/>
      <w:marTop w:val="0"/>
      <w:marBottom w:val="0"/>
      <w:divBdr>
        <w:top w:val="none" w:sz="0" w:space="0" w:color="auto"/>
        <w:left w:val="none" w:sz="0" w:space="0" w:color="auto"/>
        <w:bottom w:val="none" w:sz="0" w:space="0" w:color="auto"/>
        <w:right w:val="none" w:sz="0" w:space="0" w:color="auto"/>
      </w:divBdr>
    </w:div>
    <w:div w:id="15996039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package" Target="embeddings/Microsoft_Visio___11.vsdx"/><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ABC45-C0F4-4224-A10C-BB11AF460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24</Pages>
  <Words>7411</Words>
  <Characters>42246</Characters>
  <Application>Microsoft Office Word</Application>
  <DocSecurity>0</DocSecurity>
  <Lines>352</Lines>
  <Paragraphs>99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49558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Tomoki Yokokawa</cp:lastModifiedBy>
  <cp:revision>4</cp:revision>
  <cp:lastPrinted>2019-04-25T01:09:00Z</cp:lastPrinted>
  <dcterms:created xsi:type="dcterms:W3CDTF">2021-04-13T10:23:00Z</dcterms:created>
  <dcterms:modified xsi:type="dcterms:W3CDTF">2021-04-13T10:25:00Z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8c7b500c6fca4706a305743ad944913d">
    <vt:lpwstr>CWM2Nz0PrzNmKGHCiHjaChPgtSvzqKfWpojwrKBiOGgNAzsqlBHl7PwJNx6EfCmzcV1YtkMPJ555NRZE8JU1aT6JQ==</vt:lpwstr>
  </property>
</Properties>
</file>