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w:t>
      </w:r>
      <w:proofErr w:type="gramStart"/>
      <w:r w:rsidR="00C371F9" w:rsidRPr="00C371F9">
        <w:rPr>
          <w:rFonts w:ascii="Arial" w:eastAsiaTheme="minorEastAsia" w:hAnsi="Arial" w:cs="Arial"/>
          <w:color w:val="000000"/>
          <w:sz w:val="22"/>
          <w:lang w:eastAsia="zh-CN"/>
        </w:rPr>
        <w:t>][</w:t>
      </w:r>
      <w:proofErr w:type="gramEnd"/>
      <w:r w:rsidR="00C371F9" w:rsidRPr="00C371F9">
        <w:rPr>
          <w:rFonts w:ascii="Arial" w:eastAsiaTheme="minorEastAsia" w:hAnsi="Arial" w:cs="Arial"/>
          <w:color w:val="000000"/>
          <w:sz w:val="22"/>
          <w:lang w:eastAsia="zh-CN"/>
        </w:rPr>
        <w:t>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e"/>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e"/>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proofErr w:type="spellStart"/>
            <w:r w:rsidRPr="00DA48E4">
              <w:t>Xiaomi</w:t>
            </w:r>
            <w:proofErr w:type="spellEnd"/>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w:t>
            </w:r>
            <w:proofErr w:type="gramStart"/>
            <w:r w:rsidRPr="0046397C">
              <w:rPr>
                <w:b/>
              </w:rPr>
              <w:t>measured,</w:t>
            </w:r>
            <w:proofErr w:type="gramEnd"/>
            <w:r w:rsidRPr="0046397C">
              <w:rPr>
                <w:b/>
              </w:rPr>
              <w:t xml:space="preserve">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 xml:space="preserve">bservation: If different CSI-RS resources in the same MO </w:t>
            </w:r>
            <w:proofErr w:type="gramStart"/>
            <w:r w:rsidRPr="00D35F65">
              <w:rPr>
                <w:b/>
              </w:rPr>
              <w:t>fall</w:t>
            </w:r>
            <w:proofErr w:type="gramEnd"/>
            <w:r w:rsidRPr="00D35F65">
              <w:rPr>
                <w:b/>
              </w:rPr>
              <w:t xml:space="preserve">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 xml:space="preserve">When UE performs CSI-RS intra-frequency measurements in a TDD band, UE is not expected to transmit PUCCH/PUSCH/SRS on CSI-RS resource symbols to be </w:t>
            </w:r>
            <w:proofErr w:type="gramStart"/>
            <w:r w:rsidRPr="00D6061E">
              <w:rPr>
                <w:rFonts w:eastAsiaTheme="minorEastAsia"/>
                <w:b/>
                <w:lang w:val="en-US" w:eastAsia="zh-CN"/>
              </w:rPr>
              <w:t>measured,</w:t>
            </w:r>
            <w:proofErr w:type="gramEnd"/>
            <w:r w:rsidRPr="00D6061E">
              <w:rPr>
                <w:rFonts w:eastAsiaTheme="minorEastAsia"/>
                <w:b/>
                <w:lang w:val="en-US" w:eastAsia="zh-CN"/>
              </w:rPr>
              <w:t xml:space="preserve">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w:proofErr w:type="spellStart"/>
                            <m:r>
                              <m:rPr>
                                <m:nor/>
                              </m:rPr>
                              <w:rPr>
                                <w:rFonts w:ascii="Cambria Math" w:eastAsia="宋体" w:hAnsi="Cambria Math"/>
                                <w:b/>
                                <w:lang w:eastAsia="zh-CN"/>
                              </w:rPr>
                              <m:t>i</m:t>
                            </m:r>
                            <w:proofErr w:type="spellEnd"/>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w:proofErr w:type="spellStart"/>
                            <m:r>
                              <m:rPr>
                                <m:nor/>
                              </m:rPr>
                              <w:rPr>
                                <w:rFonts w:ascii="Cambria Math" w:eastAsia="宋体" w:hAnsi="Cambria Math"/>
                                <w:b/>
                                <w:lang w:eastAsia="zh-CN"/>
                              </w:rPr>
                              <m:t>i</m:t>
                            </m:r>
                            <w:proofErr w:type="spellEnd"/>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proofErr w:type="gramStart"/>
            <w:r w:rsidRPr="00047FB6">
              <w:rPr>
                <w:rFonts w:eastAsia="宋体" w:hint="eastAsia"/>
                <w:b/>
                <w:lang w:eastAsia="zh-CN"/>
              </w:rPr>
              <w:t>w</w:t>
            </w:r>
            <w:r w:rsidRPr="00047FB6">
              <w:rPr>
                <w:rFonts w:eastAsia="宋体"/>
                <w:b/>
                <w:lang w:eastAsia="zh-CN"/>
              </w:rPr>
              <w:t>here</w:t>
            </w:r>
            <w:proofErr w:type="gramEnd"/>
            <w:r w:rsidRPr="00047FB6">
              <w:rPr>
                <w:rFonts w:eastAsia="宋体"/>
                <w:b/>
                <w:lang w:eastAsia="zh-CN"/>
              </w:rPr>
              <w:t xml:space="preserv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w:proofErr w:type="spellStart"/>
                  <m:r>
                    <m:rPr>
                      <m:nor/>
                    </m:rPr>
                    <w:rPr>
                      <w:rFonts w:ascii="Cambria Math" w:eastAsia="宋体" w:hAnsi="Cambria Math"/>
                      <w:b/>
                      <w:lang w:eastAsia="zh-CN"/>
                    </w:rPr>
                    <m:t>i</m:t>
                  </m:r>
                  <w:proofErr w:type="spellEnd"/>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w:t>
            </w:r>
            <w:proofErr w:type="spellStart"/>
            <w:r w:rsidRPr="00047FB6">
              <w:rPr>
                <w:rFonts w:eastAsia="宋体"/>
                <w:b/>
                <w:lang w:eastAsia="zh-CN"/>
              </w:rPr>
              <w:t>i</w:t>
            </w:r>
            <w:proofErr w:type="spellEnd"/>
            <w:r w:rsidRPr="00047FB6">
              <w:rPr>
                <w:rFonts w:eastAsia="宋体"/>
                <w:b/>
                <w:lang w:eastAsia="zh-CN"/>
              </w:rPr>
              <w:t xml:space="preserve">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 xml:space="preserve">Single periodicity and frequency offset is defined for all CSI-RS resources </w:t>
            </w:r>
            <w:proofErr w:type="gramStart"/>
            <w:r>
              <w:rPr>
                <w:b/>
                <w:bCs/>
              </w:rPr>
              <w:t>in  the</w:t>
            </w:r>
            <w:proofErr w:type="gramEnd"/>
            <w:r>
              <w:rPr>
                <w:b/>
                <w:bCs/>
              </w:rPr>
              <w:t xml:space="preserv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e"/>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 xml:space="preserve">When UE performs CSI-RS intra-frequency measurements in a TDD band, UE is not expected to transmit PUCCH/PUSCH/SRS on CSI-RS resource symbols to be </w:t>
            </w:r>
            <w:proofErr w:type="gramStart"/>
            <w:r w:rsidRPr="001D0740">
              <w:rPr>
                <w:b/>
                <w:bCs/>
              </w:rPr>
              <w:t>measured,</w:t>
            </w:r>
            <w:proofErr w:type="gramEnd"/>
            <w:r w:rsidRPr="001D0740">
              <w:rPr>
                <w:b/>
                <w:bCs/>
              </w:rPr>
              <w:t xml:space="preserve">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proofErr w:type="gramStart"/>
            <w:r w:rsidRPr="00CA2F3F">
              <w:rPr>
                <w:rFonts w:eastAsiaTheme="minorEastAsia"/>
                <w:b/>
              </w:rPr>
              <w:t>It’s</w:t>
            </w:r>
            <w:proofErr w:type="gramEnd"/>
            <w:r w:rsidRPr="00CA2F3F">
              <w:rPr>
                <w:rFonts w:eastAsiaTheme="minorEastAsia"/>
                <w:b/>
              </w:rPr>
              <w:t xml:space="preserve">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w:t>
            </w:r>
            <w:proofErr w:type="gramStart"/>
            <w:r w:rsidRPr="004E01F6">
              <w:rPr>
                <w:b/>
                <w:bCs/>
                <w:i/>
                <w:iCs/>
                <w:sz w:val="22"/>
                <w:szCs w:val="22"/>
                <w:lang w:val="en-US"/>
              </w:rPr>
              <w:t>symbols,</w:t>
            </w:r>
            <w:proofErr w:type="gramEnd"/>
            <w:r w:rsidRPr="004E01F6">
              <w:rPr>
                <w:b/>
                <w:bCs/>
                <w:i/>
                <w:iCs/>
                <w:sz w:val="22"/>
                <w:szCs w:val="22"/>
                <w:lang w:val="en-US"/>
              </w:rPr>
              <w:t xml:space="preserve">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 xml:space="preserve">symbols to be </w:t>
            </w:r>
            <w:proofErr w:type="gramStart"/>
            <w:r w:rsidRPr="002E3252">
              <w:rPr>
                <w:b/>
                <w:u w:val="single"/>
                <w:lang w:val="en-US"/>
              </w:rPr>
              <w:t>measured</w:t>
            </w:r>
            <w:r w:rsidRPr="002E3252">
              <w:rPr>
                <w:rFonts w:eastAsia="宋体"/>
                <w:b/>
                <w:u w:val="single"/>
                <w:lang w:val="en-US" w:eastAsia="zh-CN"/>
              </w:rPr>
              <w:t>,</w:t>
            </w:r>
            <w:proofErr w:type="gramEnd"/>
            <w:r w:rsidRPr="002E3252">
              <w:rPr>
                <w:rFonts w:eastAsia="宋体"/>
                <w:b/>
                <w:u w:val="single"/>
                <w:lang w:val="en-US" w:eastAsia="zh-CN"/>
              </w:rPr>
              <w:t xml:space="preserve">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 xml:space="preserve">onsider </w:t>
            </w:r>
            <w:proofErr w:type="gramStart"/>
            <w:r w:rsidRPr="002569AF">
              <w:rPr>
                <w:b/>
                <w:bCs/>
                <w:szCs w:val="18"/>
              </w:rPr>
              <w:t>option2(</w:t>
            </w:r>
            <w:proofErr w:type="gramEnd"/>
            <w:r w:rsidRPr="002569AF">
              <w:rPr>
                <w:b/>
                <w:bCs/>
                <w:szCs w:val="18"/>
              </w:rPr>
              <w:t>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w:t>
            </w:r>
            <w:proofErr w:type="gramStart"/>
            <w:r w:rsidRPr="00CF44BF">
              <w:rPr>
                <w:b/>
                <w:bCs/>
                <w:szCs w:val="18"/>
              </w:rPr>
              <w:t>measured,</w:t>
            </w:r>
            <w:proofErr w:type="gramEnd"/>
            <w:r w:rsidRPr="00CF44BF">
              <w:rPr>
                <w:b/>
                <w:bCs/>
                <w:szCs w:val="18"/>
              </w:rPr>
              <w:t xml:space="preserve">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 xml:space="preserve">onsider </w:t>
            </w:r>
            <w:proofErr w:type="gramStart"/>
            <w:r w:rsidRPr="002569AF">
              <w:rPr>
                <w:b/>
                <w:bCs/>
                <w:szCs w:val="18"/>
              </w:rPr>
              <w:t>option2(</w:t>
            </w:r>
            <w:proofErr w:type="gramEnd"/>
            <w:r w:rsidRPr="002569AF">
              <w:rPr>
                <w:b/>
                <w:bCs/>
                <w:szCs w:val="18"/>
              </w:rPr>
              <w:t>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w:t>
            </w:r>
            <w:proofErr w:type="gramStart"/>
            <w:r w:rsidRPr="00CF44BF">
              <w:rPr>
                <w:b/>
                <w:bCs/>
                <w:szCs w:val="18"/>
              </w:rPr>
              <w:t>measured,</w:t>
            </w:r>
            <w:proofErr w:type="gramEnd"/>
            <w:r w:rsidRPr="00CF44BF">
              <w:rPr>
                <w:b/>
                <w:bCs/>
                <w:szCs w:val="18"/>
              </w:rPr>
              <w:t xml:space="preserve">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w:t>
      </w:r>
      <w:proofErr w:type="spellStart"/>
      <w:r w:rsidR="00E05F6C">
        <w:rPr>
          <w:rFonts w:eastAsia="宋体" w:hint="eastAsia"/>
          <w:szCs w:val="24"/>
          <w:lang w:eastAsia="zh-CN"/>
        </w:rPr>
        <w:t>Xiaomi</w:t>
      </w:r>
      <w:proofErr w:type="spellEnd"/>
      <w:r w:rsidR="00E05F6C">
        <w:rPr>
          <w:rFonts w:eastAsia="宋体" w:hint="eastAsia"/>
          <w:szCs w:val="24"/>
          <w:lang w:eastAsia="zh-CN"/>
        </w:rPr>
        <w:t xml:space="preserve">,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e"/>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lastRenderedPageBreak/>
        <w:t xml:space="preserve">When UE performs CSI-RS intra-frequency measurements in a TDD band, UE is not expected to transmit PUCCH/PUSCH/SRS on CSI-RS resource symbols to be </w:t>
      </w:r>
      <w:proofErr w:type="gramStart"/>
      <w:r w:rsidRPr="00D911A3">
        <w:rPr>
          <w:rFonts w:eastAsia="宋体"/>
          <w:szCs w:val="24"/>
          <w:lang w:eastAsia="zh-CN"/>
        </w:rPr>
        <w:t>measured,</w:t>
      </w:r>
      <w:proofErr w:type="gramEnd"/>
      <w:r w:rsidRPr="00D911A3">
        <w:rPr>
          <w:rFonts w:eastAsia="宋体"/>
          <w:szCs w:val="24"/>
          <w:lang w:eastAsia="zh-CN"/>
        </w:rPr>
        <w:t xml:space="preserve"> and on 1 OFDM symbol before and after each consecutive CSI-RS symbols to be measured.</w:t>
      </w:r>
    </w:p>
    <w:p w14:paraId="45F94829" w14:textId="7382F38F" w:rsidR="00651AE9" w:rsidRDefault="00651AE9" w:rsidP="00651AE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 xml:space="preserve">CSI-RS resource </w:t>
      </w:r>
      <w:proofErr w:type="gramStart"/>
      <w:r w:rsidRPr="00D911A3">
        <w:rPr>
          <w:rFonts w:eastAsia="宋体"/>
          <w:szCs w:val="24"/>
          <w:lang w:eastAsia="zh-CN"/>
        </w:rPr>
        <w:t>symbols,</w:t>
      </w:r>
      <w:proofErr w:type="gramEnd"/>
      <w:r w:rsidRPr="00D911A3">
        <w:rPr>
          <w:rFonts w:eastAsia="宋体"/>
          <w:szCs w:val="24"/>
          <w:lang w:eastAsia="zh-CN"/>
        </w:rPr>
        <w:t xml:space="preserve">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w:t>
              </w:r>
              <w:proofErr w:type="gramStart"/>
              <w:r>
                <w:rPr>
                  <w:rFonts w:eastAsiaTheme="minorEastAsia"/>
                  <w:lang w:val="en-US" w:eastAsia="zh-CN"/>
                </w:rPr>
                <w:t>margin</w:t>
              </w:r>
              <w:proofErr w:type="gramEnd"/>
              <w:r>
                <w:rPr>
                  <w:rFonts w:eastAsiaTheme="minorEastAsia"/>
                  <w:lang w:val="en-US" w:eastAsia="zh-CN"/>
                </w:rPr>
                <w:t xml:space="preserve">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w:t>
              </w:r>
              <w:proofErr w:type="gramStart"/>
              <w:r>
                <w:rPr>
                  <w:rFonts w:eastAsiaTheme="minorEastAsia" w:hint="eastAsia"/>
                  <w:lang w:val="en-US" w:eastAsia="zh-CN"/>
                </w:rPr>
                <w:t>to follow</w:t>
              </w:r>
              <w:proofErr w:type="gramEnd"/>
              <w:r>
                <w:rPr>
                  <w:rFonts w:eastAsiaTheme="minorEastAsia" w:hint="eastAsia"/>
                  <w:lang w:val="en-US" w:eastAsia="zh-CN"/>
                </w:rPr>
                <w:t xml:space="preserve">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宋体"/>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9pt;height:139.05pt;mso-width-percent:0;mso-height-percent:0;mso-width-percent:0;mso-height-percent:0" o:ole="">
                    <v:imagedata r:id="rId10" o:title=""/>
                  </v:shape>
                  <o:OLEObject Type="Embed" ProgID="Visio.Drawing.15" ShapeID="_x0000_i1025" DrawAspect="Content" ObjectID="_1679842768" r:id="rId11"/>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宋体"/>
                  <w:szCs w:val="24"/>
                  <w:lang w:eastAsia="zh-CN"/>
                </w:rPr>
                <w:t xml:space="preserve"> configured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proofErr w:type="spellStart"/>
            <w:ins w:id="61" w:author="Xiaomi" w:date="2021-04-12T22:05:00Z">
              <w:r>
                <w:rPr>
                  <w:rFonts w:eastAsiaTheme="minorEastAsia" w:hint="eastAsia"/>
                  <w:lang w:val="en-US" w:eastAsia="zh-CN"/>
                </w:rPr>
                <w:t>Xiaomi</w:t>
              </w:r>
              <w:proofErr w:type="spellEnd"/>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w:t>
              </w:r>
              <w:proofErr w:type="gramStart"/>
              <w:r>
                <w:rPr>
                  <w:rFonts w:eastAsiaTheme="minorEastAsia"/>
                  <w:lang w:val="en-US" w:eastAsia="zh-CN"/>
                </w:rPr>
                <w:t>analysis are</w:t>
              </w:r>
              <w:proofErr w:type="gramEnd"/>
              <w:r>
                <w:rPr>
                  <w:rFonts w:eastAsiaTheme="minorEastAsia"/>
                  <w:lang w:val="en-US" w:eastAsia="zh-CN"/>
                </w:rPr>
                <w:t xml:space="preserv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w:t>
      </w:r>
      <w:proofErr w:type="spellStart"/>
      <w:r w:rsidR="003733D0" w:rsidRPr="00310875">
        <w:rPr>
          <w:rFonts w:eastAsia="宋体" w:hint="eastAsia"/>
          <w:szCs w:val="24"/>
          <w:lang w:eastAsia="zh-CN"/>
        </w:rPr>
        <w:t>Xiaomi</w:t>
      </w:r>
      <w:proofErr w:type="spellEnd"/>
      <w:r w:rsidR="003733D0" w:rsidRPr="00310875">
        <w:rPr>
          <w:rFonts w:eastAsia="宋体" w:hint="eastAsia"/>
          <w:szCs w:val="24"/>
          <w:lang w:eastAsia="zh-CN"/>
        </w:rPr>
        <w:t xml:space="preserve">,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e"/>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e"/>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w:proofErr w:type="spellStart"/>
                      <m:r>
                        <m:rPr>
                          <m:nor/>
                        </m:rPr>
                        <w:rPr>
                          <w:rFonts w:ascii="Cambria Math" w:hAnsi="Cambria Math"/>
                          <w:lang w:eastAsia="zh-CN"/>
                        </w:rPr>
                        <m:t>i</m:t>
                      </m:r>
                      <w:proofErr w:type="spellEnd"/>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w:proofErr w:type="spellStart"/>
                      <m:r>
                        <m:rPr>
                          <m:nor/>
                        </m:rPr>
                        <w:rPr>
                          <w:rFonts w:ascii="Cambria Math" w:hAnsi="Cambria Math"/>
                          <w:lang w:eastAsia="zh-CN"/>
                        </w:rPr>
                        <m:t>i</m:t>
                      </m:r>
                      <w:proofErr w:type="spellEnd"/>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e"/>
        <w:overflowPunct/>
        <w:autoSpaceDE/>
        <w:autoSpaceDN/>
        <w:adjustRightInd/>
        <w:spacing w:after="120"/>
        <w:ind w:left="2376" w:firstLineChars="0" w:firstLine="0"/>
        <w:textAlignment w:val="auto"/>
        <w:rPr>
          <w:rFonts w:eastAsia="宋体"/>
          <w:lang w:eastAsia="zh-CN"/>
        </w:rPr>
      </w:pPr>
      <w:proofErr w:type="gramStart"/>
      <w:r w:rsidRPr="006A304A">
        <w:rPr>
          <w:rFonts w:eastAsia="宋体" w:hint="eastAsia"/>
          <w:lang w:eastAsia="zh-CN"/>
        </w:rPr>
        <w:t>w</w:t>
      </w:r>
      <w:r w:rsidRPr="006A304A">
        <w:rPr>
          <w:rFonts w:eastAsia="宋体"/>
          <w:lang w:eastAsia="zh-CN"/>
        </w:rPr>
        <w:t>here</w:t>
      </w:r>
      <w:proofErr w:type="gramEnd"/>
      <w:r w:rsidRPr="006A304A">
        <w:rPr>
          <w:rFonts w:eastAsia="宋体"/>
          <w:lang w:eastAsia="zh-CN"/>
        </w:rPr>
        <w:t xml:space="preserv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w:proofErr w:type="spellStart"/>
            <m:r>
              <m:rPr>
                <m:nor/>
              </m:rPr>
              <w:rPr>
                <w:rFonts w:ascii="Cambria Math" w:eastAsia="宋体" w:hAnsi="Cambria Math"/>
                <w:lang w:eastAsia="zh-CN"/>
              </w:rPr>
              <m:t>i</m:t>
            </m:r>
            <w:proofErr w:type="spellEnd"/>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w:t>
      </w:r>
      <w:proofErr w:type="spellStart"/>
      <w:r w:rsidRPr="006A304A">
        <w:rPr>
          <w:rFonts w:eastAsia="宋体"/>
          <w:lang w:eastAsia="zh-CN"/>
        </w:rPr>
        <w:t>i</w:t>
      </w:r>
      <w:proofErr w:type="spellEnd"/>
      <w:r w:rsidRPr="006A304A">
        <w:rPr>
          <w:rFonts w:eastAsia="宋体"/>
          <w:lang w:eastAsia="zh-CN"/>
        </w:rPr>
        <w:t xml:space="preserve">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e"/>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t xml:space="preserve">All CSI-RS resources in the same MO are configured in the same 5ms window for inter frequency measurement, and measurement requirements should allow all CSI-RS </w:t>
      </w:r>
      <w:r w:rsidRPr="00A32233">
        <w:rPr>
          <w:rFonts w:eastAsia="宋体"/>
          <w:szCs w:val="24"/>
          <w:lang w:eastAsia="zh-CN"/>
        </w:rPr>
        <w:lastRenderedPageBreak/>
        <w:t>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w:t>
              </w:r>
              <w:proofErr w:type="spellStart"/>
              <w:r>
                <w:rPr>
                  <w:rFonts w:eastAsiaTheme="minorEastAsia"/>
                  <w:lang w:val="en-US" w:eastAsia="zh-CN"/>
                </w:rPr>
                <w:t>shouldnot</w:t>
              </w:r>
              <w:proofErr w:type="spellEnd"/>
              <w:r>
                <w:rPr>
                  <w:rFonts w:eastAsiaTheme="minorEastAsia"/>
                  <w:lang w:val="en-US" w:eastAsia="zh-CN"/>
                </w:rPr>
                <w:t xml:space="preserve">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w:t>
              </w:r>
              <w:proofErr w:type="gramStart"/>
              <w:r w:rsidRPr="00020805">
                <w:rPr>
                  <w:lang w:eastAsia="zh-CN"/>
                </w:rPr>
                <w:t>measurement,</w:t>
              </w:r>
              <w:proofErr w:type="gramEnd"/>
              <w:r w:rsidRPr="00020805">
                <w:rPr>
                  <w:lang w:eastAsia="zh-CN"/>
                </w:rPr>
                <w:t xml:space="preserve">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lastRenderedPageBreak/>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lastRenderedPageBreak/>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proofErr w:type="spellStart"/>
            <w:ins w:id="151" w:author="Xiaomi" w:date="2021-04-12T22:07:00Z">
              <w:r>
                <w:rPr>
                  <w:rFonts w:eastAsiaTheme="minorEastAsia" w:hint="eastAsia"/>
                  <w:lang w:val="en-US" w:eastAsia="zh-CN"/>
                </w:rPr>
                <w:t>X</w:t>
              </w:r>
              <w:r>
                <w:rPr>
                  <w:rFonts w:eastAsiaTheme="minorEastAsia"/>
                  <w:lang w:val="en-US" w:eastAsia="zh-CN"/>
                </w:rPr>
                <w:t>iaomi</w:t>
              </w:r>
              <w:proofErr w:type="spellEnd"/>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 xml:space="preserve">Support option 1 </w:t>
              </w:r>
              <w:proofErr w:type="gramStart"/>
              <w:r>
                <w:rPr>
                  <w:rFonts w:eastAsiaTheme="minorEastAsia"/>
                  <w:lang w:val="en-US" w:eastAsia="zh-CN"/>
                </w:rPr>
                <w:t>since  there</w:t>
              </w:r>
              <w:proofErr w:type="gramEnd"/>
              <w:r>
                <w:rPr>
                  <w:rFonts w:eastAsiaTheme="minorEastAsia"/>
                  <w:lang w:val="en-US" w:eastAsia="zh-CN"/>
                </w:rPr>
                <w:t xml:space="preserv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e"/>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e"/>
        <w:numPr>
          <w:ilvl w:val="1"/>
          <w:numId w:val="4"/>
        </w:numPr>
        <w:overflowPunct/>
        <w:autoSpaceDE/>
        <w:autoSpaceDN/>
        <w:adjustRightInd/>
        <w:spacing w:after="120"/>
        <w:ind w:firstLineChars="0"/>
        <w:textAlignment w:val="auto"/>
        <w:rPr>
          <w:rFonts w:eastAsia="宋体"/>
          <w:szCs w:val="24"/>
          <w:lang w:eastAsia="zh-CN"/>
        </w:rPr>
      </w:pPr>
      <w:bookmarkStart w:id="174" w:name="OLE_LINK9"/>
      <w:bookmarkStart w:id="17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74"/>
    <w:bookmarkEnd w:id="175"/>
    <w:p w14:paraId="0F080F64" w14:textId="43431744" w:rsidR="00A274C6" w:rsidRPr="00A60B98" w:rsidRDefault="00A274C6"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e"/>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lastRenderedPageBreak/>
        <w:t>Recommended WF</w:t>
      </w:r>
    </w:p>
    <w:p w14:paraId="6D8FD85C" w14:textId="77777777" w:rsidR="004C543F" w:rsidRPr="00D3081A" w:rsidRDefault="004C543F" w:rsidP="004C543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w:t>
              </w:r>
              <w:proofErr w:type="spellStart"/>
              <w:r>
                <w:rPr>
                  <w:rFonts w:eastAsiaTheme="minorEastAsia"/>
                  <w:lang w:val="en-US" w:eastAsia="zh-CN"/>
                </w:rPr>
                <w:t>awared</w:t>
              </w:r>
              <w:proofErr w:type="spellEnd"/>
              <w:r>
                <w:rPr>
                  <w:rFonts w:eastAsiaTheme="minorEastAsia"/>
                  <w:lang w:val="en-US" w:eastAsia="zh-CN"/>
                </w:rPr>
                <w:t xml:space="preserve">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proofErr w:type="spellStart"/>
            <w:ins w:id="224" w:author="Xiaomi" w:date="2021-04-12T22:10:00Z">
              <w:r>
                <w:rPr>
                  <w:rFonts w:eastAsiaTheme="minorEastAsia" w:hint="eastAsia"/>
                  <w:lang w:val="en-US" w:eastAsia="zh-CN"/>
                </w:rPr>
                <w:t>Xiaomi</w:t>
              </w:r>
              <w:proofErr w:type="spellEnd"/>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e"/>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lastRenderedPageBreak/>
        <w:t>Need more discussion</w:t>
      </w:r>
    </w:p>
    <w:p w14:paraId="659D09BF" w14:textId="77777777" w:rsidR="00A1617B" w:rsidRDefault="00A1617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 xml:space="preserve">UE </w:t>
            </w:r>
            <w:proofErr w:type="spellStart"/>
            <w:r w:rsidRPr="007E73B6">
              <w:rPr>
                <w:szCs w:val="16"/>
              </w:rPr>
              <w:t>behavior</w:t>
            </w:r>
            <w:proofErr w:type="spellEnd"/>
            <w:r w:rsidRPr="007E73B6">
              <w:rPr>
                <w:szCs w:val="16"/>
              </w:rPr>
              <w:t xml:space="preserve">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w:t>
              </w:r>
              <w:proofErr w:type="spellStart"/>
              <w:r>
                <w:rPr>
                  <w:rFonts w:eastAsiaTheme="minorEastAsia" w:hint="eastAsia"/>
                  <w:lang w:val="en-US" w:eastAsia="zh-CN"/>
                </w:rPr>
                <w:t>gNB</w:t>
              </w:r>
              <w:proofErr w:type="spellEnd"/>
              <w:r>
                <w:rPr>
                  <w:rFonts w:eastAsiaTheme="minorEastAsia" w:hint="eastAsia"/>
                  <w:lang w:val="en-US" w:eastAsia="zh-CN"/>
                </w:rPr>
                <w:t xml:space="preserve">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 xml:space="preserve">Though the intension is understandable, it needs further study what the best solution is. One issue of option 1 is that UE may never perform CSI-RS based measurement due to large timing offset between serving cell and neighbor cells for intra frequency measurement, especially in </w:t>
              </w:r>
              <w:proofErr w:type="spellStart"/>
              <w:r>
                <w:rPr>
                  <w:rFonts w:eastAsiaTheme="minorEastAsia"/>
                  <w:lang w:val="en-US" w:eastAsia="zh-CN"/>
                </w:rPr>
                <w:t>Heterogenous</w:t>
              </w:r>
              <w:proofErr w:type="spellEnd"/>
              <w:r>
                <w:rPr>
                  <w:rFonts w:eastAsiaTheme="minorEastAsia"/>
                  <w:lang w:val="en-US" w:eastAsia="zh-CN"/>
                </w:rPr>
                <w:t xml:space="preserve">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 xml:space="preserve">To MTK: Agree this should be </w:t>
              </w:r>
              <w:proofErr w:type="spellStart"/>
              <w:r>
                <w:rPr>
                  <w:rFonts w:eastAsiaTheme="minorEastAsia"/>
                  <w:lang w:val="en-US" w:eastAsia="zh-CN"/>
                </w:rPr>
                <w:t>appliable</w:t>
              </w:r>
              <w:proofErr w:type="spellEnd"/>
              <w:r>
                <w:rPr>
                  <w:rFonts w:eastAsiaTheme="minorEastAsia"/>
                  <w:lang w:val="en-US" w:eastAsia="zh-CN"/>
                </w:rPr>
                <w:t xml:space="preserv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proofErr w:type="spellStart"/>
            <w:ins w:id="298" w:author="Xiaomi" w:date="2021-04-12T22:15:00Z">
              <w:r>
                <w:rPr>
                  <w:rFonts w:eastAsiaTheme="minorEastAsia" w:hint="eastAsia"/>
                  <w:lang w:val="en-US" w:eastAsia="zh-CN"/>
                </w:rPr>
                <w:t>X</w:t>
              </w:r>
              <w:r>
                <w:rPr>
                  <w:rFonts w:eastAsiaTheme="minorEastAsia"/>
                  <w:lang w:val="en-US" w:eastAsia="zh-CN"/>
                </w:rPr>
                <w:t>iaomi</w:t>
              </w:r>
            </w:ins>
            <w:proofErr w:type="spellEnd"/>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 xml:space="preserve">Ok with the option 1. For UE who can </w:t>
              </w:r>
              <w:proofErr w:type="gramStart"/>
              <w:r>
                <w:rPr>
                  <w:rFonts w:eastAsiaTheme="minorEastAsia"/>
                  <w:lang w:val="en-US" w:eastAsia="zh-CN"/>
                </w:rPr>
                <w:t>handle  CSI</w:t>
              </w:r>
              <w:proofErr w:type="gramEnd"/>
              <w:r>
                <w:rPr>
                  <w:rFonts w:eastAsiaTheme="minorEastAsia"/>
                  <w:lang w:val="en-US" w:eastAsia="zh-CN"/>
                </w:rPr>
                <w:t>-RS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e"/>
        <w:numPr>
          <w:ilvl w:val="2"/>
          <w:numId w:val="4"/>
        </w:numPr>
        <w:spacing w:after="120"/>
        <w:ind w:firstLineChars="0"/>
        <w:rPr>
          <w:rFonts w:eastAsiaTheme="minorEastAsia"/>
          <w:lang w:eastAsia="zh-CN"/>
        </w:rPr>
      </w:pPr>
      <w:r w:rsidRPr="00363E88">
        <w:rPr>
          <w:rFonts w:eastAsiaTheme="minorEastAsia"/>
          <w:lang w:eastAsia="zh-CN"/>
        </w:rPr>
        <w:t xml:space="preserve">Adding the definition of detected </w:t>
      </w:r>
      <w:proofErr w:type="spellStart"/>
      <w:r w:rsidRPr="00363E88">
        <w:rPr>
          <w:rFonts w:eastAsiaTheme="minorEastAsia"/>
          <w:lang w:eastAsia="zh-CN"/>
        </w:rPr>
        <w:t>associatedSSB</w:t>
      </w:r>
      <w:proofErr w:type="spellEnd"/>
      <w:r w:rsidRPr="00363E88">
        <w:rPr>
          <w:rFonts w:eastAsiaTheme="minorEastAsia"/>
          <w:lang w:eastAsia="zh-CN"/>
        </w:rPr>
        <w:t xml:space="preserve"> in 9.10.2.5 section: </w:t>
      </w:r>
      <w:r w:rsidRPr="007303D9">
        <w:rPr>
          <w:rFonts w:eastAsiaTheme="minorEastAsia"/>
          <w:lang w:eastAsia="zh-CN"/>
        </w:rPr>
        <w:t xml:space="preserve">The </w:t>
      </w:r>
      <w:proofErr w:type="spellStart"/>
      <w:r w:rsidRPr="007303D9">
        <w:rPr>
          <w:rFonts w:eastAsiaTheme="minorEastAsia"/>
          <w:lang w:eastAsia="zh-CN"/>
        </w:rPr>
        <w:t>associatedSSB</w:t>
      </w:r>
      <w:proofErr w:type="spellEnd"/>
      <w:r w:rsidRPr="007303D9">
        <w:rPr>
          <w:rFonts w:eastAsiaTheme="minorEastAsia"/>
          <w:lang w:eastAsia="zh-CN"/>
        </w:rPr>
        <w:t xml:space="preserve">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lastRenderedPageBreak/>
        <w:t>Need more discussion</w:t>
      </w:r>
    </w:p>
    <w:p w14:paraId="15CB3ACE" w14:textId="77777777" w:rsidR="00101629" w:rsidRDefault="00101629"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 xml:space="preserve">Sub-topic 1-5 Time validity of the detected </w:t>
            </w:r>
            <w:proofErr w:type="spellStart"/>
            <w:r w:rsidRPr="00B75797">
              <w:rPr>
                <w:szCs w:val="16"/>
              </w:rPr>
              <w:t>associatedSSB</w:t>
            </w:r>
            <w:proofErr w:type="spellEnd"/>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1"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2"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3"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4"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5"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6"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7" w:author="vivo" w:date="2021-04-12T15:35:00Z"/>
        </w:trPr>
        <w:tc>
          <w:tcPr>
            <w:tcW w:w="1236" w:type="dxa"/>
          </w:tcPr>
          <w:p w14:paraId="0DAA432A" w14:textId="74AC5FBD" w:rsidR="00D52761" w:rsidRDefault="001F3927" w:rsidP="00D52761">
            <w:pPr>
              <w:spacing w:after="120"/>
              <w:rPr>
                <w:ins w:id="328" w:author="vivo" w:date="2021-04-12T15:35:00Z"/>
                <w:rFonts w:eastAsiaTheme="minorEastAsia"/>
                <w:lang w:val="en-US" w:eastAsia="zh-CN"/>
              </w:rPr>
            </w:pPr>
            <w:ins w:id="329"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Option 1 is fine.</w:t>
              </w:r>
            </w:ins>
          </w:p>
        </w:tc>
      </w:tr>
      <w:tr w:rsidR="0093799C" w14:paraId="055E0052" w14:textId="77777777" w:rsidTr="00685283">
        <w:trPr>
          <w:ins w:id="332" w:author="Li, Hua" w:date="2021-04-12T17:43:00Z"/>
        </w:trPr>
        <w:tc>
          <w:tcPr>
            <w:tcW w:w="1236" w:type="dxa"/>
          </w:tcPr>
          <w:p w14:paraId="15247E60" w14:textId="0BE1C0D9" w:rsidR="0093799C" w:rsidRDefault="0093799C" w:rsidP="0093799C">
            <w:pPr>
              <w:spacing w:after="120"/>
              <w:rPr>
                <w:ins w:id="333" w:author="Li, Hua" w:date="2021-04-12T17:43:00Z"/>
                <w:rFonts w:eastAsiaTheme="minorEastAsia"/>
                <w:lang w:val="en-US" w:eastAsia="zh-CN"/>
              </w:rPr>
            </w:pPr>
            <w:ins w:id="334"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proofErr w:type="gramStart"/>
              <w:r>
                <w:rPr>
                  <w:rFonts w:eastAsiaTheme="minorEastAsia"/>
                  <w:lang w:val="en-US" w:eastAsia="zh-CN"/>
                </w:rPr>
                <w:t>.</w:t>
              </w:r>
              <w:r>
                <w:rPr>
                  <w:rFonts w:eastAsiaTheme="minorEastAsia" w:hint="eastAsia"/>
                  <w:lang w:val="en-US" w:eastAsia="zh-CN"/>
                </w:rPr>
                <w:t>.</w:t>
              </w:r>
              <w:proofErr w:type="gramEnd"/>
              <w:r>
                <w:rPr>
                  <w:rFonts w:eastAsiaTheme="minorEastAsia" w:hint="eastAsia"/>
                  <w:lang w:val="en-US" w:eastAsia="zh-CN"/>
                </w:rPr>
                <w:t xml:space="preserve"> </w:t>
              </w:r>
            </w:ins>
          </w:p>
        </w:tc>
      </w:tr>
      <w:tr w:rsidR="001F3927" w14:paraId="1C209771" w14:textId="77777777" w:rsidTr="00685283">
        <w:trPr>
          <w:ins w:id="337" w:author="Roy Hu" w:date="2021-04-12T18:40:00Z"/>
        </w:trPr>
        <w:tc>
          <w:tcPr>
            <w:tcW w:w="1236" w:type="dxa"/>
          </w:tcPr>
          <w:p w14:paraId="73064204" w14:textId="067382D6" w:rsidR="001F3927" w:rsidRDefault="001F3927" w:rsidP="0093799C">
            <w:pPr>
              <w:spacing w:after="120"/>
              <w:rPr>
                <w:ins w:id="338" w:author="Roy Hu" w:date="2021-04-12T18:40:00Z"/>
                <w:rFonts w:eastAsiaTheme="minorEastAsia"/>
                <w:lang w:val="en-US" w:eastAsia="zh-CN"/>
              </w:rPr>
            </w:pPr>
            <w:ins w:id="339"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2" w:author="NSB" w:date="2021-04-12T18:59:00Z"/>
        </w:trPr>
        <w:tc>
          <w:tcPr>
            <w:tcW w:w="1236" w:type="dxa"/>
          </w:tcPr>
          <w:p w14:paraId="324217EB" w14:textId="23B9EF54" w:rsidR="002419AB" w:rsidRDefault="002419AB" w:rsidP="002419AB">
            <w:pPr>
              <w:spacing w:after="120"/>
              <w:rPr>
                <w:ins w:id="343" w:author="NSB" w:date="2021-04-12T18:59:00Z"/>
                <w:rFonts w:eastAsiaTheme="minorEastAsia"/>
                <w:lang w:val="en-US" w:eastAsia="zh-CN"/>
              </w:rPr>
            </w:pPr>
            <w:ins w:id="344"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 xml:space="preserve">The problem is somehow understandable, but does it depend on if the UE keeps monitoring </w:t>
              </w:r>
              <w:proofErr w:type="spellStart"/>
              <w:r>
                <w:rPr>
                  <w:rFonts w:eastAsiaTheme="minorEastAsia"/>
                  <w:lang w:val="en-US" w:eastAsia="zh-CN"/>
                </w:rPr>
                <w:t>associatedSSB</w:t>
              </w:r>
              <w:proofErr w:type="spellEnd"/>
              <w:r>
                <w:rPr>
                  <w:rFonts w:eastAsiaTheme="minorEastAsia"/>
                  <w:lang w:val="en-US" w:eastAsia="zh-CN"/>
                </w:rPr>
                <w:t xml:space="preserve"> after it has been detected? We are expecting more clarification on the UE behavior assumption before agreeing on the proposal.    </w:t>
              </w:r>
            </w:ins>
          </w:p>
        </w:tc>
      </w:tr>
      <w:tr w:rsidR="008E22DE" w14:paraId="02B69CB7" w14:textId="77777777" w:rsidTr="00685283">
        <w:trPr>
          <w:ins w:id="347" w:author="Xiaomi" w:date="2021-04-12T22:16:00Z"/>
        </w:trPr>
        <w:tc>
          <w:tcPr>
            <w:tcW w:w="1236" w:type="dxa"/>
          </w:tcPr>
          <w:p w14:paraId="06BD155F" w14:textId="32A6BDF2" w:rsidR="008E22DE" w:rsidRDefault="008E22DE" w:rsidP="002419AB">
            <w:pPr>
              <w:spacing w:after="120"/>
              <w:rPr>
                <w:ins w:id="348" w:author="Xiaomi" w:date="2021-04-12T22:16:00Z"/>
                <w:rFonts w:eastAsiaTheme="minorEastAsia"/>
                <w:lang w:val="en-US" w:eastAsia="zh-CN"/>
              </w:rPr>
            </w:pPr>
            <w:proofErr w:type="spellStart"/>
            <w:ins w:id="349" w:author="Xiaomi" w:date="2021-04-12T22:16:00Z">
              <w:r>
                <w:rPr>
                  <w:rFonts w:eastAsiaTheme="minorEastAsia" w:hint="eastAsia"/>
                  <w:lang w:val="en-US" w:eastAsia="zh-CN"/>
                </w:rPr>
                <w:t>Xiaomi</w:t>
              </w:r>
              <w:proofErr w:type="spellEnd"/>
            </w:ins>
          </w:p>
        </w:tc>
        <w:tc>
          <w:tcPr>
            <w:tcW w:w="8395" w:type="dxa"/>
          </w:tcPr>
          <w:p w14:paraId="1EE9999B" w14:textId="2472EA5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O</w:t>
              </w:r>
              <w:r>
                <w:rPr>
                  <w:rFonts w:eastAsiaTheme="minorEastAsia"/>
                  <w:lang w:val="en-US" w:eastAsia="zh-CN"/>
                </w:rPr>
                <w:t>ption 1 is fine</w:t>
              </w:r>
            </w:ins>
            <w:ins w:id="352" w:author="Xiaomi" w:date="2021-04-12T22:17:00Z">
              <w:r>
                <w:rPr>
                  <w:rFonts w:eastAsiaTheme="minorEastAsia"/>
                  <w:lang w:val="en-US" w:eastAsia="zh-CN"/>
                </w:rPr>
                <w:t>.</w:t>
              </w:r>
            </w:ins>
          </w:p>
        </w:tc>
      </w:tr>
      <w:tr w:rsidR="009B0453" w14:paraId="4E553A88" w14:textId="77777777" w:rsidTr="00685283">
        <w:trPr>
          <w:ins w:id="353" w:author="Yang Tang" w:date="2021-04-12T19:44:00Z"/>
        </w:trPr>
        <w:tc>
          <w:tcPr>
            <w:tcW w:w="1236" w:type="dxa"/>
          </w:tcPr>
          <w:p w14:paraId="64A2BAF6" w14:textId="5D44B4B6" w:rsidR="009B0453" w:rsidRDefault="009B0453" w:rsidP="002419AB">
            <w:pPr>
              <w:spacing w:after="120"/>
              <w:rPr>
                <w:ins w:id="354" w:author="Yang Tang" w:date="2021-04-12T19:44:00Z"/>
                <w:rFonts w:eastAsiaTheme="minorEastAsia"/>
                <w:lang w:val="en-US" w:eastAsia="zh-CN"/>
              </w:rPr>
            </w:pPr>
            <w:ins w:id="355"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Option 1 is OK</w:t>
              </w:r>
            </w:ins>
          </w:p>
        </w:tc>
      </w:tr>
      <w:tr w:rsidR="00E823DD" w14:paraId="365C300E" w14:textId="77777777" w:rsidTr="00685283">
        <w:trPr>
          <w:ins w:id="358" w:author="Huawei" w:date="2021-04-13T13:31:00Z"/>
        </w:trPr>
        <w:tc>
          <w:tcPr>
            <w:tcW w:w="1236" w:type="dxa"/>
          </w:tcPr>
          <w:p w14:paraId="42A829D6" w14:textId="36061771" w:rsidR="00E823DD" w:rsidRDefault="00E823DD" w:rsidP="00E823DD">
            <w:pPr>
              <w:spacing w:after="120"/>
              <w:rPr>
                <w:ins w:id="359" w:author="Huawei" w:date="2021-04-13T13:31:00Z"/>
                <w:rFonts w:eastAsiaTheme="minorEastAsia"/>
                <w:lang w:val="en-US" w:eastAsia="zh-CN"/>
              </w:rPr>
            </w:pPr>
            <w:ins w:id="360"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1" w:author="Huawei" w:date="2021-04-13T13:31:00Z"/>
              </w:rPr>
            </w:pPr>
            <w:ins w:id="362" w:author="Huawei" w:date="2021-04-13T13:31:00Z">
              <w:r>
                <w:rPr>
                  <w:rFonts w:eastAsiaTheme="minorEastAsia"/>
                  <w:lang w:val="en-US" w:eastAsia="zh-CN"/>
                </w:rPr>
                <w:t xml:space="preserve">To Nokia’s question, in our understanding UE will keep monitoring </w:t>
              </w:r>
              <w:proofErr w:type="spellStart"/>
              <w:r>
                <w:rPr>
                  <w:rFonts w:eastAsiaTheme="minorEastAsia"/>
                  <w:lang w:val="en-US" w:eastAsia="zh-CN"/>
                </w:rPr>
                <w:t>associatedSSB</w:t>
              </w:r>
              <w:proofErr w:type="spellEnd"/>
              <w:r>
                <w:rPr>
                  <w:rFonts w:eastAsiaTheme="minorEastAsia"/>
                  <w:lang w:val="en-US" w:eastAsia="zh-CN"/>
                </w:rPr>
                <w:t xml:space="preserve"> after it has been detected. We discussed that </w:t>
              </w:r>
              <w:proofErr w:type="spellStart"/>
              <w:r>
                <w:rPr>
                  <w:rFonts w:eastAsiaTheme="minorEastAsia"/>
                  <w:lang w:val="en-US" w:eastAsia="zh-CN"/>
                </w:rPr>
                <w:t>i</w:t>
              </w:r>
              <w:r>
                <w:t>f</w:t>
              </w:r>
              <w:proofErr w:type="spellEnd"/>
              <w:r>
                <w:t xml:space="preserve">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3" w:author="Huawei" w:date="2021-04-13T13:31:00Z"/>
              </w:rPr>
            </w:pPr>
            <w:ins w:id="364" w:author="Huawei" w:date="2021-04-13T13:31:00Z">
              <w:r>
                <w:rPr>
                  <w:rFonts w:eastAsiaTheme="minorEastAsia"/>
                  <w:lang w:eastAsia="zh-CN"/>
                </w:rPr>
                <w:t xml:space="preserve">Our CR aims to </w:t>
              </w:r>
              <w:r>
                <w:t>define</w:t>
              </w:r>
              <w:r w:rsidRPr="00EE45B5">
                <w:t xml:space="preserve"> </w:t>
              </w:r>
              <w:r>
                <w:t xml:space="preserve">the time validity of detected </w:t>
              </w:r>
              <w:proofErr w:type="spellStart"/>
              <w:r w:rsidRPr="00EE45B5">
                <w:rPr>
                  <w:i/>
                </w:rPr>
                <w:t>associatedSSB</w:t>
              </w:r>
              <w:proofErr w:type="spellEnd"/>
              <w:r>
                <w:t xml:space="preserve">. Without the clarification, if the </w:t>
              </w:r>
              <w:proofErr w:type="spellStart"/>
              <w:r>
                <w:t>associatedSSB</w:t>
              </w:r>
              <w:proofErr w:type="spellEnd"/>
              <w:r>
                <w:t xml:space="preserve"> is detected a long time ago, the coarse timing information acquired by PSS/SSS detection will be invalid.</w:t>
              </w:r>
              <w:r w:rsidRPr="002029EF">
                <w:rPr>
                  <w:rFonts w:eastAsia="宋体" w:hint="eastAsia"/>
                  <w:lang w:eastAsia="zh-CN"/>
                </w:rPr>
                <w:t xml:space="preserve"> </w:t>
              </w:r>
              <w:r w:rsidRPr="002029EF">
                <w:rPr>
                  <w:rFonts w:eastAsia="宋体"/>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3"/>
        <w:rPr>
          <w:rFonts w:hint="eastAsia"/>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rFonts w:hint="eastAsia"/>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rFonts w:hint="eastAsia"/>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rFonts w:hint="eastAsia"/>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afe"/>
        <w:numPr>
          <w:ilvl w:val="0"/>
          <w:numId w:val="4"/>
        </w:numPr>
        <w:overflowPunct/>
        <w:autoSpaceDE/>
        <w:autoSpaceDN/>
        <w:adjustRightInd/>
        <w:spacing w:after="120"/>
        <w:ind w:left="720" w:firstLineChars="0"/>
        <w:textAlignment w:val="auto"/>
        <w:rPr>
          <w:rFonts w:eastAsia="宋体" w:hint="eastAsia"/>
          <w:szCs w:val="24"/>
          <w:lang w:eastAsia="zh-CN"/>
        </w:rPr>
      </w:pPr>
      <w:r w:rsidRPr="0008516F">
        <w:rPr>
          <w:rFonts w:eastAsia="宋体"/>
          <w:szCs w:val="24"/>
          <w:lang w:eastAsia="zh-CN"/>
        </w:rPr>
        <w:t>Proposals</w:t>
      </w:r>
    </w:p>
    <w:p w14:paraId="6A92A1A6" w14:textId="46D32933" w:rsidR="006331BE" w:rsidRDefault="006331BE" w:rsidP="006331BE">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6504A7A" w14:textId="77777777" w:rsidR="006331BE" w:rsidRPr="00651AE9" w:rsidRDefault="006331BE" w:rsidP="006331BE">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 xml:space="preserve">CSI-RS resource </w:t>
      </w:r>
      <w:proofErr w:type="gramStart"/>
      <w:r w:rsidRPr="00D911A3">
        <w:rPr>
          <w:rFonts w:eastAsia="宋体"/>
          <w:szCs w:val="24"/>
          <w:lang w:eastAsia="zh-CN"/>
        </w:rPr>
        <w:t>symbols,</w:t>
      </w:r>
      <w:proofErr w:type="gramEnd"/>
      <w:r w:rsidRPr="00D911A3">
        <w:rPr>
          <w:rFonts w:eastAsia="宋体"/>
          <w:szCs w:val="24"/>
          <w:lang w:eastAsia="zh-CN"/>
        </w:rPr>
        <w:t xml:space="preserve">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64A8E9FA" w14:textId="75BBF5D7" w:rsidR="006331BE" w:rsidRPr="00EC0373" w:rsidRDefault="006331BE" w:rsidP="006331BE">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137FFA38" w14:textId="5545E701" w:rsidR="006331BE" w:rsidRDefault="006331BE" w:rsidP="0092092D">
      <w:pPr>
        <w:pStyle w:val="afe"/>
        <w:numPr>
          <w:ilvl w:val="2"/>
          <w:numId w:val="4"/>
        </w:numPr>
        <w:overflowPunct/>
        <w:autoSpaceDE/>
        <w:autoSpaceDN/>
        <w:adjustRightInd/>
        <w:spacing w:after="120"/>
        <w:ind w:firstLineChars="0"/>
        <w:textAlignment w:val="auto"/>
        <w:rPr>
          <w:rFonts w:eastAsia="宋体" w:hint="eastAsia"/>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8B6D13" w14:paraId="01458DF8" w14:textId="77777777" w:rsidTr="00FD5177">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t>Sub-topic 1-1 Scheduling restriction for intra-f CSI-RS measurement in TDD band</w:t>
            </w:r>
          </w:p>
        </w:tc>
      </w:tr>
      <w:tr w:rsidR="008B6D13" w14:paraId="1070E8E7" w14:textId="77777777" w:rsidTr="00FD5177">
        <w:tc>
          <w:tcPr>
            <w:tcW w:w="1236" w:type="dxa"/>
          </w:tcPr>
          <w:p w14:paraId="64642195" w14:textId="77777777" w:rsidR="008B6D13" w:rsidRPr="00805BE8" w:rsidRDefault="008B6D13"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8B6D13" w14:paraId="316ED655" w14:textId="77777777" w:rsidTr="00FD5177">
        <w:tc>
          <w:tcPr>
            <w:tcW w:w="1236" w:type="dxa"/>
          </w:tcPr>
          <w:p w14:paraId="56A3968C" w14:textId="3D538F57" w:rsidR="008B6D13" w:rsidRPr="00286E89" w:rsidRDefault="008B6D13" w:rsidP="00FD5177">
            <w:pPr>
              <w:spacing w:after="120"/>
              <w:rPr>
                <w:rFonts w:eastAsiaTheme="minorEastAsia"/>
                <w:lang w:val="en-US" w:eastAsia="zh-CN"/>
              </w:rPr>
            </w:pPr>
          </w:p>
        </w:tc>
        <w:tc>
          <w:tcPr>
            <w:tcW w:w="8395" w:type="dxa"/>
          </w:tcPr>
          <w:p w14:paraId="5CD34E47" w14:textId="7FAA24D2" w:rsidR="008B6D13" w:rsidRPr="00286E89" w:rsidRDefault="008B6D13" w:rsidP="00FD5177">
            <w:pPr>
              <w:spacing w:after="120"/>
              <w:rPr>
                <w:rFonts w:eastAsiaTheme="minorEastAsia"/>
                <w:lang w:val="en-US" w:eastAsia="zh-CN"/>
              </w:rPr>
            </w:pPr>
          </w:p>
        </w:tc>
      </w:tr>
      <w:tr w:rsidR="008B6D13" w14:paraId="40545378" w14:textId="77777777" w:rsidTr="00FD5177">
        <w:tc>
          <w:tcPr>
            <w:tcW w:w="1236" w:type="dxa"/>
          </w:tcPr>
          <w:p w14:paraId="6E05BBA8" w14:textId="77777777" w:rsidR="008B6D13" w:rsidRPr="00286E89" w:rsidRDefault="008B6D13" w:rsidP="00FD5177">
            <w:pPr>
              <w:spacing w:after="120"/>
              <w:rPr>
                <w:rFonts w:eastAsiaTheme="minorEastAsia"/>
                <w:lang w:val="en-US" w:eastAsia="zh-CN"/>
              </w:rPr>
            </w:pPr>
          </w:p>
        </w:tc>
        <w:tc>
          <w:tcPr>
            <w:tcW w:w="8395" w:type="dxa"/>
          </w:tcPr>
          <w:p w14:paraId="6CFCFBCA" w14:textId="77777777" w:rsidR="008B6D13" w:rsidRPr="00286E89" w:rsidRDefault="008B6D13" w:rsidP="00FD5177">
            <w:pPr>
              <w:spacing w:after="120"/>
              <w:rPr>
                <w:rFonts w:eastAsiaTheme="minorEastAsia"/>
                <w:lang w:val="en-US" w:eastAsia="zh-CN"/>
              </w:rPr>
            </w:pPr>
          </w:p>
        </w:tc>
      </w:tr>
    </w:tbl>
    <w:p w14:paraId="6A255598" w14:textId="77777777" w:rsidR="00871609" w:rsidRPr="0092092D" w:rsidRDefault="00871609" w:rsidP="005B4802">
      <w:pPr>
        <w:rPr>
          <w:rFonts w:hint="eastAsia"/>
          <w:color w:val="0070C0"/>
          <w:lang w:val="sv-SE" w:eastAsia="zh-CN"/>
        </w:rPr>
      </w:pPr>
    </w:p>
    <w:p w14:paraId="4D31F1C7" w14:textId="7DD6F97D" w:rsidR="00111E03" w:rsidRDefault="00111E03" w:rsidP="005B4802">
      <w:pPr>
        <w:rPr>
          <w:rFonts w:hint="eastAsia"/>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afe"/>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afe"/>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afe"/>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rFonts w:hint="eastAsia"/>
          <w:b/>
          <w:color w:val="0070C0"/>
          <w:lang w:eastAsia="zh-CN"/>
        </w:rPr>
      </w:pPr>
    </w:p>
    <w:tbl>
      <w:tblPr>
        <w:tblStyle w:val="afd"/>
        <w:tblW w:w="0" w:type="auto"/>
        <w:tblLook w:val="04A0" w:firstRow="1" w:lastRow="0" w:firstColumn="1" w:lastColumn="0" w:noHBand="0" w:noVBand="1"/>
      </w:tblPr>
      <w:tblGrid>
        <w:gridCol w:w="1236"/>
        <w:gridCol w:w="8395"/>
      </w:tblGrid>
      <w:tr w:rsidR="00233A1E" w14:paraId="677B6E5F" w14:textId="77777777" w:rsidTr="00FD5177">
        <w:tc>
          <w:tcPr>
            <w:tcW w:w="9631" w:type="dxa"/>
            <w:gridSpan w:val="2"/>
          </w:tcPr>
          <w:p w14:paraId="4C0E9BCA" w14:textId="648AB628" w:rsidR="00233A1E" w:rsidRPr="0092092D" w:rsidRDefault="00111E03" w:rsidP="00FD5177">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FD5177">
        <w:tc>
          <w:tcPr>
            <w:tcW w:w="1236" w:type="dxa"/>
          </w:tcPr>
          <w:p w14:paraId="05461220" w14:textId="77777777" w:rsidR="00233A1E" w:rsidRPr="00805BE8" w:rsidRDefault="00233A1E"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233A1E" w14:paraId="36359C1F" w14:textId="77777777" w:rsidTr="00FD5177">
        <w:tc>
          <w:tcPr>
            <w:tcW w:w="1236" w:type="dxa"/>
          </w:tcPr>
          <w:p w14:paraId="0E53E8F9" w14:textId="77777777" w:rsidR="00233A1E" w:rsidRPr="00286E89" w:rsidRDefault="00233A1E" w:rsidP="00FD5177">
            <w:pPr>
              <w:spacing w:after="120"/>
              <w:rPr>
                <w:rFonts w:eastAsiaTheme="minorEastAsia"/>
                <w:lang w:val="en-US" w:eastAsia="zh-CN"/>
              </w:rPr>
            </w:pPr>
          </w:p>
        </w:tc>
        <w:tc>
          <w:tcPr>
            <w:tcW w:w="8395" w:type="dxa"/>
          </w:tcPr>
          <w:p w14:paraId="441D6196" w14:textId="77777777" w:rsidR="00233A1E" w:rsidRPr="00286E89" w:rsidRDefault="00233A1E" w:rsidP="00FD5177">
            <w:pPr>
              <w:spacing w:after="120"/>
              <w:rPr>
                <w:rFonts w:eastAsiaTheme="minorEastAsia"/>
                <w:lang w:val="en-US" w:eastAsia="zh-CN"/>
              </w:rPr>
            </w:pPr>
          </w:p>
        </w:tc>
      </w:tr>
      <w:tr w:rsidR="00233A1E" w14:paraId="5EBF9775" w14:textId="77777777" w:rsidTr="00FD5177">
        <w:tc>
          <w:tcPr>
            <w:tcW w:w="1236" w:type="dxa"/>
          </w:tcPr>
          <w:p w14:paraId="41B328EE" w14:textId="77777777" w:rsidR="00233A1E" w:rsidRPr="00286E89" w:rsidRDefault="00233A1E" w:rsidP="00FD5177">
            <w:pPr>
              <w:spacing w:after="120"/>
              <w:rPr>
                <w:rFonts w:eastAsiaTheme="minorEastAsia"/>
                <w:lang w:val="en-US" w:eastAsia="zh-CN"/>
              </w:rPr>
            </w:pPr>
          </w:p>
        </w:tc>
        <w:tc>
          <w:tcPr>
            <w:tcW w:w="8395" w:type="dxa"/>
          </w:tcPr>
          <w:p w14:paraId="1135F9DF" w14:textId="77777777" w:rsidR="00233A1E" w:rsidRPr="00286E89" w:rsidRDefault="00233A1E" w:rsidP="00FD5177">
            <w:pPr>
              <w:spacing w:after="120"/>
              <w:rPr>
                <w:rFonts w:eastAsiaTheme="minorEastAsia"/>
                <w:lang w:val="en-US" w:eastAsia="zh-CN"/>
              </w:rPr>
            </w:pPr>
          </w:p>
        </w:tc>
      </w:tr>
    </w:tbl>
    <w:p w14:paraId="4602861D" w14:textId="77777777" w:rsidR="00233A1E" w:rsidRDefault="00233A1E" w:rsidP="005B4802">
      <w:pPr>
        <w:rPr>
          <w:rFonts w:hint="eastAsia"/>
          <w:b/>
          <w:color w:val="0070C0"/>
          <w:lang w:eastAsia="zh-CN"/>
        </w:rPr>
      </w:pPr>
    </w:p>
    <w:p w14:paraId="69DFDC2D" w14:textId="401E5395" w:rsidR="00233A1E" w:rsidRDefault="002C2043" w:rsidP="005B4802">
      <w:pPr>
        <w:rPr>
          <w:rFonts w:hint="eastAsia"/>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afe"/>
        <w:numPr>
          <w:ilvl w:val="0"/>
          <w:numId w:val="4"/>
        </w:numPr>
        <w:overflowPunct/>
        <w:autoSpaceDE/>
        <w:autoSpaceDN/>
        <w:adjustRightInd/>
        <w:spacing w:after="120"/>
        <w:ind w:left="720" w:firstLineChars="0"/>
        <w:textAlignment w:val="auto"/>
        <w:rPr>
          <w:rFonts w:eastAsia="宋体" w:hint="eastAsia"/>
          <w:szCs w:val="24"/>
          <w:lang w:eastAsia="zh-CN"/>
        </w:rPr>
      </w:pPr>
      <w:r w:rsidRPr="0008516F">
        <w:rPr>
          <w:rFonts w:eastAsia="宋体"/>
          <w:szCs w:val="24"/>
          <w:lang w:eastAsia="zh-CN"/>
        </w:rPr>
        <w:t>Proposals</w:t>
      </w:r>
    </w:p>
    <w:p w14:paraId="7A91277B" w14:textId="3DC66D9C" w:rsidR="00D25659" w:rsidRPr="0008516F" w:rsidRDefault="00D25659" w:rsidP="00D256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2DA481C3" w14:textId="77777777" w:rsidR="00D25659" w:rsidRPr="0092092D" w:rsidRDefault="00D25659" w:rsidP="00D25659">
      <w:pPr>
        <w:pStyle w:val="afe"/>
        <w:numPr>
          <w:ilvl w:val="2"/>
          <w:numId w:val="4"/>
        </w:numPr>
        <w:overflowPunct/>
        <w:autoSpaceDE/>
        <w:autoSpaceDN/>
        <w:adjustRightInd/>
        <w:spacing w:after="120"/>
        <w:ind w:firstLineChars="0"/>
        <w:textAlignment w:val="auto"/>
        <w:rPr>
          <w:rFonts w:eastAsia="宋体" w:hint="eastAsia"/>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57E2BA9B" w14:textId="77777777" w:rsidR="00627562" w:rsidRDefault="00627562" w:rsidP="0062756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7983F18C" w14:textId="1A5D57C6" w:rsidR="00627562" w:rsidRPr="00452201" w:rsidRDefault="00627562" w:rsidP="00627562">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77F5249A" w14:textId="0F2F0847" w:rsidR="00627562" w:rsidRPr="0092092D" w:rsidRDefault="00627562" w:rsidP="0092092D">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rFonts w:hint="eastAsia"/>
          <w:b/>
          <w:color w:val="0070C0"/>
          <w:lang w:eastAsia="zh-CN"/>
        </w:rPr>
      </w:pPr>
    </w:p>
    <w:tbl>
      <w:tblPr>
        <w:tblStyle w:val="afd"/>
        <w:tblW w:w="0" w:type="auto"/>
        <w:tblLook w:val="04A0" w:firstRow="1" w:lastRow="0" w:firstColumn="1" w:lastColumn="0" w:noHBand="0" w:noVBand="1"/>
      </w:tblPr>
      <w:tblGrid>
        <w:gridCol w:w="1236"/>
        <w:gridCol w:w="8395"/>
      </w:tblGrid>
      <w:tr w:rsidR="00857F89" w14:paraId="26950708" w14:textId="77777777" w:rsidTr="00FD5177">
        <w:tc>
          <w:tcPr>
            <w:tcW w:w="9631" w:type="dxa"/>
            <w:gridSpan w:val="2"/>
          </w:tcPr>
          <w:p w14:paraId="78606F26" w14:textId="3A424150" w:rsidR="00857F89" w:rsidRPr="0092092D" w:rsidRDefault="00857F89" w:rsidP="00FD5177">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FD5177">
        <w:tc>
          <w:tcPr>
            <w:tcW w:w="1236" w:type="dxa"/>
          </w:tcPr>
          <w:p w14:paraId="3E3B8BE8" w14:textId="77777777" w:rsidR="00857F89" w:rsidRPr="00805BE8" w:rsidRDefault="00857F89"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857F89" w14:paraId="31AC699D" w14:textId="77777777" w:rsidTr="00FD5177">
        <w:tc>
          <w:tcPr>
            <w:tcW w:w="1236" w:type="dxa"/>
          </w:tcPr>
          <w:p w14:paraId="1937EA4C" w14:textId="77777777" w:rsidR="00857F89" w:rsidRPr="00286E89" w:rsidRDefault="00857F89" w:rsidP="00FD5177">
            <w:pPr>
              <w:spacing w:after="120"/>
              <w:rPr>
                <w:rFonts w:eastAsiaTheme="minorEastAsia"/>
                <w:lang w:val="en-US" w:eastAsia="zh-CN"/>
              </w:rPr>
            </w:pPr>
          </w:p>
        </w:tc>
        <w:tc>
          <w:tcPr>
            <w:tcW w:w="8395" w:type="dxa"/>
          </w:tcPr>
          <w:p w14:paraId="11241E55" w14:textId="77777777" w:rsidR="00857F89" w:rsidRPr="00286E89" w:rsidRDefault="00857F89" w:rsidP="00FD5177">
            <w:pPr>
              <w:spacing w:after="120"/>
              <w:rPr>
                <w:rFonts w:eastAsiaTheme="minorEastAsia"/>
                <w:lang w:val="en-US" w:eastAsia="zh-CN"/>
              </w:rPr>
            </w:pPr>
          </w:p>
        </w:tc>
      </w:tr>
      <w:tr w:rsidR="00857F89" w14:paraId="329F877D" w14:textId="77777777" w:rsidTr="00FD5177">
        <w:tc>
          <w:tcPr>
            <w:tcW w:w="1236" w:type="dxa"/>
          </w:tcPr>
          <w:p w14:paraId="3E5C717E" w14:textId="77777777" w:rsidR="00857F89" w:rsidRPr="00286E89" w:rsidRDefault="00857F89" w:rsidP="00FD5177">
            <w:pPr>
              <w:spacing w:after="120"/>
              <w:rPr>
                <w:rFonts w:eastAsiaTheme="minorEastAsia"/>
                <w:lang w:val="en-US" w:eastAsia="zh-CN"/>
              </w:rPr>
            </w:pPr>
          </w:p>
        </w:tc>
        <w:tc>
          <w:tcPr>
            <w:tcW w:w="8395" w:type="dxa"/>
          </w:tcPr>
          <w:p w14:paraId="7B7AD738" w14:textId="77777777" w:rsidR="00857F89" w:rsidRPr="00286E89" w:rsidRDefault="00857F89" w:rsidP="00FD5177">
            <w:pPr>
              <w:spacing w:after="120"/>
              <w:rPr>
                <w:rFonts w:eastAsiaTheme="minorEastAsia"/>
                <w:lang w:val="en-US" w:eastAsia="zh-CN"/>
              </w:rPr>
            </w:pPr>
          </w:p>
        </w:tc>
      </w:tr>
    </w:tbl>
    <w:p w14:paraId="6335DBAC" w14:textId="77777777" w:rsidR="002C2043" w:rsidRDefault="002C2043" w:rsidP="005B4802">
      <w:pPr>
        <w:rPr>
          <w:rFonts w:hint="eastAsia"/>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4BB207B7" w14:textId="11027F8A" w:rsidR="002419AB" w:rsidRPr="003418CB" w:rsidRDefault="002419AB" w:rsidP="00805BE8">
            <w:pPr>
              <w:spacing w:after="120"/>
              <w:rPr>
                <w:rFonts w:eastAsiaTheme="minorEastAsia"/>
                <w:color w:val="0070C0"/>
                <w:lang w:val="en-US" w:eastAsia="zh-CN"/>
              </w:rPr>
            </w:pPr>
            <w:ins w:id="365"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 xml:space="preserve">Note: </w:t>
              </w:r>
              <w:proofErr w:type="spellStart"/>
              <w:r w:rsidRPr="00F52A71">
                <w:rPr>
                  <w:rFonts w:eastAsiaTheme="minorEastAsia"/>
                  <w:lang w:val="en-US" w:eastAsia="zh-CN"/>
                </w:rPr>
                <w:t>TSSB_time_index_intra</w:t>
              </w:r>
              <w:proofErr w:type="spellEnd"/>
              <w:r w:rsidRPr="00F52A71">
                <w:rPr>
                  <w:rFonts w:eastAsiaTheme="minorEastAsia"/>
                  <w:lang w:val="en-US" w:eastAsia="zh-CN"/>
                </w:rPr>
                <w:t xml:space="preserve"> is not defined for FR2 in 9.2.5.1.</w:t>
              </w:r>
              <w:r>
                <w:rPr>
                  <w:rFonts w:eastAsiaTheme="minorEastAsia"/>
                  <w:lang w:val="en-US" w:eastAsia="zh-CN"/>
                </w:rPr>
                <w:t>” is needed.</w:t>
              </w:r>
            </w:ins>
            <w:del w:id="366" w:author="Ato-MediaTek" w:date="2021-04-12T12:41:00Z">
              <w:r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367"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proofErr w:type="spellStart"/>
              <w:r w:rsidRPr="00885F53">
                <w:t>T</w:t>
              </w:r>
              <w:r w:rsidRPr="00885F53">
                <w:rPr>
                  <w:vertAlign w:val="subscript"/>
                </w:rPr>
                <w:t>SSB_time_index_intra</w:t>
              </w:r>
              <w:proofErr w:type="spellEnd"/>
              <w:r>
                <w:rPr>
                  <w:rFonts w:eastAsiaTheme="minorEastAsia" w:hint="eastAsia"/>
                  <w:lang w:eastAsia="zh-CN"/>
                </w:rPr>
                <w:t xml:space="preserve"> in section 9.2.5.1 and 9.2.6.2. But actually </w:t>
              </w:r>
              <w:proofErr w:type="spellStart"/>
              <w:r w:rsidRPr="00885F53">
                <w:t>T</w:t>
              </w:r>
              <w:r w:rsidRPr="00885F53">
                <w:rPr>
                  <w:vertAlign w:val="subscript"/>
                </w:rPr>
                <w:t>SSB_time_index_intra</w:t>
              </w:r>
              <w:proofErr w:type="spellEnd"/>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368"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369" w:author="vivo" w:date="2021-04-12T15:35:00Z"/>
                <w:rFonts w:eastAsiaTheme="minorEastAsia"/>
                <w:color w:val="0070C0"/>
                <w:lang w:val="en-US" w:eastAsia="zh-CN"/>
              </w:rPr>
            </w:pPr>
            <w:proofErr w:type="gramStart"/>
            <w:ins w:id="370" w:author="vivo" w:date="2021-04-12T15:35:00Z">
              <w:r>
                <w:rPr>
                  <w:rFonts w:eastAsiaTheme="minorEastAsia"/>
                  <w:color w:val="0070C0"/>
                  <w:lang w:val="en-US" w:eastAsia="zh-CN"/>
                </w:rPr>
                <w:t>vivo</w:t>
              </w:r>
              <w:proofErr w:type="gramEnd"/>
              <w:r>
                <w:rPr>
                  <w:rFonts w:eastAsiaTheme="minorEastAsia"/>
                  <w:color w:val="0070C0"/>
                  <w:lang w:val="en-US" w:eastAsia="zh-CN"/>
                </w:rPr>
                <w:t>: Deletion in change 1 is not clear to us.</w:t>
              </w:r>
            </w:ins>
          </w:p>
          <w:p w14:paraId="3693E3EE" w14:textId="4526C10C" w:rsidR="002419AB" w:rsidRDefault="002419AB" w:rsidP="00D52761">
            <w:pPr>
              <w:spacing w:after="120"/>
              <w:rPr>
                <w:rFonts w:eastAsiaTheme="minorEastAsia"/>
                <w:color w:val="0070C0"/>
                <w:lang w:val="en-US" w:eastAsia="zh-CN"/>
              </w:rPr>
            </w:pPr>
            <w:ins w:id="371" w:author="vivo" w:date="2021-04-12T15:35:00Z">
              <w:r>
                <w:t>The change 2 on TDD scheduling restriction should be based on agreements in this meeting.</w:t>
              </w:r>
            </w:ins>
          </w:p>
        </w:tc>
      </w:tr>
      <w:tr w:rsidR="002419AB" w:rsidRPr="00571777" w14:paraId="7C5C830C" w14:textId="77777777" w:rsidTr="002419AB">
        <w:trPr>
          <w:ins w:id="372" w:author="NSB" w:date="2021-04-12T18:59:00Z"/>
        </w:trPr>
        <w:tc>
          <w:tcPr>
            <w:tcW w:w="1233" w:type="dxa"/>
            <w:vMerge/>
          </w:tcPr>
          <w:p w14:paraId="0E2AA92B" w14:textId="77777777" w:rsidR="002419AB" w:rsidRDefault="002419AB" w:rsidP="002419AB">
            <w:pPr>
              <w:spacing w:after="120"/>
              <w:rPr>
                <w:ins w:id="373"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374" w:author="NSB" w:date="2021-04-12T18:59:00Z"/>
                <w:rFonts w:eastAsiaTheme="minorEastAsia"/>
                <w:color w:val="0070C0"/>
                <w:lang w:val="en-US" w:eastAsia="zh-CN"/>
              </w:rPr>
            </w:pPr>
            <w:ins w:id="375" w:author="NSB" w:date="2021-04-12T18:59:00Z">
              <w:r>
                <w:rPr>
                  <w:rFonts w:eastAsiaTheme="minorEastAsia"/>
                  <w:color w:val="0070C0"/>
                  <w:lang w:val="en-US" w:eastAsia="zh-CN"/>
                </w:rPr>
                <w:t>Nokia:</w:t>
              </w:r>
            </w:ins>
          </w:p>
          <w:p w14:paraId="45CB0A84" w14:textId="77777777" w:rsidR="002419AB" w:rsidRDefault="002419AB" w:rsidP="002419AB">
            <w:pPr>
              <w:pStyle w:val="afe"/>
              <w:numPr>
                <w:ilvl w:val="0"/>
                <w:numId w:val="24"/>
              </w:numPr>
              <w:spacing w:after="120"/>
              <w:ind w:firstLineChars="0"/>
              <w:rPr>
                <w:ins w:id="376" w:author="NSB" w:date="2021-04-12T18:59:00Z"/>
                <w:rFonts w:eastAsiaTheme="minorEastAsia"/>
                <w:color w:val="0070C0"/>
                <w:lang w:val="en-US" w:eastAsia="zh-CN"/>
              </w:rPr>
            </w:pPr>
            <w:ins w:id="377"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afe"/>
              <w:numPr>
                <w:ilvl w:val="0"/>
                <w:numId w:val="24"/>
              </w:numPr>
              <w:spacing w:after="120"/>
              <w:ind w:firstLineChars="0"/>
              <w:rPr>
                <w:ins w:id="378" w:author="NSB" w:date="2021-04-12T18:59:00Z"/>
                <w:rFonts w:eastAsiaTheme="minorEastAsia"/>
                <w:color w:val="0070C0"/>
                <w:lang w:val="en-US" w:eastAsia="zh-CN"/>
              </w:rPr>
            </w:pPr>
            <w:ins w:id="379"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 xml:space="preserve">It is assumed that </w:t>
              </w:r>
              <w:proofErr w:type="spellStart"/>
              <w:r w:rsidRPr="00D604DD">
                <w:rPr>
                  <w:rFonts w:eastAsiaTheme="minorEastAsia"/>
                  <w:color w:val="0070C0"/>
                  <w:lang w:val="en-US" w:eastAsia="zh-CN"/>
                </w:rPr>
                <w:t>deriveSSB-IndexFromCell</w:t>
              </w:r>
              <w:proofErr w:type="spellEnd"/>
              <w:r w:rsidRPr="00D604DD">
                <w:rPr>
                  <w:rFonts w:eastAsiaTheme="minorEastAsia"/>
                  <w:color w:val="0070C0"/>
                  <w:lang w:val="en-US" w:eastAsia="zh-CN"/>
                </w:rPr>
                <w:t xml:space="preserve"> is always enabled for FR1 TDD and FR2.</w:t>
              </w:r>
              <w:proofErr w:type="gramStart"/>
              <w:r>
                <w:rPr>
                  <w:rFonts w:eastAsiaTheme="minorEastAsia"/>
                  <w:color w:val="0070C0"/>
                  <w:lang w:val="en-US" w:eastAsia="zh-CN"/>
                </w:rPr>
                <w:t>”,</w:t>
              </w:r>
              <w:proofErr w:type="gramEnd"/>
              <w:r>
                <w:rPr>
                  <w:rFonts w:eastAsiaTheme="minorEastAsia"/>
                  <w:color w:val="0070C0"/>
                  <w:lang w:val="en-US" w:eastAsia="zh-CN"/>
                </w:rPr>
                <w:t xml:space="preserve"> which means </w:t>
              </w:r>
              <w:proofErr w:type="spellStart"/>
              <w:r w:rsidRPr="00885F53">
                <w:t>T</w:t>
              </w:r>
              <w:r w:rsidRPr="00885F53">
                <w:rPr>
                  <w:vertAlign w:val="subscript"/>
                </w:rPr>
                <w:t>SSB_time_index_intra</w:t>
              </w:r>
              <w:proofErr w:type="spellEnd"/>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380" w:author="NSB" w:date="2021-04-12T18:59:00Z"/>
                <w:rFonts w:eastAsiaTheme="minorEastAsia"/>
                <w:color w:val="0070C0"/>
                <w:lang w:val="en-US" w:eastAsia="zh-CN"/>
              </w:rPr>
            </w:pPr>
            <w:ins w:id="381" w:author="NSB" w:date="2021-04-12T18:59:00Z">
              <w:r>
                <w:rPr>
                  <w:lang w:eastAsia="zh-CN"/>
                </w:rPr>
                <w:t>N</w:t>
              </w:r>
              <w:r>
                <w:rPr>
                  <w:rFonts w:hint="eastAsia"/>
                  <w:lang w:eastAsia="zh-CN"/>
                </w:rPr>
                <w:t xml:space="preserve">ote: </w:t>
              </w:r>
              <w:bookmarkStart w:id="382" w:name="OLE_LINK7"/>
              <w:proofErr w:type="spellStart"/>
              <w:r w:rsidRPr="00885F53">
                <w:t>T</w:t>
              </w:r>
              <w:r w:rsidRPr="00885F53">
                <w:rPr>
                  <w:vertAlign w:val="subscript"/>
                </w:rPr>
                <w:t>SSB_time_index_intra</w:t>
              </w:r>
              <w:bookmarkEnd w:id="382"/>
              <w:proofErr w:type="spellEnd"/>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383"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384"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385" w:author="NSB" w:date="2021-04-12T19:00:00Z">
              <w:r>
                <w:rPr>
                  <w:rFonts w:eastAsiaTheme="minorEastAsia"/>
                  <w:color w:val="0070C0"/>
                  <w:lang w:val="en-US" w:eastAsia="zh-CN"/>
                </w:rPr>
                <w:t>Nokia: It depends on the conclusion of Sub-topic 1-1, 1-2</w:t>
              </w:r>
              <w:proofErr w:type="gramStart"/>
              <w:r>
                <w:rPr>
                  <w:rFonts w:eastAsiaTheme="minorEastAsia"/>
                  <w:color w:val="0070C0"/>
                  <w:lang w:val="en-US" w:eastAsia="zh-CN"/>
                </w:rPr>
                <w:t>,1</w:t>
              </w:r>
              <w:proofErr w:type="gramEnd"/>
              <w:r>
                <w:rPr>
                  <w:rFonts w:eastAsiaTheme="minorEastAsia"/>
                  <w:color w:val="0070C0"/>
                  <w:lang w:val="en-US" w:eastAsia="zh-CN"/>
                </w:rPr>
                <w:t>-3.</w:t>
              </w:r>
            </w:ins>
            <w:del w:id="386"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387"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388" w:author="CATT" w:date="2021-04-12T14:20:00Z">
              <w:r>
                <w:rPr>
                  <w:rFonts w:eastAsiaTheme="minorEastAsia" w:hint="eastAsia"/>
                  <w:color w:val="0070C0"/>
                  <w:lang w:val="en-US" w:eastAsia="zh-CN"/>
                </w:rPr>
                <w:t xml:space="preserve">the </w:t>
              </w:r>
            </w:ins>
            <w:ins w:id="389"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proofErr w:type="gramStart"/>
            <w:ins w:id="390" w:author="vivo" w:date="2021-04-12T15:36:00Z">
              <w:r>
                <w:rPr>
                  <w:rFonts w:eastAsiaTheme="minorEastAsia"/>
                  <w:color w:val="0070C0"/>
                  <w:lang w:val="en-US" w:eastAsia="zh-CN"/>
                </w:rPr>
                <w:t>vivo</w:t>
              </w:r>
              <w:proofErr w:type="gramEnd"/>
              <w:r>
                <w:rPr>
                  <w:rFonts w:eastAsiaTheme="minorEastAsia"/>
                  <w:color w:val="0070C0"/>
                  <w:lang w:val="en-US" w:eastAsia="zh-CN"/>
                </w:rPr>
                <w:t xml:space="preserve">: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391"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392"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proofErr w:type="gramStart"/>
            <w:ins w:id="393" w:author="vivo" w:date="2021-04-12T15:36:00Z">
              <w:r>
                <w:rPr>
                  <w:rFonts w:eastAsiaTheme="minorEastAsia"/>
                  <w:color w:val="0070C0"/>
                  <w:lang w:val="en-US" w:eastAsia="zh-CN"/>
                </w:rPr>
                <w:t>vivo</w:t>
              </w:r>
              <w:proofErr w:type="gramEnd"/>
              <w:r>
                <w:rPr>
                  <w:rFonts w:eastAsiaTheme="minorEastAsia"/>
                  <w:color w:val="0070C0"/>
                  <w:lang w:val="en-US" w:eastAsia="zh-CN"/>
                </w:rPr>
                <w:t xml:space="preserve">: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394"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68528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8528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proofErr w:type="spellStart"/>
            <w:r w:rsidRPr="00223174">
              <w:t>MediaTek</w:t>
            </w:r>
            <w:proofErr w:type="spellEnd"/>
            <w:r w:rsidRPr="00223174">
              <w:t xml:space="preserve">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proofErr w:type="spellStart"/>
            <w:r w:rsidRPr="00223174">
              <w:t>MediaTek</w:t>
            </w:r>
            <w:proofErr w:type="spellEnd"/>
            <w:r w:rsidRPr="00223174">
              <w:t xml:space="preserve">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xml:space="preserve">) and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afe"/>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 xml:space="preserve">Option 1: |TΔ |≤ CP/2 with </w:t>
            </w:r>
            <w:proofErr w:type="spellStart"/>
            <w:r w:rsidRPr="00157970">
              <w:rPr>
                <w:b/>
                <w:lang w:eastAsia="x-none"/>
              </w:rPr>
              <w:t>Es</w:t>
            </w:r>
            <w:proofErr w:type="spellEnd"/>
            <w:r w:rsidRPr="00157970">
              <w:rPr>
                <w:b/>
                <w:lang w:eastAsia="x-none"/>
              </w:rPr>
              <w:t>/</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afe"/>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w:t>
            </w:r>
            <w:proofErr w:type="spellStart"/>
            <w:r w:rsidRPr="005462A1">
              <w:rPr>
                <w:b/>
                <w:lang w:val="x-none" w:eastAsia="x-none"/>
              </w:rPr>
              <w:t>Es</w:t>
            </w:r>
            <w:proofErr w:type="spellEnd"/>
            <w:r w:rsidRPr="005462A1">
              <w:rPr>
                <w:b/>
                <w:lang w:val="x-none" w:eastAsia="x-none"/>
              </w:rPr>
              <w:t>/</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w:t>
            </w:r>
            <w:proofErr w:type="spellStart"/>
            <w:r w:rsidRPr="00245CDF">
              <w:rPr>
                <w:rFonts w:hint="eastAsia"/>
                <w:b/>
                <w:lang w:val="en-US" w:eastAsia="zh-CN"/>
              </w:rPr>
              <w:t>Es</w:t>
            </w:r>
            <w:proofErr w:type="spellEnd"/>
            <w:r w:rsidRPr="00245CDF">
              <w:rPr>
                <w:rFonts w:hint="eastAsia"/>
                <w:b/>
                <w:lang w:val="en-US" w:eastAsia="zh-CN"/>
              </w:rPr>
              <w:t>/</w:t>
            </w:r>
            <w:proofErr w:type="spellStart"/>
            <w:r w:rsidRPr="00245CDF">
              <w:rPr>
                <w:rFonts w:hint="eastAsia"/>
                <w:b/>
                <w:lang w:val="en-US" w:eastAsia="zh-CN"/>
              </w:rPr>
              <w:t>Iot</w:t>
            </w:r>
            <w:proofErr w:type="spellEnd"/>
            <w:r w:rsidRPr="00245CDF">
              <w:rPr>
                <w:rFonts w:hint="eastAsia"/>
                <w:b/>
                <w:lang w:val="en-US" w:eastAsia="zh-CN"/>
              </w:rPr>
              <w:t xml:space="preserve">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lastRenderedPageBreak/>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proofErr w:type="spellStart"/>
            <w:r w:rsidRPr="009B17AD">
              <w:rPr>
                <w:rFonts w:hint="eastAsia"/>
                <w:b/>
                <w:bCs/>
                <w:iCs/>
              </w:rPr>
              <w:t>Es</w:t>
            </w:r>
            <w:proofErr w:type="spellEnd"/>
            <w:r w:rsidRPr="009B17AD">
              <w:rPr>
                <w:rFonts w:hint="eastAsia"/>
                <w:b/>
                <w:bCs/>
                <w:iCs/>
              </w:rPr>
              <w:t>/</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proofErr w:type="spellStart"/>
            <w:r w:rsidRPr="009B17AD">
              <w:rPr>
                <w:rFonts w:hint="eastAsia"/>
                <w:b/>
                <w:bCs/>
                <w:iCs/>
              </w:rPr>
              <w:t>Es</w:t>
            </w:r>
            <w:proofErr w:type="spellEnd"/>
            <w:r w:rsidRPr="009B17AD">
              <w:rPr>
                <w:rFonts w:hint="eastAsia"/>
                <w:b/>
                <w:bCs/>
                <w:iCs/>
              </w:rPr>
              <w:t>/</w:t>
            </w:r>
            <w:proofErr w:type="spellStart"/>
            <w:r w:rsidRPr="009B17AD">
              <w:rPr>
                <w:rFonts w:hint="eastAsia"/>
                <w:b/>
                <w:bCs/>
                <w:iCs/>
              </w:rPr>
              <w:t>Iot</w:t>
            </w:r>
            <w:proofErr w:type="spellEnd"/>
            <w:r w:rsidRPr="009B17AD">
              <w:rPr>
                <w:rFonts w:hint="eastAsia"/>
                <w:b/>
                <w:bCs/>
                <w:iCs/>
              </w:rPr>
              <w:t xml:space="preserve">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proofErr w:type="gramStart"/>
            <w:r w:rsidRPr="00CA2F3F">
              <w:rPr>
                <w:rFonts w:eastAsiaTheme="minorEastAsia"/>
                <w:b/>
              </w:rPr>
              <w:t>It’s</w:t>
            </w:r>
            <w:proofErr w:type="gramEnd"/>
            <w:r w:rsidRPr="00CA2F3F">
              <w:rPr>
                <w:rFonts w:eastAsiaTheme="minorEastAsia"/>
                <w:b/>
              </w:rPr>
              <w:t xml:space="preserve">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lastRenderedPageBreak/>
              <w:t>For AWGN channel at FR1, ±4.0dB for timing offset within [-CP, +CP]</w:t>
            </w:r>
          </w:p>
          <w:p w14:paraId="2D334949"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Proposal 1: To ensure the absolute and relative accuracy performance of CSI-RS SINR can be reused as those of SSB’s</w:t>
            </w:r>
            <w:proofErr w:type="gramStart"/>
            <w:r w:rsidRPr="00453ACA">
              <w:rPr>
                <w:b/>
                <w:szCs w:val="21"/>
                <w:lang w:val="en-US"/>
              </w:rPr>
              <w:t>,</w:t>
            </w:r>
            <w:proofErr w:type="gramEnd"/>
            <w:r w:rsidRPr="00453ACA">
              <w:rPr>
                <w:b/>
                <w:szCs w:val="21"/>
                <w:lang w:val="en-US"/>
              </w:rPr>
              <w:t xml:space="preserve">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 xml:space="preserve">Proposal 2: Option 3 as compromise for the upper limit of </w:t>
            </w:r>
            <w:proofErr w:type="spellStart"/>
            <w:r w:rsidRPr="00453ACA">
              <w:rPr>
                <w:b/>
                <w:szCs w:val="21"/>
                <w:lang w:val="en-US"/>
              </w:rPr>
              <w:t>Es</w:t>
            </w:r>
            <w:proofErr w:type="spellEnd"/>
            <w:r w:rsidRPr="00453ACA">
              <w:rPr>
                <w:b/>
                <w:szCs w:val="21"/>
                <w:lang w:val="en-US"/>
              </w:rPr>
              <w:t>/</w:t>
            </w:r>
            <w:proofErr w:type="spellStart"/>
            <w:r w:rsidRPr="00453ACA">
              <w:rPr>
                <w:b/>
                <w:szCs w:val="21"/>
                <w:lang w:val="en-US"/>
              </w:rPr>
              <w:t>Iot</w:t>
            </w:r>
            <w:proofErr w:type="spellEnd"/>
            <w:r w:rsidRPr="00453ACA">
              <w:rPr>
                <w:b/>
                <w:szCs w:val="21"/>
                <w:lang w:val="en-US"/>
              </w:rPr>
              <w:t xml:space="preserve">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e"/>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proofErr w:type="spellStart"/>
            <w:r w:rsidRPr="00453ACA">
              <w:rPr>
                <w:b/>
                <w:lang w:val="en-US"/>
              </w:rPr>
              <w:t>Es</w:t>
            </w:r>
            <w:proofErr w:type="spellEnd"/>
            <w:r w:rsidRPr="00453ACA">
              <w:rPr>
                <w:b/>
                <w:lang w:val="en-US"/>
              </w:rPr>
              <w:t>/</w:t>
            </w:r>
            <w:proofErr w:type="spellStart"/>
            <w:r w:rsidRPr="00453ACA">
              <w:rPr>
                <w:b/>
                <w:lang w:val="en-US"/>
              </w:rPr>
              <w:t>Iot</w:t>
            </w:r>
            <w:proofErr w:type="spellEnd"/>
            <w:r w:rsidRPr="00453ACA">
              <w:rPr>
                <w:b/>
                <w:lang w:val="en-US"/>
              </w:rPr>
              <w:t xml:space="preserve">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lastRenderedPageBreak/>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w:t>
            </w:r>
            <w:proofErr w:type="spellStart"/>
            <w:r w:rsidRPr="001D0324">
              <w:rPr>
                <w:sz w:val="22"/>
                <w:szCs w:val="22"/>
                <w:lang w:eastAsia="zh-CN"/>
              </w:rPr>
              <w:t>timining</w:t>
            </w:r>
            <w:proofErr w:type="spellEnd"/>
            <w:r w:rsidRPr="001D0324">
              <w:rPr>
                <w:sz w:val="22"/>
                <w:szCs w:val="22"/>
                <w:lang w:eastAsia="zh-CN"/>
              </w:rPr>
              <w:t xml:space="preserve"> delay between two cells is smaller than CP, the absolute </w:t>
            </w:r>
            <w:proofErr w:type="spellStart"/>
            <w:r w:rsidRPr="001D0324">
              <w:rPr>
                <w:sz w:val="22"/>
                <w:szCs w:val="22"/>
                <w:lang w:eastAsia="zh-CN"/>
              </w:rPr>
              <w:t>accuary</w:t>
            </w:r>
            <w:proofErr w:type="spellEnd"/>
            <w:r w:rsidRPr="001D0324">
              <w:rPr>
                <w:sz w:val="22"/>
                <w:szCs w:val="22"/>
                <w:lang w:eastAsia="zh-CN"/>
              </w:rPr>
              <w:t xml:space="preserve">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lastRenderedPageBreak/>
              <w:t>Proposal 1b: T</w:t>
            </w:r>
            <w:r w:rsidRPr="00BE1C8F">
              <w:rPr>
                <w:b/>
                <w:bCs/>
                <w:sz w:val="22"/>
                <w:szCs w:val="22"/>
                <w:lang w:eastAsia="zh-CN"/>
              </w:rPr>
              <w:t xml:space="preserve">he upper limit of </w:t>
            </w:r>
            <w:proofErr w:type="spellStart"/>
            <w:r w:rsidRPr="00BE1C8F">
              <w:rPr>
                <w:b/>
                <w:bCs/>
                <w:sz w:val="22"/>
                <w:szCs w:val="22"/>
                <w:lang w:eastAsia="zh-CN"/>
              </w:rPr>
              <w:t>Ês</w:t>
            </w:r>
            <w:proofErr w:type="spellEnd"/>
            <w:r w:rsidRPr="00BE1C8F">
              <w:rPr>
                <w:b/>
                <w:bCs/>
                <w:sz w:val="22"/>
                <w:szCs w:val="22"/>
                <w:lang w:eastAsia="zh-CN"/>
              </w:rPr>
              <w:t>/</w:t>
            </w:r>
            <w:proofErr w:type="spellStart"/>
            <w:r w:rsidRPr="00BE1C8F">
              <w:rPr>
                <w:b/>
                <w:bCs/>
                <w:sz w:val="22"/>
                <w:szCs w:val="22"/>
                <w:lang w:eastAsia="zh-CN"/>
              </w:rPr>
              <w:t>Iot</w:t>
            </w:r>
            <w:proofErr w:type="spellEnd"/>
            <w:r w:rsidRPr="00BE1C8F">
              <w:rPr>
                <w:b/>
                <w:bCs/>
                <w:sz w:val="22"/>
                <w:szCs w:val="22"/>
                <w:lang w:eastAsia="zh-CN"/>
              </w:rPr>
              <w:t xml:space="preserve">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lastRenderedPageBreak/>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 xml:space="preserve">Proposal: Define the CSI-SINR accuracy based on timing offset condition 0.9*CP and the upper bound </w:t>
            </w:r>
            <w:proofErr w:type="spellStart"/>
            <w:r w:rsidRPr="005A5472">
              <w:rPr>
                <w:rFonts w:eastAsiaTheme="minorEastAsia"/>
                <w:b/>
                <w:lang w:eastAsia="zh-CN"/>
              </w:rPr>
              <w:t>Es</w:t>
            </w:r>
            <w:proofErr w:type="spellEnd"/>
            <w:r w:rsidRPr="005A5472">
              <w:rPr>
                <w:rFonts w:eastAsiaTheme="minorEastAsia"/>
                <w:b/>
                <w:lang w:eastAsia="zh-CN"/>
              </w:rPr>
              <w:t>/</w:t>
            </w:r>
            <w:proofErr w:type="spellStart"/>
            <w:r w:rsidRPr="005A5472">
              <w:rPr>
                <w:rFonts w:eastAsiaTheme="minorEastAsia"/>
                <w:b/>
                <w:lang w:eastAsia="zh-CN"/>
              </w:rPr>
              <w:t>Iot</w:t>
            </w:r>
            <w:proofErr w:type="spellEnd"/>
            <w:r w:rsidRPr="005A5472">
              <w:rPr>
                <w:rFonts w:eastAsiaTheme="minorEastAsia"/>
                <w:b/>
                <w:lang w:eastAsia="zh-CN"/>
              </w:rPr>
              <w:t xml:space="preserve">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 xml:space="preserve">Huawei, </w:t>
            </w:r>
            <w:proofErr w:type="spellStart"/>
            <w:r w:rsidRPr="002A6692">
              <w:rPr>
                <w:lang w:eastAsia="zh-CN"/>
              </w:rPr>
              <w:t>HiSilicon</w:t>
            </w:r>
            <w:proofErr w:type="spellEnd"/>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 xml:space="preserve">Proposal1: Same accuracy requirements as SSB based measurements can be </w:t>
            </w:r>
            <w:proofErr w:type="spellStart"/>
            <w:r w:rsidRPr="00E44CD1">
              <w:rPr>
                <w:b/>
                <w:bCs/>
                <w:szCs w:val="18"/>
              </w:rPr>
              <w:t>resused</w:t>
            </w:r>
            <w:proofErr w:type="spellEnd"/>
            <w:r w:rsidRPr="00E44CD1">
              <w:rPr>
                <w:b/>
                <w:bCs/>
                <w:szCs w:val="18"/>
              </w:rPr>
              <w:t xml:space="preserve">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proofErr w:type="spellStart"/>
            <w:r w:rsidRPr="001F6316">
              <w:rPr>
                <w:b/>
                <w:bCs/>
                <w:szCs w:val="18"/>
              </w:rPr>
              <w:t>Es</w:t>
            </w:r>
            <w:proofErr w:type="spellEnd"/>
            <w:r w:rsidRPr="001F6316">
              <w:rPr>
                <w:b/>
                <w:bCs/>
                <w:szCs w:val="18"/>
              </w:rPr>
              <w:t>/</w:t>
            </w:r>
            <w:proofErr w:type="spellStart"/>
            <w:r w:rsidRPr="001F6316">
              <w:rPr>
                <w:b/>
                <w:bCs/>
                <w:szCs w:val="18"/>
              </w:rPr>
              <w:t>Iot</w:t>
            </w:r>
            <w:proofErr w:type="spellEnd"/>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proofErr w:type="spellStart"/>
            <w:r w:rsidRPr="00B351A2">
              <w:rPr>
                <w:rFonts w:hint="eastAsia"/>
                <w:b/>
                <w:bCs/>
                <w:szCs w:val="18"/>
              </w:rPr>
              <w:t>Es</w:t>
            </w:r>
            <w:proofErr w:type="spellEnd"/>
            <w:r w:rsidRPr="00B351A2">
              <w:rPr>
                <w:rFonts w:hint="eastAsia"/>
                <w:b/>
                <w:bCs/>
                <w:szCs w:val="18"/>
              </w:rPr>
              <w:t>/</w:t>
            </w:r>
            <w:proofErr w:type="spellStart"/>
            <w:r w:rsidRPr="00B351A2">
              <w:rPr>
                <w:rFonts w:hint="eastAsia"/>
                <w:b/>
                <w:bCs/>
                <w:szCs w:val="18"/>
              </w:rPr>
              <w:t>Iot</w:t>
            </w:r>
            <w:proofErr w:type="spellEnd"/>
            <w:r w:rsidRPr="00B351A2">
              <w:rPr>
                <w:rFonts w:hint="eastAsia"/>
                <w:b/>
                <w:bCs/>
                <w:szCs w:val="18"/>
              </w:rPr>
              <w:t xml:space="preserve">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395"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396"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397"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398"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399"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400"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401" w:author="Li, Hua" w:date="2021-04-12T17:43:00Z"/>
        </w:trPr>
        <w:tc>
          <w:tcPr>
            <w:tcW w:w="1236" w:type="dxa"/>
          </w:tcPr>
          <w:p w14:paraId="5511FE7A" w14:textId="6EE16C00" w:rsidR="005A1F89" w:rsidRDefault="005A1F89" w:rsidP="005A1F89">
            <w:pPr>
              <w:spacing w:after="120"/>
              <w:rPr>
                <w:ins w:id="402" w:author="Li, Hua" w:date="2021-04-12T17:43:00Z"/>
                <w:rFonts w:eastAsiaTheme="minorEastAsia"/>
                <w:lang w:val="en-US" w:eastAsia="zh-CN"/>
              </w:rPr>
            </w:pPr>
            <w:ins w:id="403"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404" w:author="Li, Hua" w:date="2021-04-12T17:43:00Z"/>
                <w:rFonts w:eastAsiaTheme="minorEastAsia"/>
                <w:lang w:val="en-US" w:eastAsia="zh-CN"/>
              </w:rPr>
            </w:pPr>
            <w:ins w:id="405"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406" w:author="Roy Hu" w:date="2021-04-12T18:40:00Z"/>
        </w:trPr>
        <w:tc>
          <w:tcPr>
            <w:tcW w:w="1236" w:type="dxa"/>
          </w:tcPr>
          <w:p w14:paraId="0D855CBC" w14:textId="35B8EB3E" w:rsidR="001F3927" w:rsidRDefault="001F3927" w:rsidP="005A1F89">
            <w:pPr>
              <w:spacing w:after="120"/>
              <w:rPr>
                <w:ins w:id="407" w:author="Roy Hu" w:date="2021-04-12T18:40:00Z"/>
                <w:rFonts w:eastAsiaTheme="minorEastAsia"/>
                <w:lang w:val="en-US" w:eastAsia="zh-CN"/>
              </w:rPr>
            </w:pPr>
            <w:ins w:id="408"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409" w:author="Roy Hu" w:date="2021-04-12T18:40:00Z"/>
                <w:rFonts w:eastAsiaTheme="minorEastAsia"/>
                <w:lang w:val="en-US" w:eastAsia="zh-CN"/>
              </w:rPr>
            </w:pPr>
            <w:ins w:id="410" w:author="Roy Hu" w:date="2021-04-12T18:41:00Z">
              <w:r>
                <w:rPr>
                  <w:rFonts w:eastAsiaTheme="minorEastAsia"/>
                  <w:lang w:val="en-US" w:eastAsia="zh-CN"/>
                </w:rPr>
                <w:t>Option 1 is fine.</w:t>
              </w:r>
            </w:ins>
          </w:p>
        </w:tc>
      </w:tr>
      <w:tr w:rsidR="00F04641" w14:paraId="7008A8FE" w14:textId="77777777" w:rsidTr="00685283">
        <w:trPr>
          <w:ins w:id="411" w:author="NSB" w:date="2021-04-12T19:01:00Z"/>
        </w:trPr>
        <w:tc>
          <w:tcPr>
            <w:tcW w:w="1236" w:type="dxa"/>
          </w:tcPr>
          <w:p w14:paraId="4197A9B4" w14:textId="5490D428" w:rsidR="00F04641" w:rsidRDefault="00F04641" w:rsidP="005A1F89">
            <w:pPr>
              <w:spacing w:after="120"/>
              <w:rPr>
                <w:ins w:id="412" w:author="NSB" w:date="2021-04-12T19:01:00Z"/>
                <w:rFonts w:eastAsiaTheme="minorEastAsia"/>
                <w:lang w:val="en-US" w:eastAsia="zh-CN"/>
              </w:rPr>
            </w:pPr>
            <w:ins w:id="413" w:author="NSB" w:date="2021-04-12T19:01:00Z">
              <w:r>
                <w:rPr>
                  <w:rFonts w:eastAsiaTheme="minorEastAsia"/>
                  <w:lang w:val="en-US" w:eastAsia="zh-CN"/>
                </w:rPr>
                <w:lastRenderedPageBreak/>
                <w:t>Nokia</w:t>
              </w:r>
            </w:ins>
          </w:p>
        </w:tc>
        <w:tc>
          <w:tcPr>
            <w:tcW w:w="8395" w:type="dxa"/>
          </w:tcPr>
          <w:p w14:paraId="725633A8" w14:textId="3B4EF720" w:rsidR="00F04641" w:rsidRDefault="00F04641" w:rsidP="005A1F89">
            <w:pPr>
              <w:spacing w:after="120"/>
              <w:rPr>
                <w:ins w:id="414" w:author="NSB" w:date="2021-04-12T19:01:00Z"/>
                <w:rFonts w:eastAsiaTheme="minorEastAsia"/>
                <w:lang w:val="en-US" w:eastAsia="zh-CN"/>
              </w:rPr>
            </w:pPr>
            <w:ins w:id="415" w:author="NSB" w:date="2021-04-12T19:01:00Z">
              <w:r>
                <w:rPr>
                  <w:rFonts w:eastAsiaTheme="minorEastAsia"/>
                  <w:lang w:val="en-US" w:eastAsia="zh-CN"/>
                </w:rPr>
                <w:t>We support the recommended WF.</w:t>
              </w:r>
            </w:ins>
          </w:p>
        </w:tc>
      </w:tr>
      <w:tr w:rsidR="007814FF" w14:paraId="0C7463D1" w14:textId="77777777" w:rsidTr="00685283">
        <w:trPr>
          <w:ins w:id="416" w:author="jingjing chen" w:date="2021-04-12T20:43:00Z"/>
        </w:trPr>
        <w:tc>
          <w:tcPr>
            <w:tcW w:w="1236" w:type="dxa"/>
          </w:tcPr>
          <w:p w14:paraId="121117D4" w14:textId="28EB0548" w:rsidR="007814FF" w:rsidRDefault="007814FF" w:rsidP="005A1F89">
            <w:pPr>
              <w:spacing w:after="120"/>
              <w:rPr>
                <w:ins w:id="417" w:author="jingjing chen" w:date="2021-04-12T20:43:00Z"/>
                <w:rFonts w:eastAsiaTheme="minorEastAsia"/>
                <w:lang w:val="en-US" w:eastAsia="zh-CN"/>
              </w:rPr>
            </w:pPr>
            <w:ins w:id="418"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419" w:author="jingjing chen" w:date="2021-04-12T20:43:00Z"/>
                <w:rFonts w:eastAsiaTheme="minorEastAsia"/>
                <w:lang w:val="en-US" w:eastAsia="zh-CN"/>
              </w:rPr>
            </w:pPr>
            <w:ins w:id="420"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421" w:author="Xiaomi" w:date="2021-04-12T22:17:00Z"/>
        </w:trPr>
        <w:tc>
          <w:tcPr>
            <w:tcW w:w="1236" w:type="dxa"/>
          </w:tcPr>
          <w:p w14:paraId="36201154" w14:textId="033D0DF4" w:rsidR="008E22DE" w:rsidRDefault="008E22DE" w:rsidP="008E22DE">
            <w:pPr>
              <w:spacing w:after="120"/>
              <w:rPr>
                <w:ins w:id="422" w:author="Xiaomi" w:date="2021-04-12T22:17:00Z"/>
                <w:rFonts w:eastAsiaTheme="minorEastAsia"/>
                <w:lang w:val="en-US" w:eastAsia="zh-CN"/>
              </w:rPr>
            </w:pPr>
            <w:proofErr w:type="spellStart"/>
            <w:ins w:id="423" w:author="Xiaomi" w:date="2021-04-12T22:17:00Z">
              <w:r>
                <w:rPr>
                  <w:rFonts w:eastAsiaTheme="minorEastAsia" w:hint="eastAsia"/>
                  <w:lang w:val="en-US" w:eastAsia="zh-CN"/>
                </w:rPr>
                <w:t>X</w:t>
              </w:r>
              <w:r>
                <w:rPr>
                  <w:rFonts w:eastAsiaTheme="minorEastAsia"/>
                  <w:lang w:val="en-US" w:eastAsia="zh-CN"/>
                </w:rPr>
                <w:t>iaomi</w:t>
              </w:r>
              <w:proofErr w:type="spellEnd"/>
            </w:ins>
          </w:p>
        </w:tc>
        <w:tc>
          <w:tcPr>
            <w:tcW w:w="8395" w:type="dxa"/>
          </w:tcPr>
          <w:p w14:paraId="07459F3B" w14:textId="4D38A5E9" w:rsidR="008E22DE" w:rsidRDefault="008E22DE" w:rsidP="008E22DE">
            <w:pPr>
              <w:spacing w:after="120"/>
              <w:rPr>
                <w:ins w:id="424" w:author="Xiaomi" w:date="2021-04-12T22:17:00Z"/>
                <w:rFonts w:eastAsiaTheme="minorEastAsia"/>
                <w:lang w:val="en-US" w:eastAsia="zh-CN"/>
              </w:rPr>
            </w:pPr>
            <w:ins w:id="425"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426" w:author="Yang Tang" w:date="2021-04-12T19:45:00Z"/>
        </w:trPr>
        <w:tc>
          <w:tcPr>
            <w:tcW w:w="1236" w:type="dxa"/>
          </w:tcPr>
          <w:p w14:paraId="46CCE334" w14:textId="5F66942D" w:rsidR="009B0453" w:rsidRDefault="009B0453" w:rsidP="008E22DE">
            <w:pPr>
              <w:spacing w:after="120"/>
              <w:rPr>
                <w:ins w:id="427" w:author="Yang Tang" w:date="2021-04-12T19:45:00Z"/>
                <w:rFonts w:eastAsiaTheme="minorEastAsia"/>
                <w:lang w:val="en-US" w:eastAsia="zh-CN"/>
              </w:rPr>
            </w:pPr>
            <w:ins w:id="428"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429" w:author="Yang Tang" w:date="2021-04-12T19:45:00Z"/>
                <w:rFonts w:eastAsiaTheme="minorEastAsia"/>
                <w:lang w:val="en-US" w:eastAsia="zh-CN"/>
              </w:rPr>
            </w:pPr>
            <w:ins w:id="430" w:author="Yang Tang" w:date="2021-04-12T19:45:00Z">
              <w:r>
                <w:rPr>
                  <w:rFonts w:eastAsiaTheme="minorEastAsia"/>
                  <w:lang w:val="en-US" w:eastAsia="zh-CN"/>
                </w:rPr>
                <w:t xml:space="preserve">With single FFT assumption, I think we should assume </w:t>
              </w:r>
            </w:ins>
            <w:ins w:id="431" w:author="Yang Tang" w:date="2021-04-12T19:46:00Z">
              <w:r>
                <w:rPr>
                  <w:rFonts w:eastAsiaTheme="minorEastAsia"/>
                  <w:lang w:val="en-US" w:eastAsia="zh-CN"/>
                </w:rPr>
                <w:t xml:space="preserve">all CSI-RS arrives within a window with length </w:t>
              </w:r>
              <w:proofErr w:type="gramStart"/>
              <w:r>
                <w:rPr>
                  <w:rFonts w:eastAsiaTheme="minorEastAsia"/>
                  <w:lang w:val="en-US" w:eastAsia="zh-CN"/>
                </w:rPr>
                <w:t>of  CP</w:t>
              </w:r>
              <w:proofErr w:type="gramEnd"/>
              <w:r>
                <w:rPr>
                  <w:rFonts w:eastAsiaTheme="minorEastAsia"/>
                  <w:lang w:val="en-US" w:eastAsia="zh-CN"/>
                </w:rPr>
                <w:t xml:space="preserve">. If so, option 1 is not accurate enough. </w:t>
              </w:r>
            </w:ins>
          </w:p>
        </w:tc>
      </w:tr>
      <w:tr w:rsidR="004E4854" w14:paraId="1B533B37" w14:textId="77777777" w:rsidTr="00685283">
        <w:trPr>
          <w:ins w:id="432" w:author="Huawei" w:date="2021-04-13T11:10:00Z"/>
        </w:trPr>
        <w:tc>
          <w:tcPr>
            <w:tcW w:w="1236" w:type="dxa"/>
          </w:tcPr>
          <w:p w14:paraId="45D27AB3" w14:textId="195B54D1" w:rsidR="004E4854" w:rsidRDefault="004E4854" w:rsidP="008E22DE">
            <w:pPr>
              <w:spacing w:after="120"/>
              <w:rPr>
                <w:ins w:id="433" w:author="Huawei" w:date="2021-04-13T11:10:00Z"/>
                <w:rFonts w:eastAsiaTheme="minorEastAsia"/>
                <w:lang w:val="en-US" w:eastAsia="zh-CN"/>
              </w:rPr>
            </w:pPr>
            <w:ins w:id="434"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435" w:author="Huawei" w:date="2021-04-13T11:10:00Z"/>
                <w:rFonts w:eastAsiaTheme="minorEastAsia"/>
                <w:lang w:val="en-US" w:eastAsia="zh-CN"/>
              </w:rPr>
            </w:pPr>
            <w:ins w:id="436" w:author="Huawei" w:date="2021-04-13T11:10:00Z">
              <w:r>
                <w:rPr>
                  <w:rFonts w:eastAsiaTheme="minorEastAsia" w:hint="eastAsia"/>
                  <w:lang w:val="en-US" w:eastAsia="zh-CN"/>
                </w:rPr>
                <w:t>S</w:t>
              </w:r>
              <w:r>
                <w:rPr>
                  <w:rFonts w:eastAsiaTheme="minorEastAsia"/>
                  <w:lang w:val="en-US" w:eastAsia="zh-CN"/>
                </w:rPr>
                <w:t>upport the recommended WF.</w:t>
              </w:r>
            </w:ins>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437"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438" w:author="Qualcomm" w:date="2021-04-11T19:06:00Z">
              <w:r>
                <w:rPr>
                  <w:rFonts w:eastAsiaTheme="minorEastAsia"/>
                  <w:lang w:val="en-US" w:eastAsia="zh-CN"/>
                </w:rPr>
                <w:t>Option1 is suppor</w:t>
              </w:r>
            </w:ins>
            <w:ins w:id="439"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440"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441"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442"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443"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444" w:author="Roy Hu" w:date="2021-04-12T18:41:00Z"/>
        </w:trPr>
        <w:tc>
          <w:tcPr>
            <w:tcW w:w="1236" w:type="dxa"/>
          </w:tcPr>
          <w:p w14:paraId="4366A514" w14:textId="5570FE04" w:rsidR="001F3927" w:rsidRDefault="001F3927" w:rsidP="00685283">
            <w:pPr>
              <w:spacing w:after="120"/>
              <w:rPr>
                <w:ins w:id="445" w:author="Roy Hu" w:date="2021-04-12T18:41:00Z"/>
                <w:rFonts w:eastAsiaTheme="minorEastAsia"/>
                <w:lang w:val="en-US" w:eastAsia="zh-CN"/>
              </w:rPr>
            </w:pPr>
            <w:ins w:id="446"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447" w:author="Roy Hu" w:date="2021-04-12T18:41:00Z"/>
                <w:rFonts w:eastAsiaTheme="minorEastAsia"/>
                <w:lang w:val="en-US" w:eastAsia="zh-CN"/>
              </w:rPr>
            </w:pPr>
            <w:ins w:id="448"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449" w:author="NSB" w:date="2021-04-12T19:01:00Z"/>
        </w:trPr>
        <w:tc>
          <w:tcPr>
            <w:tcW w:w="1236" w:type="dxa"/>
          </w:tcPr>
          <w:p w14:paraId="38180CFF" w14:textId="6BC71183" w:rsidR="00F04641" w:rsidRDefault="00F04641" w:rsidP="00F04641">
            <w:pPr>
              <w:spacing w:after="120"/>
              <w:rPr>
                <w:ins w:id="450" w:author="NSB" w:date="2021-04-12T19:01:00Z"/>
                <w:rFonts w:eastAsiaTheme="minorEastAsia"/>
                <w:lang w:val="en-US" w:eastAsia="zh-CN"/>
              </w:rPr>
            </w:pPr>
            <w:ins w:id="451"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452" w:author="NSB" w:date="2021-04-12T19:01:00Z"/>
                <w:rFonts w:eastAsiaTheme="minorEastAsia"/>
                <w:lang w:val="en-US" w:eastAsia="zh-CN"/>
              </w:rPr>
            </w:pPr>
            <w:ins w:id="453" w:author="NSB" w:date="2021-04-12T19:01:00Z">
              <w:r>
                <w:rPr>
                  <w:rFonts w:eastAsiaTheme="minorEastAsia"/>
                  <w:lang w:val="en-US" w:eastAsia="zh-CN"/>
                </w:rPr>
                <w:t>We support the recommended WF.</w:t>
              </w:r>
            </w:ins>
          </w:p>
        </w:tc>
      </w:tr>
      <w:tr w:rsidR="007814FF" w14:paraId="5A1D9826" w14:textId="77777777" w:rsidTr="00685283">
        <w:trPr>
          <w:ins w:id="454" w:author="jingjing chen" w:date="2021-04-12T20:44:00Z"/>
        </w:trPr>
        <w:tc>
          <w:tcPr>
            <w:tcW w:w="1236" w:type="dxa"/>
          </w:tcPr>
          <w:p w14:paraId="7130D812" w14:textId="31DAA17C" w:rsidR="007814FF" w:rsidRDefault="007814FF" w:rsidP="007814FF">
            <w:pPr>
              <w:spacing w:after="120"/>
              <w:rPr>
                <w:ins w:id="455" w:author="jingjing chen" w:date="2021-04-12T20:44:00Z"/>
                <w:rFonts w:eastAsiaTheme="minorEastAsia"/>
                <w:lang w:val="en-US" w:eastAsia="zh-CN"/>
              </w:rPr>
            </w:pPr>
            <w:ins w:id="456"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457" w:author="jingjing chen" w:date="2021-04-12T20:44:00Z"/>
                <w:rFonts w:eastAsiaTheme="minorEastAsia"/>
                <w:lang w:val="en-US" w:eastAsia="zh-CN"/>
              </w:rPr>
            </w:pPr>
            <w:ins w:id="458"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459" w:author="Xiaomi" w:date="2021-04-12T22:18:00Z"/>
        </w:trPr>
        <w:tc>
          <w:tcPr>
            <w:tcW w:w="1236" w:type="dxa"/>
          </w:tcPr>
          <w:p w14:paraId="61D97D2E" w14:textId="220B7248" w:rsidR="008E22DE" w:rsidRDefault="008E22DE" w:rsidP="008E22DE">
            <w:pPr>
              <w:spacing w:after="120"/>
              <w:rPr>
                <w:ins w:id="460" w:author="Xiaomi" w:date="2021-04-12T22:18:00Z"/>
                <w:rFonts w:eastAsiaTheme="minorEastAsia"/>
                <w:lang w:val="en-US" w:eastAsia="zh-CN"/>
              </w:rPr>
            </w:pPr>
            <w:proofErr w:type="spellStart"/>
            <w:ins w:id="461" w:author="Xiaomi" w:date="2021-04-12T22:18:00Z">
              <w:r>
                <w:rPr>
                  <w:rFonts w:eastAsiaTheme="minorEastAsia" w:hint="eastAsia"/>
                  <w:lang w:val="en-US" w:eastAsia="zh-CN"/>
                </w:rPr>
                <w:t>X</w:t>
              </w:r>
              <w:r>
                <w:rPr>
                  <w:rFonts w:eastAsiaTheme="minorEastAsia"/>
                  <w:lang w:val="en-US" w:eastAsia="zh-CN"/>
                </w:rPr>
                <w:t>iaomi</w:t>
              </w:r>
              <w:proofErr w:type="spellEnd"/>
            </w:ins>
          </w:p>
        </w:tc>
        <w:tc>
          <w:tcPr>
            <w:tcW w:w="8395" w:type="dxa"/>
          </w:tcPr>
          <w:p w14:paraId="6FA42A78" w14:textId="2C2BF3EC" w:rsidR="008E22DE" w:rsidRDefault="008E22DE" w:rsidP="008E22DE">
            <w:pPr>
              <w:spacing w:after="120"/>
              <w:rPr>
                <w:ins w:id="462" w:author="Xiaomi" w:date="2021-04-12T22:18:00Z"/>
                <w:rFonts w:eastAsiaTheme="minorEastAsia"/>
                <w:lang w:val="en-US" w:eastAsia="zh-CN"/>
              </w:rPr>
            </w:pPr>
            <w:ins w:id="463"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464" w:author="Yang Tang" w:date="2021-04-12T19:46:00Z"/>
        </w:trPr>
        <w:tc>
          <w:tcPr>
            <w:tcW w:w="1236" w:type="dxa"/>
          </w:tcPr>
          <w:p w14:paraId="7875A0F0" w14:textId="5E6735FB" w:rsidR="009B0453" w:rsidRDefault="009B0453" w:rsidP="008E22DE">
            <w:pPr>
              <w:spacing w:after="120"/>
              <w:rPr>
                <w:ins w:id="465" w:author="Yang Tang" w:date="2021-04-12T19:46:00Z"/>
                <w:rFonts w:eastAsiaTheme="minorEastAsia"/>
                <w:lang w:val="en-US" w:eastAsia="zh-CN"/>
              </w:rPr>
            </w:pPr>
            <w:ins w:id="466"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467" w:author="Yang Tang" w:date="2021-04-12T19:46:00Z"/>
                <w:rFonts w:eastAsiaTheme="minorEastAsia"/>
                <w:lang w:val="en-US" w:eastAsia="zh-CN"/>
              </w:rPr>
            </w:pPr>
            <w:ins w:id="468" w:author="Yang Tang" w:date="2021-04-12T19:46:00Z">
              <w:r>
                <w:rPr>
                  <w:rFonts w:eastAsiaTheme="minorEastAsia"/>
                  <w:lang w:val="en-US" w:eastAsia="zh-CN"/>
                </w:rPr>
                <w:t>Same comments as issue 2-1</w:t>
              </w:r>
            </w:ins>
          </w:p>
        </w:tc>
      </w:tr>
      <w:tr w:rsidR="004E4854" w14:paraId="10BCD4A2" w14:textId="77777777" w:rsidTr="00685283">
        <w:trPr>
          <w:ins w:id="469" w:author="Huawei" w:date="2021-04-13T11:10:00Z"/>
        </w:trPr>
        <w:tc>
          <w:tcPr>
            <w:tcW w:w="1236" w:type="dxa"/>
          </w:tcPr>
          <w:p w14:paraId="3B5E00BC" w14:textId="5667EACD" w:rsidR="004E4854" w:rsidRDefault="004E4854" w:rsidP="008E22DE">
            <w:pPr>
              <w:spacing w:after="120"/>
              <w:rPr>
                <w:ins w:id="470" w:author="Huawei" w:date="2021-04-13T11:10:00Z"/>
                <w:rFonts w:eastAsiaTheme="minorEastAsia"/>
                <w:lang w:val="en-US" w:eastAsia="zh-CN"/>
              </w:rPr>
            </w:pPr>
            <w:ins w:id="471"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472" w:author="Huawei" w:date="2021-04-13T11:10:00Z"/>
                <w:rFonts w:eastAsiaTheme="minorEastAsia"/>
                <w:lang w:val="en-US" w:eastAsia="zh-CN"/>
              </w:rPr>
            </w:pPr>
            <w:ins w:id="473"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e"/>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 xml:space="preserve">(TΔ) and </w:t>
      </w:r>
      <w:proofErr w:type="spellStart"/>
      <w:r w:rsidRPr="000F16D6">
        <w:rPr>
          <w:rFonts w:eastAsia="宋体"/>
          <w:color w:val="0070C0"/>
          <w:szCs w:val="24"/>
          <w:lang w:eastAsia="zh-CN"/>
        </w:rPr>
        <w:t>Es</w:t>
      </w:r>
      <w:proofErr w:type="spellEnd"/>
      <w:r w:rsidRPr="000F16D6">
        <w:rPr>
          <w:rFonts w:eastAsia="宋体"/>
          <w:color w:val="0070C0"/>
          <w:szCs w:val="24"/>
          <w:lang w:eastAsia="zh-CN"/>
        </w:rPr>
        <w:t>/</w:t>
      </w:r>
      <w:proofErr w:type="spellStart"/>
      <w:r w:rsidRPr="000F16D6">
        <w:rPr>
          <w:rFonts w:eastAsia="宋体"/>
          <w:color w:val="0070C0"/>
          <w:szCs w:val="24"/>
          <w:lang w:eastAsia="zh-CN"/>
        </w:rPr>
        <w:t>Iot</w:t>
      </w:r>
      <w:proofErr w:type="spellEnd"/>
      <w:r w:rsidRPr="000F16D6">
        <w:rPr>
          <w:rFonts w:eastAsia="宋体"/>
          <w:color w:val="0070C0"/>
          <w:szCs w:val="24"/>
          <w:lang w:eastAsia="zh-CN"/>
        </w:rPr>
        <w:t xml:space="preserve"> side condition</w:t>
      </w:r>
    </w:p>
    <w:p w14:paraId="29E0DF4C" w14:textId="3F2F4A27" w:rsidR="00B43C08" w:rsidRPr="00B43C08" w:rsidRDefault="00B43C08" w:rsidP="00B43C0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lastRenderedPageBreak/>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474"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475" w:author="Qualcomm" w:date="2021-04-11T20:48:00Z"/>
                <w:rFonts w:eastAsiaTheme="minorEastAsia"/>
                <w:lang w:val="en-US" w:eastAsia="zh-CN"/>
              </w:rPr>
            </w:pPr>
            <w:ins w:id="476"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477" w:author="Qualcomm" w:date="2021-04-11T20:49:00Z"/>
                <w:rFonts w:eastAsiaTheme="minorEastAsia"/>
                <w:lang w:val="en-US" w:eastAsia="zh-CN"/>
              </w:rPr>
            </w:pPr>
            <w:ins w:id="478"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479"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proofErr w:type="gramStart"/>
            <w:ins w:id="480" w:author="Qualcomm" w:date="2021-04-11T20:50:00Z">
              <w:r w:rsidR="009C4B82">
                <w:rPr>
                  <w:rFonts w:eastAsiaTheme="minorEastAsia"/>
                  <w:lang w:val="en-US" w:eastAsia="zh-CN"/>
                </w:rPr>
                <w:t>..</w:t>
              </w:r>
            </w:ins>
            <w:proofErr w:type="gramEnd"/>
            <w:ins w:id="481" w:author="Qualcomm" w:date="2021-04-11T20:52:00Z">
              <w:r w:rsidR="00951175">
                <w:rPr>
                  <w:rFonts w:eastAsiaTheme="minorEastAsia"/>
                  <w:lang w:val="en-US" w:eastAsia="zh-CN"/>
                </w:rPr>
                <w:t xml:space="preserve"> </w:t>
              </w:r>
              <w:proofErr w:type="gramStart"/>
              <w:r w:rsidR="00630A25">
                <w:rPr>
                  <w:rFonts w:eastAsiaTheme="minorEastAsia"/>
                  <w:lang w:val="en-US" w:eastAsia="zh-CN"/>
                </w:rPr>
                <w:t>for</w:t>
              </w:r>
              <w:proofErr w:type="gramEnd"/>
              <w:r w:rsidR="00630A25">
                <w:rPr>
                  <w:rFonts w:eastAsiaTheme="minorEastAsia"/>
                  <w:lang w:val="en-US" w:eastAsia="zh-CN"/>
                </w:rPr>
                <w:t xml:space="preserve"> example, we </w:t>
              </w:r>
            </w:ins>
            <w:ins w:id="482" w:author="Qualcomm" w:date="2021-04-11T20:53:00Z">
              <w:r w:rsidR="004F766C">
                <w:rPr>
                  <w:rFonts w:eastAsiaTheme="minorEastAsia"/>
                  <w:lang w:val="en-US" w:eastAsia="zh-CN"/>
                </w:rPr>
                <w:t>are open to</w:t>
              </w:r>
            </w:ins>
            <w:ins w:id="483" w:author="Qualcomm" w:date="2021-04-11T20:52:00Z">
              <w:r w:rsidR="00630A25">
                <w:rPr>
                  <w:rFonts w:eastAsiaTheme="minorEastAsia"/>
                  <w:lang w:val="en-US" w:eastAsia="zh-CN"/>
                </w:rPr>
                <w:t xml:space="preserve"> discuss option6 if companies are open for </w:t>
              </w:r>
            </w:ins>
            <w:ins w:id="484" w:author="Qualcomm" w:date="2021-04-11T20:53:00Z">
              <w:r w:rsidR="004F766C">
                <w:rPr>
                  <w:rFonts w:eastAsiaTheme="minorEastAsia"/>
                  <w:lang w:val="en-US" w:eastAsia="zh-CN"/>
                </w:rPr>
                <w:t xml:space="preserve">including </w:t>
              </w:r>
            </w:ins>
            <w:ins w:id="485"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486"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487" w:author="Ato-MediaTek" w:date="2021-04-12T12:42:00Z"/>
                <w:rFonts w:eastAsiaTheme="minorEastAsia"/>
                <w:lang w:val="en-US" w:eastAsia="zh-CN"/>
              </w:rPr>
            </w:pPr>
            <w:ins w:id="488"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489" w:author="Ato-MediaTek" w:date="2021-04-12T12:42:00Z">
              <w:r>
                <w:rPr>
                  <w:rFonts w:eastAsiaTheme="minorEastAsia"/>
                  <w:lang w:val="en-US" w:eastAsia="zh-CN"/>
                </w:rPr>
                <w:t xml:space="preserve">To us, it is fine to slightly limit the timing offset in order to achieve good measurement accuracy in higher </w:t>
              </w:r>
              <w:proofErr w:type="spellStart"/>
              <w:r>
                <w:rPr>
                  <w:rFonts w:eastAsiaTheme="minorEastAsia"/>
                  <w:lang w:val="en-US" w:eastAsia="zh-CN"/>
                </w:rPr>
                <w:t>Es</w:t>
              </w:r>
              <w:proofErr w:type="spellEnd"/>
              <w:r>
                <w:rPr>
                  <w:rFonts w:eastAsiaTheme="minorEastAsia"/>
                  <w:lang w:val="en-US" w:eastAsia="zh-CN"/>
                </w:rPr>
                <w:t>/</w:t>
              </w:r>
              <w:proofErr w:type="spellStart"/>
              <w:r>
                <w:rPr>
                  <w:rFonts w:eastAsiaTheme="minorEastAsia"/>
                  <w:lang w:val="en-US" w:eastAsia="zh-CN"/>
                </w:rPr>
                <w:t>Iot</w:t>
              </w:r>
              <w:proofErr w:type="spellEnd"/>
              <w:r>
                <w:rPr>
                  <w:rFonts w:eastAsiaTheme="minorEastAsia"/>
                  <w:lang w:val="en-US" w:eastAsia="zh-CN"/>
                </w:rPr>
                <w:t xml:space="preserve">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490"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491" w:author="CATT" w:date="2021-04-12T14:21:00Z">
              <w:r>
                <w:rPr>
                  <w:rFonts w:eastAsiaTheme="minorEastAsia"/>
                  <w:lang w:val="en-US" w:eastAsia="zh-CN"/>
                </w:rPr>
                <w:t>F</w:t>
              </w:r>
              <w:r>
                <w:rPr>
                  <w:rFonts w:eastAsiaTheme="minorEastAsia" w:hint="eastAsia"/>
                  <w:lang w:val="en-US" w:eastAsia="zh-CN"/>
                </w:rPr>
                <w:t xml:space="preserve">ine with option </w:t>
              </w:r>
            </w:ins>
            <w:ins w:id="492" w:author="CATT" w:date="2021-04-12T14:25:00Z">
              <w:r w:rsidR="00272EFD">
                <w:rPr>
                  <w:rFonts w:eastAsiaTheme="minorEastAsia" w:hint="eastAsia"/>
                  <w:lang w:val="en-US" w:eastAsia="zh-CN"/>
                </w:rPr>
                <w:t>2</w:t>
              </w:r>
            </w:ins>
            <w:ins w:id="493"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494" w:author="vivo" w:date="2021-04-12T15:36:00Z"/>
        </w:trPr>
        <w:tc>
          <w:tcPr>
            <w:tcW w:w="1236" w:type="dxa"/>
          </w:tcPr>
          <w:p w14:paraId="0DA6A0DB" w14:textId="59BD5603" w:rsidR="00D52761" w:rsidRDefault="00A16B6B" w:rsidP="00D52761">
            <w:pPr>
              <w:spacing w:after="120"/>
              <w:rPr>
                <w:ins w:id="495" w:author="vivo" w:date="2021-04-12T15:36:00Z"/>
                <w:rFonts w:eastAsiaTheme="minorEastAsia"/>
                <w:lang w:val="en-US" w:eastAsia="zh-CN"/>
              </w:rPr>
            </w:pPr>
            <w:ins w:id="496"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497" w:author="vivo" w:date="2021-04-12T15:37:00Z"/>
                <w:rFonts w:eastAsia="宋体"/>
                <w:color w:val="0070C0"/>
                <w:szCs w:val="24"/>
                <w:lang w:eastAsia="zh-CN"/>
              </w:rPr>
            </w:pPr>
            <w:ins w:id="498"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499" w:author="vivo" w:date="2021-04-12T15:36:00Z"/>
                <w:rFonts w:eastAsiaTheme="minorEastAsia"/>
                <w:lang w:val="en-US" w:eastAsia="zh-CN"/>
              </w:rPr>
            </w:pPr>
            <w:ins w:id="500"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w:t>
              </w:r>
              <w:proofErr w:type="spellStart"/>
              <w:r w:rsidRPr="000F16D6">
                <w:rPr>
                  <w:rFonts w:eastAsia="宋体" w:hint="eastAsia"/>
                  <w:color w:val="0070C0"/>
                  <w:szCs w:val="24"/>
                  <w:lang w:eastAsia="zh-CN"/>
                </w:rPr>
                <w:t>Es</w:t>
              </w:r>
              <w:proofErr w:type="spellEnd"/>
              <w:r w:rsidRPr="000F16D6">
                <w:rPr>
                  <w:rFonts w:eastAsia="宋体" w:hint="eastAsia"/>
                  <w:color w:val="0070C0"/>
                  <w:szCs w:val="24"/>
                  <w:lang w:eastAsia="zh-CN"/>
                </w:rPr>
                <w:t>/</w:t>
              </w:r>
              <w:proofErr w:type="spellStart"/>
              <w:r w:rsidRPr="000F16D6">
                <w:rPr>
                  <w:rFonts w:eastAsia="宋体" w:hint="eastAsia"/>
                  <w:color w:val="0070C0"/>
                  <w:szCs w:val="24"/>
                  <w:lang w:eastAsia="zh-CN"/>
                </w:rPr>
                <w:t>Iot</w:t>
              </w:r>
              <w:proofErr w:type="spellEnd"/>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501" w:author="Roy Hu" w:date="2021-04-12T18:44:00Z"/>
        </w:trPr>
        <w:tc>
          <w:tcPr>
            <w:tcW w:w="1236" w:type="dxa"/>
          </w:tcPr>
          <w:p w14:paraId="5BB54986" w14:textId="54B92FBB" w:rsidR="00A16B6B" w:rsidRDefault="00A16B6B" w:rsidP="00D52761">
            <w:pPr>
              <w:spacing w:after="120"/>
              <w:rPr>
                <w:ins w:id="502" w:author="Roy Hu" w:date="2021-04-12T18:44:00Z"/>
                <w:rFonts w:eastAsiaTheme="minorEastAsia"/>
                <w:lang w:val="en-US" w:eastAsia="zh-CN"/>
              </w:rPr>
            </w:pPr>
            <w:ins w:id="503"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504" w:author="Roy Hu" w:date="2021-04-12T18:44:00Z"/>
                <w:rFonts w:eastAsiaTheme="minorEastAsia"/>
                <w:lang w:val="en-US" w:eastAsia="zh-CN"/>
              </w:rPr>
            </w:pPr>
            <w:ins w:id="505" w:author="Roy Hu" w:date="2021-04-12T18:46:00Z">
              <w:r>
                <w:rPr>
                  <w:rFonts w:eastAsiaTheme="minorEastAsia"/>
                  <w:lang w:val="en-US" w:eastAsia="zh-CN"/>
                </w:rPr>
                <w:t xml:space="preserve">Option </w:t>
              </w:r>
            </w:ins>
            <w:ins w:id="506" w:author="Roy Hu" w:date="2021-04-12T18:47:00Z">
              <w:r>
                <w:rPr>
                  <w:rFonts w:eastAsiaTheme="minorEastAsia"/>
                  <w:lang w:val="en-US" w:eastAsia="zh-CN"/>
                </w:rPr>
                <w:t xml:space="preserve">2 and </w:t>
              </w:r>
            </w:ins>
            <w:ins w:id="507" w:author="Roy Hu" w:date="2021-04-12T18:46:00Z">
              <w:r>
                <w:rPr>
                  <w:rFonts w:eastAsiaTheme="minorEastAsia"/>
                  <w:lang w:val="en-US" w:eastAsia="zh-CN"/>
                </w:rPr>
                <w:t xml:space="preserve">5 are fine to </w:t>
              </w:r>
            </w:ins>
            <w:ins w:id="508" w:author="Roy Hu" w:date="2021-04-12T18:47:00Z">
              <w:r>
                <w:rPr>
                  <w:rFonts w:eastAsiaTheme="minorEastAsia"/>
                  <w:lang w:val="en-US" w:eastAsia="zh-CN"/>
                </w:rPr>
                <w:t>us</w:t>
              </w:r>
            </w:ins>
            <w:ins w:id="509" w:author="Roy Hu" w:date="2021-04-12T18:46:00Z">
              <w:r>
                <w:rPr>
                  <w:rFonts w:eastAsiaTheme="minorEastAsia"/>
                  <w:lang w:val="en-US" w:eastAsia="zh-CN"/>
                </w:rPr>
                <w:t xml:space="preserve">. We can also compromise to </w:t>
              </w:r>
              <w:proofErr w:type="spellStart"/>
              <w:r w:rsidRPr="00A16B6B">
                <w:rPr>
                  <w:rFonts w:eastAsiaTheme="minorEastAsia" w:hint="eastAsia"/>
                  <w:lang w:val="en-US" w:eastAsia="zh-CN"/>
                </w:rPr>
                <w:t>Es</w:t>
              </w:r>
              <w:proofErr w:type="spellEnd"/>
              <w:r w:rsidRPr="00A16B6B">
                <w:rPr>
                  <w:rFonts w:eastAsiaTheme="minorEastAsia" w:hint="eastAsia"/>
                  <w:lang w:val="en-US" w:eastAsia="zh-CN"/>
                </w:rPr>
                <w:t>/</w:t>
              </w:r>
              <w:proofErr w:type="spellStart"/>
              <w:r w:rsidRPr="00A16B6B">
                <w:rPr>
                  <w:rFonts w:eastAsiaTheme="minorEastAsia" w:hint="eastAsia"/>
                  <w:lang w:val="en-US" w:eastAsia="zh-CN"/>
                </w:rPr>
                <w:t>Iot</w:t>
              </w:r>
              <w:proofErr w:type="spellEnd"/>
              <w:r w:rsidRPr="00A16B6B">
                <w:rPr>
                  <w:rFonts w:eastAsiaTheme="minorEastAsia" w:hint="eastAsia"/>
                  <w:lang w:val="en-US" w:eastAsia="zh-CN"/>
                </w:rPr>
                <w:t xml:space="preserve"> </w:t>
              </w:r>
              <w:r w:rsidRPr="00A16B6B">
                <w:rPr>
                  <w:rFonts w:eastAsiaTheme="minorEastAsia" w:hint="eastAsia"/>
                  <w:lang w:val="en-US" w:eastAsia="zh-CN"/>
                </w:rPr>
                <w:t>≤</w:t>
              </w:r>
              <w:r w:rsidRPr="00A16B6B">
                <w:rPr>
                  <w:rFonts w:eastAsiaTheme="minorEastAsia" w:hint="eastAsia"/>
                  <w:lang w:val="en-US" w:eastAsia="zh-CN"/>
                </w:rPr>
                <w:t xml:space="preserve"> [12] dB</w:t>
              </w:r>
            </w:ins>
            <w:ins w:id="510"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511" w:author="jingjing chen" w:date="2021-04-12T20:45:00Z"/>
        </w:trPr>
        <w:tc>
          <w:tcPr>
            <w:tcW w:w="1236" w:type="dxa"/>
          </w:tcPr>
          <w:p w14:paraId="30B74680" w14:textId="5AA20B50" w:rsidR="007814FF" w:rsidRDefault="007814FF" w:rsidP="00D52761">
            <w:pPr>
              <w:spacing w:after="120"/>
              <w:rPr>
                <w:ins w:id="512" w:author="jingjing chen" w:date="2021-04-12T20:45:00Z"/>
                <w:rFonts w:eastAsiaTheme="minorEastAsia"/>
                <w:lang w:val="en-US" w:eastAsia="zh-CN"/>
              </w:rPr>
            </w:pPr>
            <w:ins w:id="513"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514" w:author="jingjing chen" w:date="2021-04-12T20:45:00Z"/>
                <w:rFonts w:eastAsiaTheme="minorEastAsia"/>
                <w:lang w:val="en-US" w:eastAsia="zh-CN"/>
              </w:rPr>
            </w:pPr>
            <w:ins w:id="515" w:author="jingjing chen" w:date="2021-04-12T20:53:00Z">
              <w:r>
                <w:rPr>
                  <w:rFonts w:eastAsiaTheme="minorEastAsia"/>
                  <w:lang w:val="en-US" w:eastAsia="zh-CN"/>
                </w:rPr>
                <w:t>We suggest that the CSI-SINR accuracy r</w:t>
              </w:r>
            </w:ins>
            <w:ins w:id="516" w:author="jingjing chen" w:date="2021-04-12T20:54:00Z">
              <w:r>
                <w:rPr>
                  <w:rFonts w:eastAsiaTheme="minorEastAsia"/>
                  <w:lang w:val="en-US" w:eastAsia="zh-CN"/>
                </w:rPr>
                <w:t xml:space="preserve">equirements are applied to </w:t>
              </w:r>
            </w:ins>
            <w:ins w:id="517" w:author="jingjing chen" w:date="2021-04-12T20:53:00Z">
              <w:r>
                <w:rPr>
                  <w:rFonts w:eastAsiaTheme="minorEastAsia"/>
                  <w:lang w:val="en-US" w:eastAsia="zh-CN"/>
                </w:rPr>
                <w:t>both CP and CP/2</w:t>
              </w:r>
            </w:ins>
            <w:ins w:id="518" w:author="jingjing chen" w:date="2021-04-12T21:01:00Z">
              <w:r w:rsidR="00796F4D">
                <w:rPr>
                  <w:rFonts w:eastAsiaTheme="minorEastAsia"/>
                  <w:lang w:val="en-US" w:eastAsia="zh-CN"/>
                </w:rPr>
                <w:t>, and only choose one to design the test case.</w:t>
              </w:r>
            </w:ins>
            <w:ins w:id="519" w:author="jingjing chen" w:date="2021-04-12T20:54:00Z">
              <w:r>
                <w:rPr>
                  <w:rFonts w:eastAsiaTheme="minorEastAsia"/>
                  <w:lang w:val="en-US" w:eastAsia="zh-CN"/>
                </w:rPr>
                <w:t xml:space="preserve"> </w:t>
              </w:r>
            </w:ins>
            <w:ins w:id="520" w:author="jingjing chen" w:date="2021-04-12T21:01:00Z">
              <w:r w:rsidR="00796F4D">
                <w:rPr>
                  <w:rFonts w:eastAsiaTheme="minorEastAsia"/>
                  <w:lang w:val="en-US" w:eastAsia="zh-CN"/>
                </w:rPr>
                <w:t>T</w:t>
              </w:r>
            </w:ins>
            <w:ins w:id="521" w:author="jingjing chen" w:date="2021-04-12T20:54:00Z">
              <w:r>
                <w:rPr>
                  <w:rFonts w:eastAsiaTheme="minorEastAsia"/>
                  <w:lang w:val="en-US" w:eastAsia="zh-CN"/>
                </w:rPr>
                <w:t xml:space="preserve">he reason is that </w:t>
              </w:r>
            </w:ins>
            <w:ins w:id="522"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523"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524" w:author="jingjing chen" w:date="2021-04-12T20:59:00Z">
              <w:r>
                <w:rPr>
                  <w:rFonts w:eastAsiaTheme="minorEastAsia"/>
                  <w:lang w:val="en-US" w:eastAsia="zh-CN"/>
                </w:rPr>
                <w:t xml:space="preserve"> </w:t>
              </w:r>
            </w:ins>
            <w:ins w:id="525" w:author="jingjing chen" w:date="2021-04-12T20:58:00Z">
              <w:r>
                <w:rPr>
                  <w:rFonts w:eastAsiaTheme="minorEastAsia"/>
                  <w:lang w:val="en-US" w:eastAsia="zh-CN"/>
                </w:rPr>
                <w:t>scenari</w:t>
              </w:r>
            </w:ins>
            <w:ins w:id="526" w:author="jingjing chen" w:date="2021-04-12T20:59:00Z">
              <w:r>
                <w:rPr>
                  <w:rFonts w:eastAsiaTheme="minorEastAsia"/>
                  <w:lang w:val="en-US" w:eastAsia="zh-CN"/>
                </w:rPr>
                <w:t>o</w:t>
              </w:r>
            </w:ins>
            <w:ins w:id="527" w:author="jingjing chen" w:date="2021-04-12T20:58:00Z">
              <w:r w:rsidRPr="00580B71">
                <w:rPr>
                  <w:rFonts w:eastAsiaTheme="minorEastAsia"/>
                  <w:lang w:val="en-US" w:eastAsia="zh-CN"/>
                </w:rPr>
                <w:t>.</w:t>
              </w:r>
            </w:ins>
            <w:ins w:id="528"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529" w:author="jingjing chen" w:date="2021-04-12T21:00:00Z">
              <w:r w:rsidR="00796F4D">
                <w:rPr>
                  <w:rFonts w:eastAsiaTheme="minorEastAsia"/>
                  <w:lang w:val="en-US" w:eastAsia="zh-CN"/>
                </w:rPr>
                <w:t xml:space="preserve">But for the test case design, </w:t>
              </w:r>
            </w:ins>
            <w:ins w:id="530"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531" w:author="jingjing chen" w:date="2021-04-12T21:00:00Z">
              <w:r w:rsidR="00796F4D">
                <w:rPr>
                  <w:rFonts w:eastAsiaTheme="minorEastAsia"/>
                  <w:lang w:val="en-US" w:eastAsia="zh-CN"/>
                </w:rPr>
                <w:t xml:space="preserve">we can choose </w:t>
              </w:r>
            </w:ins>
            <w:ins w:id="532" w:author="jingjing chen" w:date="2021-04-12T21:02:00Z">
              <w:r w:rsidR="00796F4D">
                <w:rPr>
                  <w:rFonts w:eastAsiaTheme="minorEastAsia"/>
                  <w:lang w:val="en-US" w:eastAsia="zh-CN"/>
                </w:rPr>
                <w:t xml:space="preserve">only </w:t>
              </w:r>
            </w:ins>
            <w:ins w:id="533"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534" w:author="jingjing chen" w:date="2021-04-12T21:02:00Z">
              <w:r w:rsidR="00796F4D">
                <w:rPr>
                  <w:rFonts w:eastAsiaTheme="minorEastAsia"/>
                  <w:lang w:val="en-US" w:eastAsia="zh-CN"/>
                </w:rPr>
                <w:t>.</w:t>
              </w:r>
            </w:ins>
          </w:p>
        </w:tc>
      </w:tr>
      <w:tr w:rsidR="001A001D" w14:paraId="5041C826" w14:textId="77777777" w:rsidTr="00685283">
        <w:trPr>
          <w:ins w:id="535" w:author="Yang Tang" w:date="2021-04-12T19:47:00Z"/>
        </w:trPr>
        <w:tc>
          <w:tcPr>
            <w:tcW w:w="1236" w:type="dxa"/>
          </w:tcPr>
          <w:p w14:paraId="010B9714" w14:textId="1FE72A21" w:rsidR="001A001D" w:rsidRDefault="001A001D" w:rsidP="00D52761">
            <w:pPr>
              <w:spacing w:after="120"/>
              <w:rPr>
                <w:ins w:id="536" w:author="Yang Tang" w:date="2021-04-12T19:47:00Z"/>
                <w:rFonts w:eastAsiaTheme="minorEastAsia"/>
                <w:lang w:val="en-US" w:eastAsia="zh-CN"/>
              </w:rPr>
            </w:pPr>
            <w:ins w:id="537"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538" w:author="Yang Tang" w:date="2021-04-12T19:47:00Z"/>
                <w:rFonts w:eastAsiaTheme="minorEastAsia"/>
                <w:lang w:val="en-US" w:eastAsia="zh-CN"/>
              </w:rPr>
            </w:pPr>
            <w:ins w:id="539" w:author="Yang Tang" w:date="2021-04-12T19:47:00Z">
              <w:r>
                <w:rPr>
                  <w:rFonts w:eastAsiaTheme="minorEastAsia"/>
                  <w:lang w:val="en-US" w:eastAsia="zh-CN"/>
                </w:rPr>
                <w:t>Option</w:t>
              </w:r>
            </w:ins>
            <w:ins w:id="540"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541" w:author="Huawei" w:date="2021-04-13T13:21:00Z"/>
        </w:trPr>
        <w:tc>
          <w:tcPr>
            <w:tcW w:w="1236" w:type="dxa"/>
          </w:tcPr>
          <w:p w14:paraId="56C0D6F6" w14:textId="36618C77" w:rsidR="00C428E4" w:rsidRDefault="00C428E4" w:rsidP="00D52761">
            <w:pPr>
              <w:spacing w:after="120"/>
              <w:rPr>
                <w:ins w:id="542" w:author="Huawei" w:date="2021-04-13T13:21:00Z"/>
                <w:rFonts w:eastAsiaTheme="minorEastAsia"/>
                <w:lang w:val="en-US" w:eastAsia="zh-CN"/>
              </w:rPr>
            </w:pPr>
            <w:ins w:id="543"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544" w:author="Huawei" w:date="2021-04-13T13:22:00Z"/>
                <w:rFonts w:eastAsiaTheme="minorEastAsia"/>
                <w:lang w:val="en-US" w:eastAsia="zh-CN"/>
              </w:rPr>
            </w:pPr>
            <w:ins w:id="545" w:author="Huawei" w:date="2021-04-13T13:21:00Z">
              <w:r>
                <w:rPr>
                  <w:rFonts w:eastAsiaTheme="minorEastAsia"/>
                  <w:lang w:val="en-US" w:eastAsia="zh-CN"/>
                </w:rPr>
                <w:t>Based on the GTW discussion, we can support to define two sets of side conditions</w:t>
              </w:r>
            </w:ins>
            <w:ins w:id="546"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547" w:author="Huawei" w:date="2021-04-13T13:22:00Z"/>
                <w:rFonts w:eastAsiaTheme="minorEastAsia"/>
                <w:lang w:val="en-US" w:eastAsia="zh-CN"/>
              </w:rPr>
            </w:pPr>
            <w:ins w:id="548" w:author="Huawei" w:date="2021-04-13T13:22:00Z">
              <w:r>
                <w:rPr>
                  <w:rFonts w:eastAsiaTheme="minorEastAsia"/>
                  <w:lang w:val="en-US" w:eastAsia="zh-CN"/>
                </w:rPr>
                <w:t xml:space="preserve">For CP/2, we suggest to define the upper limit as 15dB </w:t>
              </w:r>
            </w:ins>
            <w:ins w:id="549" w:author="Huawei" w:date="2021-04-13T13:33:00Z">
              <w:r w:rsidR="00E823DD">
                <w:rPr>
                  <w:rFonts w:eastAsiaTheme="minorEastAsia"/>
                  <w:lang w:val="en-US" w:eastAsia="zh-CN"/>
                </w:rPr>
                <w:t xml:space="preserve">and </w:t>
              </w:r>
            </w:ins>
            <w:ins w:id="550"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551" w:author="Huawei" w:date="2021-04-13T13:21:00Z"/>
                <w:rFonts w:eastAsiaTheme="minorEastAsia"/>
                <w:lang w:val="en-US" w:eastAsia="zh-CN"/>
              </w:rPr>
            </w:pPr>
            <w:ins w:id="552" w:author="Huawei" w:date="2021-04-13T13:22:00Z">
              <w:r>
                <w:rPr>
                  <w:rFonts w:eastAsiaTheme="minorEastAsia"/>
                  <w:lang w:val="en-US" w:eastAsia="zh-CN"/>
                </w:rPr>
                <w:t xml:space="preserve">For CP, we suggest to further study the upper limit </w:t>
              </w:r>
            </w:ins>
            <w:ins w:id="553" w:author="Huawei" w:date="2021-04-13T13:31:00Z">
              <w:r w:rsidR="00E823DD">
                <w:rPr>
                  <w:rFonts w:eastAsiaTheme="minorEastAsia"/>
                  <w:lang w:val="en-US" w:eastAsia="zh-CN"/>
                </w:rPr>
                <w:t>because</w:t>
              </w:r>
            </w:ins>
            <w:ins w:id="554" w:author="Huawei" w:date="2021-04-13T13:22:00Z">
              <w:r>
                <w:rPr>
                  <w:rFonts w:eastAsiaTheme="minorEastAsia"/>
                  <w:lang w:val="en-US" w:eastAsia="zh-CN"/>
                </w:rPr>
                <w:t xml:space="preserve"> </w:t>
              </w:r>
            </w:ins>
            <w:ins w:id="555" w:author="Huawei" w:date="2021-04-13T13:23:00Z">
              <w:r>
                <w:rPr>
                  <w:rFonts w:eastAsiaTheme="minorEastAsia"/>
                  <w:lang w:val="en-US" w:eastAsia="zh-CN"/>
                </w:rPr>
                <w:t>10dB as proposed in option 7 is not achievable</w:t>
              </w:r>
            </w:ins>
            <w:ins w:id="556" w:author="Huawei" w:date="2021-04-13T13:31:00Z">
              <w:r w:rsidR="00E823DD">
                <w:rPr>
                  <w:rFonts w:eastAsiaTheme="minorEastAsia"/>
                  <w:lang w:val="en-US" w:eastAsia="zh-CN"/>
                </w:rPr>
                <w:t xml:space="preserve"> based on our simulation</w:t>
              </w:r>
            </w:ins>
            <w:ins w:id="557"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rFonts w:hint="eastAsia"/>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rFonts w:hint="eastAsia"/>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afe"/>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Specify CSI-SINR accuracy requirement based on one of the following options on timing offset between the reference measurement timing and the target CSI-RS (TΔ) and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side condition</w:t>
      </w:r>
      <w:r>
        <w:rPr>
          <w:highlight w:val="green"/>
        </w:rPr>
        <w:t>(s)</w:t>
      </w:r>
    </w:p>
    <w:p w14:paraId="218E371D" w14:textId="77777777" w:rsidR="000D4394" w:rsidRPr="001A6EC3" w:rsidRDefault="000D4394" w:rsidP="000D4394">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5AC8F30D"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proofErr w:type="spellStart"/>
      <w:r w:rsidRPr="001A6EC3">
        <w:rPr>
          <w:highlight w:val="green"/>
          <w:lang w:eastAsia="ja-JP"/>
        </w:rPr>
        <w:t>Es</w:t>
      </w:r>
      <w:proofErr w:type="spellEnd"/>
      <w:r w:rsidRPr="001A6EC3">
        <w:rPr>
          <w:highlight w:val="green"/>
          <w:lang w:eastAsia="ja-JP"/>
        </w:rPr>
        <w:t>/</w:t>
      </w:r>
      <w:proofErr w:type="spellStart"/>
      <w:r w:rsidRPr="001A6EC3">
        <w:rPr>
          <w:highlight w:val="green"/>
          <w:lang w:eastAsia="ja-JP"/>
        </w:rPr>
        <w:t>IoT</w:t>
      </w:r>
      <w:proofErr w:type="spellEnd"/>
    </w:p>
    <w:p w14:paraId="6A2118F4" w14:textId="77777777" w:rsidR="000D4394" w:rsidRPr="001A6EC3" w:rsidRDefault="000D4394" w:rsidP="000D4394">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w:t>
      </w:r>
      <w:r w:rsidRPr="001A6EC3">
        <w:rPr>
          <w:rFonts w:ascii="宋体" w:hAnsi="宋体" w:hint="eastAsia"/>
          <w:highlight w:val="green"/>
        </w:rPr>
        <w:t>≤</w:t>
      </w:r>
      <w:r w:rsidRPr="001A6EC3">
        <w:rPr>
          <w:highlight w:val="green"/>
        </w:rPr>
        <w:t xml:space="preserve"> 18 dB</w:t>
      </w:r>
    </w:p>
    <w:p w14:paraId="12C743AD" w14:textId="77777777" w:rsidR="000D4394" w:rsidRPr="001A6EC3" w:rsidRDefault="000D4394" w:rsidP="000D4394">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w:t>
      </w:r>
      <w:proofErr w:type="spellStart"/>
      <w:r w:rsidRPr="001A6EC3">
        <w:rPr>
          <w:highlight w:val="green"/>
        </w:rPr>
        <w:t>Es</w:t>
      </w:r>
      <w:proofErr w:type="spellEnd"/>
      <w:r w:rsidRPr="001A6EC3">
        <w:rPr>
          <w:highlight w:val="green"/>
        </w:rPr>
        <w:t>/</w:t>
      </w:r>
      <w:proofErr w:type="spellStart"/>
      <w:r w:rsidRPr="001A6EC3">
        <w:rPr>
          <w:highlight w:val="green"/>
        </w:rPr>
        <w:t>Iot</w:t>
      </w:r>
      <w:proofErr w:type="spellEnd"/>
      <w:r w:rsidRPr="001A6EC3">
        <w:rPr>
          <w:highlight w:val="green"/>
        </w:rPr>
        <w:t xml:space="preserve"> </w:t>
      </w:r>
      <w:r w:rsidRPr="001A6EC3">
        <w:rPr>
          <w:rFonts w:ascii="宋体" w:hAnsi="宋体" w:hint="eastAsia"/>
          <w:highlight w:val="green"/>
        </w:rPr>
        <w:t>≤</w:t>
      </w:r>
      <w:r w:rsidRPr="001A6EC3">
        <w:rPr>
          <w:highlight w:val="green"/>
        </w:rPr>
        <w:t xml:space="preserve"> 15 dB</w:t>
      </w:r>
    </w:p>
    <w:p w14:paraId="017C0111" w14:textId="77777777" w:rsidR="000D4394" w:rsidRPr="001A6EC3" w:rsidRDefault="000D4394" w:rsidP="000D4394">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B70C9D5"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rFonts w:hint="eastAsia"/>
          <w:color w:val="0070C0"/>
          <w:lang w:eastAsia="zh-CN"/>
        </w:rPr>
      </w:pPr>
    </w:p>
    <w:p w14:paraId="7E19172F" w14:textId="1E3D3BAC" w:rsidR="00BF3867" w:rsidRPr="006B3C46" w:rsidRDefault="00BF3867" w:rsidP="00D0036C">
      <w:pPr>
        <w:rPr>
          <w:rFonts w:hint="eastAsia"/>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proofErr w:type="spellStart"/>
      <w:r w:rsidR="00B27FA0" w:rsidRPr="00B27FA0">
        <w:rPr>
          <w:i/>
          <w:color w:val="00B0F0"/>
          <w:highlight w:val="yellow"/>
          <w:lang w:eastAsia="zh-CN"/>
        </w:rPr>
        <w:t>E</w:t>
      </w:r>
      <w:r w:rsidR="00B27FA0" w:rsidRPr="004A42CA">
        <w:rPr>
          <w:i/>
          <w:color w:val="00B0F0"/>
          <w:highlight w:val="yellow"/>
          <w:lang w:eastAsia="zh-CN"/>
        </w:rPr>
        <w:t>s</w:t>
      </w:r>
      <w:proofErr w:type="spellEnd"/>
      <w:r w:rsidR="00B27FA0" w:rsidRPr="004A42CA">
        <w:rPr>
          <w:i/>
          <w:color w:val="00B0F0"/>
          <w:highlight w:val="yellow"/>
          <w:lang w:eastAsia="zh-CN"/>
        </w:rPr>
        <w:t>/</w:t>
      </w:r>
      <w:proofErr w:type="spellStart"/>
      <w:r w:rsidR="00B27FA0" w:rsidRPr="004A42CA">
        <w:rPr>
          <w:i/>
          <w:color w:val="00B0F0"/>
          <w:highlight w:val="yellow"/>
          <w:lang w:eastAsia="zh-CN"/>
        </w:rPr>
        <w:t>Iot</w:t>
      </w:r>
      <w:proofErr w:type="spellEnd"/>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afe"/>
        <w:numPr>
          <w:ilvl w:val="0"/>
          <w:numId w:val="4"/>
        </w:numPr>
        <w:overflowPunct/>
        <w:autoSpaceDE/>
        <w:autoSpaceDN/>
        <w:adjustRightInd/>
        <w:spacing w:after="120"/>
        <w:ind w:left="720" w:firstLineChars="0"/>
        <w:textAlignment w:val="auto"/>
        <w:rPr>
          <w:rFonts w:eastAsia="宋体" w:hint="eastAsia"/>
          <w:szCs w:val="24"/>
          <w:lang w:eastAsia="zh-CN"/>
        </w:rPr>
      </w:pPr>
      <w:r w:rsidRPr="004C5B30">
        <w:rPr>
          <w:rFonts w:eastAsia="宋体"/>
          <w:szCs w:val="24"/>
          <w:lang w:eastAsia="zh-CN"/>
        </w:rPr>
        <w:t>Proposals</w:t>
      </w:r>
    </w:p>
    <w:p w14:paraId="0F7FAF67" w14:textId="77777777" w:rsidR="009177FA" w:rsidRPr="006B3C46" w:rsidRDefault="009177FA" w:rsidP="006B3C46">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bookmarkStart w:id="558" w:name="_GoBack"/>
      <w:bookmarkEnd w:id="558"/>
    </w:p>
    <w:p w14:paraId="22A1BB76"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proofErr w:type="spellStart"/>
      <w:r w:rsidRPr="006B3C46">
        <w:rPr>
          <w:lang w:eastAsia="ja-JP"/>
        </w:rPr>
        <w:t>Es</w:t>
      </w:r>
      <w:proofErr w:type="spellEnd"/>
      <w:r w:rsidRPr="006B3C46">
        <w:rPr>
          <w:lang w:eastAsia="ja-JP"/>
        </w:rPr>
        <w:t>/</w:t>
      </w:r>
      <w:proofErr w:type="spellStart"/>
      <w:r w:rsidRPr="006B3C46">
        <w:rPr>
          <w:lang w:eastAsia="ja-JP"/>
        </w:rPr>
        <w:t>IoT</w:t>
      </w:r>
      <w:proofErr w:type="spellEnd"/>
    </w:p>
    <w:p w14:paraId="31A15192" w14:textId="77777777" w:rsidR="009177FA" w:rsidRPr="006B3C46" w:rsidRDefault="009177FA" w:rsidP="006B3C46">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A: </w:t>
      </w:r>
      <w:proofErr w:type="spellStart"/>
      <w:r w:rsidRPr="006B3C46">
        <w:t>Es</w:t>
      </w:r>
      <w:proofErr w:type="spellEnd"/>
      <w:r w:rsidRPr="006B3C46">
        <w:t>/</w:t>
      </w:r>
      <w:proofErr w:type="spellStart"/>
      <w:r w:rsidRPr="006B3C46">
        <w:t>Iot</w:t>
      </w:r>
      <w:proofErr w:type="spellEnd"/>
      <w:r w:rsidRPr="006B3C46">
        <w:t xml:space="preserve"> </w:t>
      </w:r>
      <w:r w:rsidRPr="006B3C46">
        <w:rPr>
          <w:rFonts w:ascii="宋体" w:hAnsi="宋体" w:hint="eastAsia"/>
        </w:rPr>
        <w:t>≤</w:t>
      </w:r>
      <w:r w:rsidRPr="006B3C46">
        <w:t xml:space="preserve"> 18 dB</w:t>
      </w:r>
    </w:p>
    <w:p w14:paraId="14C30E41" w14:textId="77777777" w:rsidR="009177FA" w:rsidRPr="006B3C46" w:rsidRDefault="009177FA" w:rsidP="006B3C46">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C: </w:t>
      </w:r>
      <w:proofErr w:type="spellStart"/>
      <w:r w:rsidRPr="006B3C46">
        <w:t>Es</w:t>
      </w:r>
      <w:proofErr w:type="spellEnd"/>
      <w:r w:rsidRPr="006B3C46">
        <w:t>/</w:t>
      </w:r>
      <w:proofErr w:type="spellStart"/>
      <w:r w:rsidRPr="006B3C46">
        <w:t>Iot</w:t>
      </w:r>
      <w:proofErr w:type="spellEnd"/>
      <w:r w:rsidRPr="006B3C46">
        <w:t xml:space="preserve"> </w:t>
      </w:r>
      <w:r w:rsidRPr="006B3C46">
        <w:rPr>
          <w:rFonts w:ascii="宋体" w:hAnsi="宋体" w:hint="eastAsia"/>
        </w:rPr>
        <w:t>≤</w:t>
      </w:r>
      <w:r w:rsidRPr="006B3C46">
        <w:t xml:space="preserve"> 15 dB</w:t>
      </w:r>
    </w:p>
    <w:p w14:paraId="1A06A0A4" w14:textId="77777777" w:rsidR="009177FA" w:rsidRPr="006B3C46" w:rsidRDefault="009177FA" w:rsidP="006B3C46">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rFonts w:hint="eastAsia"/>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2B936ECF" w14:textId="0C717A35" w:rsidR="00E4158A" w:rsidRPr="00FD5177" w:rsidRDefault="00E4158A" w:rsidP="00E4158A">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afe"/>
        <w:numPr>
          <w:ilvl w:val="3"/>
          <w:numId w:val="4"/>
        </w:numPr>
        <w:overflowPunct/>
        <w:autoSpaceDE/>
        <w:autoSpaceDN/>
        <w:adjustRightInd/>
        <w:spacing w:after="120" w:line="252" w:lineRule="auto"/>
        <w:ind w:firstLineChars="0"/>
        <w:textAlignment w:val="auto"/>
        <w:rPr>
          <w:rFonts w:hint="eastAsia"/>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xml:space="preserve">: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afe"/>
        <w:numPr>
          <w:ilvl w:val="3"/>
          <w:numId w:val="4"/>
        </w:numPr>
        <w:overflowPunct/>
        <w:autoSpaceDE/>
        <w:autoSpaceDN/>
        <w:adjustRightInd/>
        <w:spacing w:after="120" w:line="252" w:lineRule="auto"/>
        <w:ind w:firstLineChars="0"/>
        <w:textAlignment w:val="auto"/>
        <w:rPr>
          <w:rFonts w:hint="eastAsia"/>
          <w:lang w:eastAsia="ja-JP"/>
        </w:rPr>
      </w:pPr>
      <w:r w:rsidRPr="00FD5177">
        <w:t xml:space="preserve">Option </w:t>
      </w:r>
      <w:r>
        <w:rPr>
          <w:rFonts w:eastAsiaTheme="minorEastAsia" w:hint="eastAsia"/>
          <w:lang w:eastAsia="zh-CN"/>
        </w:rPr>
        <w:t>2</w:t>
      </w:r>
      <w:r w:rsidRPr="00FD5177">
        <w:t xml:space="preserve">C: </w:t>
      </w:r>
      <w:proofErr w:type="spellStart"/>
      <w:r w:rsidRPr="00FD5177">
        <w:t>Es</w:t>
      </w:r>
      <w:proofErr w:type="spellEnd"/>
      <w:r w:rsidRPr="00FD5177">
        <w:t>/</w:t>
      </w:r>
      <w:proofErr w:type="spellStart"/>
      <w:r w:rsidRPr="00FD5177">
        <w:t>Iot</w:t>
      </w:r>
      <w:proofErr w:type="spellEnd"/>
      <w:r w:rsidRPr="00FD5177">
        <w:t xml:space="preserve">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rFonts w:hint="eastAsia"/>
          <w:color w:val="0070C0"/>
          <w:lang w:eastAsia="zh-CN"/>
        </w:rPr>
      </w:pPr>
    </w:p>
    <w:tbl>
      <w:tblPr>
        <w:tblStyle w:val="afd"/>
        <w:tblW w:w="0" w:type="auto"/>
        <w:tblLook w:val="04A0" w:firstRow="1" w:lastRow="0" w:firstColumn="1" w:lastColumn="0" w:noHBand="0" w:noVBand="1"/>
      </w:tblPr>
      <w:tblGrid>
        <w:gridCol w:w="1236"/>
        <w:gridCol w:w="8395"/>
      </w:tblGrid>
      <w:tr w:rsidR="00AD15C0" w14:paraId="0122C4DD" w14:textId="77777777" w:rsidTr="00FD5177">
        <w:tc>
          <w:tcPr>
            <w:tcW w:w="9631" w:type="dxa"/>
            <w:gridSpan w:val="2"/>
          </w:tcPr>
          <w:p w14:paraId="4D2AE1BC" w14:textId="02BAAB9F" w:rsidR="00AD15C0" w:rsidRPr="006B3C46" w:rsidRDefault="00FE4A49" w:rsidP="00FD5177">
            <w:pPr>
              <w:rPr>
                <w:rFonts w:eastAsiaTheme="minorEastAsia"/>
                <w:b/>
                <w:color w:val="0070C0"/>
                <w:lang w:val="sv-SE" w:eastAsia="zh-CN"/>
              </w:rPr>
            </w:pPr>
            <w:r w:rsidRPr="00FD5177">
              <w:rPr>
                <w:b/>
                <w:color w:val="0070C0"/>
                <w:lang w:val="sv-SE" w:eastAsia="zh-CN"/>
              </w:rPr>
              <w:t>Sub-topic 2-3 CSI-SINR measurement accuracy requirements</w:t>
            </w:r>
          </w:p>
        </w:tc>
      </w:tr>
      <w:tr w:rsidR="00AD15C0" w14:paraId="4A02A373" w14:textId="77777777" w:rsidTr="00FD5177">
        <w:tc>
          <w:tcPr>
            <w:tcW w:w="1236" w:type="dxa"/>
          </w:tcPr>
          <w:p w14:paraId="2DE7046A" w14:textId="77777777" w:rsidR="00AD15C0" w:rsidRPr="00805BE8" w:rsidRDefault="00AD15C0"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AD15C0" w14:paraId="15145147" w14:textId="77777777" w:rsidTr="00FD5177">
        <w:tc>
          <w:tcPr>
            <w:tcW w:w="1236" w:type="dxa"/>
          </w:tcPr>
          <w:p w14:paraId="624548E8" w14:textId="77777777" w:rsidR="00AD15C0" w:rsidRPr="00286E89" w:rsidRDefault="00AD15C0" w:rsidP="00FD5177">
            <w:pPr>
              <w:spacing w:after="120"/>
              <w:rPr>
                <w:rFonts w:eastAsiaTheme="minorEastAsia"/>
                <w:lang w:val="en-US" w:eastAsia="zh-CN"/>
              </w:rPr>
            </w:pPr>
          </w:p>
        </w:tc>
        <w:tc>
          <w:tcPr>
            <w:tcW w:w="8395" w:type="dxa"/>
          </w:tcPr>
          <w:p w14:paraId="170AD183" w14:textId="77777777" w:rsidR="00AD15C0" w:rsidRPr="00286E89" w:rsidRDefault="00AD15C0" w:rsidP="00FD5177">
            <w:pPr>
              <w:spacing w:after="120"/>
              <w:rPr>
                <w:rFonts w:eastAsiaTheme="minorEastAsia"/>
                <w:lang w:val="en-US" w:eastAsia="zh-CN"/>
              </w:rPr>
            </w:pPr>
          </w:p>
        </w:tc>
      </w:tr>
      <w:tr w:rsidR="00AD15C0" w14:paraId="70B66717" w14:textId="77777777" w:rsidTr="00FD5177">
        <w:tc>
          <w:tcPr>
            <w:tcW w:w="1236" w:type="dxa"/>
          </w:tcPr>
          <w:p w14:paraId="477EDD98" w14:textId="77777777" w:rsidR="00AD15C0" w:rsidRPr="00286E89" w:rsidRDefault="00AD15C0" w:rsidP="00FD5177">
            <w:pPr>
              <w:spacing w:after="120"/>
              <w:rPr>
                <w:rFonts w:eastAsiaTheme="minorEastAsia"/>
                <w:lang w:val="en-US" w:eastAsia="zh-CN"/>
              </w:rPr>
            </w:pPr>
          </w:p>
        </w:tc>
        <w:tc>
          <w:tcPr>
            <w:tcW w:w="8395" w:type="dxa"/>
          </w:tcPr>
          <w:p w14:paraId="6907F106" w14:textId="77777777" w:rsidR="00AD15C0" w:rsidRPr="00286E89" w:rsidRDefault="00AD15C0" w:rsidP="00FD5177">
            <w:pPr>
              <w:spacing w:after="120"/>
              <w:rPr>
                <w:rFonts w:eastAsiaTheme="minorEastAsia"/>
                <w:lang w:val="en-US" w:eastAsia="zh-CN"/>
              </w:rPr>
            </w:pPr>
          </w:p>
        </w:tc>
      </w:tr>
    </w:tbl>
    <w:p w14:paraId="3127D824" w14:textId="77777777" w:rsidR="000D4394" w:rsidRDefault="000D4394" w:rsidP="00D0036C">
      <w:pPr>
        <w:rPr>
          <w:rFonts w:hint="eastAsia"/>
          <w:color w:val="0070C0"/>
          <w:lang w:val="en-US" w:eastAsia="zh-CN"/>
        </w:rPr>
      </w:pPr>
    </w:p>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559" w:author="NSB" w:date="2021-04-12T19:01:00Z"/>
                <w:rFonts w:eastAsiaTheme="minorEastAsia"/>
                <w:color w:val="0070C0"/>
                <w:lang w:val="en-US" w:eastAsia="zh-CN"/>
              </w:rPr>
            </w:pPr>
            <w:ins w:id="560"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561" w:author="NSB" w:date="2021-04-12T19:01:00Z">
              <w:r>
                <w:t>-</w:t>
              </w:r>
              <w:r>
                <w:tab/>
              </w:r>
              <w:r>
                <w:rPr>
                  <w:lang w:eastAsia="zh-CN"/>
                </w:rPr>
                <w:t>The bandwidth of CSI-RS is 48 PRBs and the density is 3.</w:t>
              </w:r>
            </w:ins>
            <w:del w:id="562"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563" w:author="NSB" w:date="2021-04-12T19:02:00Z">
              <w:r>
                <w:rPr>
                  <w:rFonts w:eastAsiaTheme="minorEastAsia"/>
                  <w:color w:val="0070C0"/>
                  <w:lang w:val="en-US" w:eastAsia="zh-CN"/>
                </w:rPr>
                <w:t>Nokia: We have applied separate sub-chapter for CSI-RS based measurements. We think nothing is wrong in current version?</w:t>
              </w:r>
            </w:ins>
            <w:del w:id="564"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565" w:author="CATT" w:date="2021-04-12T14:26:00Z">
              <w:r>
                <w:rPr>
                  <w:rFonts w:eastAsiaTheme="minorEastAsia" w:hint="eastAsia"/>
                  <w:color w:val="0070C0"/>
                  <w:lang w:val="en-US" w:eastAsia="zh-CN"/>
                </w:rPr>
                <w:t>CATT</w:t>
              </w:r>
              <w:r>
                <w:rPr>
                  <w:rFonts w:eastAsiaTheme="minorEastAsia" w:hint="eastAsia"/>
                  <w:color w:val="0070C0"/>
                  <w:lang w:val="en-US" w:eastAsia="zh-CN"/>
                </w:rPr>
                <w:t>：</w:t>
              </w:r>
              <w:proofErr w:type="gramStart"/>
              <w:r>
                <w:rPr>
                  <w:rFonts w:eastAsiaTheme="minorEastAsia" w:hint="eastAsia"/>
                  <w:color w:val="0070C0"/>
                  <w:lang w:val="en-US" w:eastAsia="zh-CN"/>
                </w:rPr>
                <w:t>the</w:t>
              </w:r>
              <w:proofErr w:type="gramEnd"/>
              <w:r>
                <w:rPr>
                  <w:rFonts w:eastAsiaTheme="minorEastAsia" w:hint="eastAsia"/>
                  <w:color w:val="0070C0"/>
                  <w:lang w:val="en-US" w:eastAsia="zh-CN"/>
                </w:rPr>
                <w:t xml:space="preserv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566"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567"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568"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proofErr w:type="gramStart"/>
            <w:ins w:id="569" w:author="vivo" w:date="2021-04-12T15:38:00Z">
              <w:r>
                <w:rPr>
                  <w:rFonts w:eastAsiaTheme="minorEastAsia"/>
                  <w:color w:val="0070C0"/>
                  <w:lang w:val="en-US" w:eastAsia="zh-CN"/>
                </w:rPr>
                <w:t>vivo</w:t>
              </w:r>
              <w:proofErr w:type="gramEnd"/>
              <w:r>
                <w:rPr>
                  <w:rFonts w:eastAsiaTheme="minorEastAsia"/>
                  <w:color w:val="0070C0"/>
                  <w:lang w:val="en-US" w:eastAsia="zh-CN"/>
                </w:rPr>
                <w:t>: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570"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1B54C615"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8528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8528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8528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685283">
        <w:tc>
          <w:tcPr>
            <w:tcW w:w="1242" w:type="dxa"/>
          </w:tcPr>
          <w:p w14:paraId="04F02E97"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85283">
        <w:tc>
          <w:tcPr>
            <w:tcW w:w="1242" w:type="dxa"/>
          </w:tcPr>
          <w:p w14:paraId="45A68EB1" w14:textId="77777777" w:rsidR="00DD19DE" w:rsidRPr="003418CB" w:rsidRDefault="00DD19DE" w:rsidP="006852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8528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685283">
            <w:pPr>
              <w:spacing w:after="120"/>
              <w:rPr>
                <w:rFonts w:eastAsiaTheme="minorEastAsia"/>
                <w:color w:val="0070C0"/>
                <w:lang w:val="en-US" w:eastAsia="zh-CN"/>
              </w:rPr>
            </w:pP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685283">
            <w:pPr>
              <w:spacing w:after="120"/>
              <w:rPr>
                <w:rFonts w:eastAsiaTheme="minorEastAsia"/>
                <w:color w:val="0070C0"/>
                <w:lang w:val="en-US" w:eastAsia="zh-CN"/>
              </w:rPr>
            </w:pP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685283">
            <w:pPr>
              <w:spacing w:after="120"/>
              <w:rPr>
                <w:rFonts w:eastAsiaTheme="minorEastAsia"/>
                <w:color w:val="0070C0"/>
                <w:lang w:val="en-US" w:eastAsia="zh-CN"/>
              </w:rPr>
            </w:pP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685283">
            <w:pPr>
              <w:spacing w:after="120"/>
              <w:rPr>
                <w:rFonts w:eastAsiaTheme="minorEastAsia"/>
                <w:color w:val="0070C0"/>
                <w:lang w:val="en-US" w:eastAsia="zh-CN"/>
              </w:rPr>
            </w:pP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w:t>
            </w:r>
            <w:r w:rsidRPr="004D7AE1">
              <w:rPr>
                <w:rFonts w:eastAsiaTheme="minorEastAsia"/>
                <w:color w:val="0070C0"/>
                <w:lang w:val="en-US" w:eastAsia="zh-CN"/>
              </w:rPr>
              <w:lastRenderedPageBreak/>
              <w:t>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lastRenderedPageBreak/>
              <w:t>Huawei</w:t>
            </w:r>
          </w:p>
        </w:tc>
        <w:tc>
          <w:tcPr>
            <w:tcW w:w="2409" w:type="dxa"/>
          </w:tcPr>
          <w:p w14:paraId="2E12F278" w14:textId="77777777" w:rsidR="004D7AE1" w:rsidRPr="003418CB" w:rsidRDefault="004D7AE1" w:rsidP="00685283">
            <w:pPr>
              <w:spacing w:after="120"/>
              <w:rPr>
                <w:rFonts w:eastAsiaTheme="minorEastAsia"/>
                <w:color w:val="0070C0"/>
                <w:lang w:val="en-US" w:eastAsia="zh-CN"/>
              </w:rPr>
            </w:pP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lastRenderedPageBreak/>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685283">
            <w:pPr>
              <w:spacing w:after="120"/>
              <w:rPr>
                <w:rFonts w:eastAsiaTheme="minorEastAsia"/>
                <w:color w:val="0070C0"/>
                <w:lang w:val="en-US" w:eastAsia="zh-CN"/>
              </w:rPr>
            </w:pP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685283">
            <w:pPr>
              <w:spacing w:after="120"/>
              <w:rPr>
                <w:rFonts w:eastAsiaTheme="minorEastAsia"/>
                <w:color w:val="0070C0"/>
                <w:lang w:val="en-US" w:eastAsia="zh-CN"/>
              </w:rPr>
            </w:pP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685283">
            <w:pPr>
              <w:spacing w:after="120"/>
              <w:rPr>
                <w:rFonts w:eastAsiaTheme="minorEastAsia"/>
                <w:color w:val="0070C0"/>
                <w:lang w:val="en-US" w:eastAsia="zh-CN"/>
              </w:rPr>
            </w:pP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 xml:space="preserve">38.133 </w:t>
            </w: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685283">
            <w:pPr>
              <w:spacing w:after="120"/>
              <w:rPr>
                <w:rFonts w:eastAsiaTheme="minorEastAsia"/>
                <w:color w:val="0070C0"/>
                <w:lang w:val="en-US" w:eastAsia="zh-CN"/>
              </w:rPr>
            </w:pP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proofErr w:type="spellStart"/>
            <w:r w:rsidRPr="000062FE">
              <w:rPr>
                <w:rFonts w:eastAsiaTheme="minorEastAsia"/>
                <w:color w:val="0070C0"/>
                <w:lang w:val="en-US" w:eastAsia="zh-CN"/>
              </w:rPr>
              <w:t>draftCR</w:t>
            </w:r>
            <w:proofErr w:type="spellEnd"/>
            <w:r w:rsidRPr="000062FE">
              <w:rPr>
                <w:rFonts w:eastAsiaTheme="minorEastAsia"/>
                <w:color w:val="0070C0"/>
                <w:lang w:val="en-US" w:eastAsia="zh-CN"/>
              </w:rPr>
              <w:t xml:space="preserve">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685283">
            <w:pPr>
              <w:spacing w:after="120"/>
              <w:rPr>
                <w:rFonts w:eastAsiaTheme="minorEastAsia"/>
                <w:color w:val="0070C0"/>
                <w:lang w:val="en-US" w:eastAsia="zh-CN"/>
              </w:rPr>
            </w:pP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5D01A" w14:textId="77777777" w:rsidR="009111FD" w:rsidRDefault="009111FD">
      <w:r>
        <w:separator/>
      </w:r>
    </w:p>
  </w:endnote>
  <w:endnote w:type="continuationSeparator" w:id="0">
    <w:p w14:paraId="266DC1DE" w14:textId="77777777" w:rsidR="009111FD" w:rsidRDefault="0091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C6C02" w14:textId="77777777" w:rsidR="009111FD" w:rsidRDefault="009111FD">
      <w:r>
        <w:separator/>
      </w:r>
    </w:p>
  </w:footnote>
  <w:footnote w:type="continuationSeparator" w:id="0">
    <w:p w14:paraId="0930BDBE" w14:textId="77777777" w:rsidR="009111FD" w:rsidRDefault="00911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E5EFC"/>
    <w:multiLevelType w:val="hybridMultilevel"/>
    <w:tmpl w:val="4BAEB002"/>
    <w:lvl w:ilvl="0" w:tplc="F9C81F16">
      <w:start w:val="1"/>
      <w:numFmt w:val="bullet"/>
      <w:pStyle w:val="9Char"/>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5"/>
  </w:num>
  <w:num w:numId="27">
    <w:abstractNumId w:val="10"/>
  </w:num>
  <w:num w:numId="28">
    <w:abstractNumId w:val="17"/>
  </w:num>
  <w:num w:numId="29">
    <w:abstractNumId w:val="6"/>
  </w:num>
  <w:num w:numId="30">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E8B"/>
    <w:rsid w:val="00004165"/>
    <w:rsid w:val="000048F2"/>
    <w:rsid w:val="000062FE"/>
    <w:rsid w:val="00010881"/>
    <w:rsid w:val="000109BD"/>
    <w:rsid w:val="00016F71"/>
    <w:rsid w:val="00020C56"/>
    <w:rsid w:val="00026ACC"/>
    <w:rsid w:val="00026C92"/>
    <w:rsid w:val="000309A4"/>
    <w:rsid w:val="0003171D"/>
    <w:rsid w:val="00031C1D"/>
    <w:rsid w:val="00035576"/>
    <w:rsid w:val="00035C50"/>
    <w:rsid w:val="00041350"/>
    <w:rsid w:val="00041578"/>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394"/>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1E03"/>
    <w:rsid w:val="001146E4"/>
    <w:rsid w:val="00117BD6"/>
    <w:rsid w:val="001206C2"/>
    <w:rsid w:val="00121978"/>
    <w:rsid w:val="00122E8F"/>
    <w:rsid w:val="00123422"/>
    <w:rsid w:val="00123500"/>
    <w:rsid w:val="00124B6A"/>
    <w:rsid w:val="001323FA"/>
    <w:rsid w:val="00133256"/>
    <w:rsid w:val="00136D4C"/>
    <w:rsid w:val="0014071E"/>
    <w:rsid w:val="00142538"/>
    <w:rsid w:val="00142958"/>
    <w:rsid w:val="00142BB9"/>
    <w:rsid w:val="00144F96"/>
    <w:rsid w:val="00144FAF"/>
    <w:rsid w:val="00146EE8"/>
    <w:rsid w:val="00151EAC"/>
    <w:rsid w:val="00153528"/>
    <w:rsid w:val="00154E68"/>
    <w:rsid w:val="00161946"/>
    <w:rsid w:val="00162548"/>
    <w:rsid w:val="001640AC"/>
    <w:rsid w:val="00166C78"/>
    <w:rsid w:val="00172183"/>
    <w:rsid w:val="001751AB"/>
    <w:rsid w:val="00175675"/>
    <w:rsid w:val="00175A3F"/>
    <w:rsid w:val="00180E09"/>
    <w:rsid w:val="00182CBF"/>
    <w:rsid w:val="00183D4C"/>
    <w:rsid w:val="00183F6D"/>
    <w:rsid w:val="0018670E"/>
    <w:rsid w:val="001871FA"/>
    <w:rsid w:val="0019219A"/>
    <w:rsid w:val="00194089"/>
    <w:rsid w:val="00195077"/>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36AF"/>
    <w:rsid w:val="00224E53"/>
    <w:rsid w:val="00225DAF"/>
    <w:rsid w:val="00230984"/>
    <w:rsid w:val="00233A1E"/>
    <w:rsid w:val="00235394"/>
    <w:rsid w:val="00235577"/>
    <w:rsid w:val="00236DE7"/>
    <w:rsid w:val="002371B2"/>
    <w:rsid w:val="002419AB"/>
    <w:rsid w:val="002435CA"/>
    <w:rsid w:val="0024469F"/>
    <w:rsid w:val="00250B5B"/>
    <w:rsid w:val="00252DB8"/>
    <w:rsid w:val="00253261"/>
    <w:rsid w:val="002537BC"/>
    <w:rsid w:val="002541B7"/>
    <w:rsid w:val="0025508D"/>
    <w:rsid w:val="00255568"/>
    <w:rsid w:val="00255C58"/>
    <w:rsid w:val="00260EC7"/>
    <w:rsid w:val="00261539"/>
    <w:rsid w:val="0026179F"/>
    <w:rsid w:val="002636BF"/>
    <w:rsid w:val="002666AE"/>
    <w:rsid w:val="00272EFD"/>
    <w:rsid w:val="00274E1A"/>
    <w:rsid w:val="00275BF1"/>
    <w:rsid w:val="002775B1"/>
    <w:rsid w:val="002775B9"/>
    <w:rsid w:val="002800D7"/>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0BE8"/>
    <w:rsid w:val="002C1B05"/>
    <w:rsid w:val="002C2043"/>
    <w:rsid w:val="002C4B52"/>
    <w:rsid w:val="002C4D79"/>
    <w:rsid w:val="002D03E5"/>
    <w:rsid w:val="002D2A69"/>
    <w:rsid w:val="002D36EB"/>
    <w:rsid w:val="002D459B"/>
    <w:rsid w:val="002D6BDF"/>
    <w:rsid w:val="002D6F53"/>
    <w:rsid w:val="002E2CE9"/>
    <w:rsid w:val="002E31C9"/>
    <w:rsid w:val="002E3BF7"/>
    <w:rsid w:val="002E403E"/>
    <w:rsid w:val="002E4C74"/>
    <w:rsid w:val="002F158C"/>
    <w:rsid w:val="002F1C5B"/>
    <w:rsid w:val="002F2E2C"/>
    <w:rsid w:val="002F4093"/>
    <w:rsid w:val="002F5636"/>
    <w:rsid w:val="002F5A33"/>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43D8"/>
    <w:rsid w:val="003C51E7"/>
    <w:rsid w:val="003C6893"/>
    <w:rsid w:val="003C6DE2"/>
    <w:rsid w:val="003D1C38"/>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B69"/>
    <w:rsid w:val="00444F10"/>
    <w:rsid w:val="00446408"/>
    <w:rsid w:val="00450393"/>
    <w:rsid w:val="00450F27"/>
    <w:rsid w:val="004510E5"/>
    <w:rsid w:val="00451629"/>
    <w:rsid w:val="00452201"/>
    <w:rsid w:val="00453E59"/>
    <w:rsid w:val="00456A75"/>
    <w:rsid w:val="00461E39"/>
    <w:rsid w:val="00462AB2"/>
    <w:rsid w:val="00462D3A"/>
    <w:rsid w:val="00463521"/>
    <w:rsid w:val="00464EA9"/>
    <w:rsid w:val="00471125"/>
    <w:rsid w:val="004724ED"/>
    <w:rsid w:val="0047437A"/>
    <w:rsid w:val="00480E42"/>
    <w:rsid w:val="004833EB"/>
    <w:rsid w:val="00484C5D"/>
    <w:rsid w:val="0048543E"/>
    <w:rsid w:val="00485B88"/>
    <w:rsid w:val="004868C1"/>
    <w:rsid w:val="00486DE6"/>
    <w:rsid w:val="0048750F"/>
    <w:rsid w:val="00491860"/>
    <w:rsid w:val="004919B9"/>
    <w:rsid w:val="004A42CA"/>
    <w:rsid w:val="004A495F"/>
    <w:rsid w:val="004A7544"/>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232CB"/>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71334"/>
    <w:rsid w:val="00571777"/>
    <w:rsid w:val="00577F0E"/>
    <w:rsid w:val="00580B71"/>
    <w:rsid w:val="00580FF5"/>
    <w:rsid w:val="00581E9A"/>
    <w:rsid w:val="0058519C"/>
    <w:rsid w:val="005867D2"/>
    <w:rsid w:val="005875D9"/>
    <w:rsid w:val="0059149A"/>
    <w:rsid w:val="0059203F"/>
    <w:rsid w:val="0059409A"/>
    <w:rsid w:val="005956EE"/>
    <w:rsid w:val="005A083E"/>
    <w:rsid w:val="005A1F89"/>
    <w:rsid w:val="005A6B8D"/>
    <w:rsid w:val="005B19B7"/>
    <w:rsid w:val="005B2203"/>
    <w:rsid w:val="005B241C"/>
    <w:rsid w:val="005B305C"/>
    <w:rsid w:val="005B4802"/>
    <w:rsid w:val="005C1EA6"/>
    <w:rsid w:val="005C546A"/>
    <w:rsid w:val="005D0B99"/>
    <w:rsid w:val="005D18BA"/>
    <w:rsid w:val="005D1FF0"/>
    <w:rsid w:val="005D308E"/>
    <w:rsid w:val="005D3A48"/>
    <w:rsid w:val="005D6514"/>
    <w:rsid w:val="005D7AF8"/>
    <w:rsid w:val="005E005E"/>
    <w:rsid w:val="005E02B0"/>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27562"/>
    <w:rsid w:val="006302AA"/>
    <w:rsid w:val="00630A25"/>
    <w:rsid w:val="006331BE"/>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1AD8"/>
    <w:rsid w:val="00682668"/>
    <w:rsid w:val="00685283"/>
    <w:rsid w:val="006876AB"/>
    <w:rsid w:val="00692A68"/>
    <w:rsid w:val="00695D85"/>
    <w:rsid w:val="006A28E1"/>
    <w:rsid w:val="006A304A"/>
    <w:rsid w:val="006A30A2"/>
    <w:rsid w:val="006A6D23"/>
    <w:rsid w:val="006A7AD3"/>
    <w:rsid w:val="006B25DE"/>
    <w:rsid w:val="006B372C"/>
    <w:rsid w:val="006B3C46"/>
    <w:rsid w:val="006B5F9A"/>
    <w:rsid w:val="006C1C3B"/>
    <w:rsid w:val="006C2365"/>
    <w:rsid w:val="006C4A3A"/>
    <w:rsid w:val="006C4E43"/>
    <w:rsid w:val="006C643E"/>
    <w:rsid w:val="006D0647"/>
    <w:rsid w:val="006D2932"/>
    <w:rsid w:val="006D3671"/>
    <w:rsid w:val="006D4176"/>
    <w:rsid w:val="006E0A73"/>
    <w:rsid w:val="006E0FEE"/>
    <w:rsid w:val="006E34D7"/>
    <w:rsid w:val="006E34DC"/>
    <w:rsid w:val="006E6C11"/>
    <w:rsid w:val="006F36CD"/>
    <w:rsid w:val="006F7C0C"/>
    <w:rsid w:val="00700082"/>
    <w:rsid w:val="00700755"/>
    <w:rsid w:val="0070253E"/>
    <w:rsid w:val="0070646B"/>
    <w:rsid w:val="00707BF1"/>
    <w:rsid w:val="0071213A"/>
    <w:rsid w:val="007122D2"/>
    <w:rsid w:val="00712981"/>
    <w:rsid w:val="007130A2"/>
    <w:rsid w:val="00714A88"/>
    <w:rsid w:val="00715463"/>
    <w:rsid w:val="007237CD"/>
    <w:rsid w:val="0072587D"/>
    <w:rsid w:val="007303D9"/>
    <w:rsid w:val="00730655"/>
    <w:rsid w:val="00731D77"/>
    <w:rsid w:val="00732360"/>
    <w:rsid w:val="0073337E"/>
    <w:rsid w:val="0073390A"/>
    <w:rsid w:val="00734E64"/>
    <w:rsid w:val="007361E3"/>
    <w:rsid w:val="00736B37"/>
    <w:rsid w:val="00740A35"/>
    <w:rsid w:val="007414E4"/>
    <w:rsid w:val="00741E1C"/>
    <w:rsid w:val="00747C90"/>
    <w:rsid w:val="007520B4"/>
    <w:rsid w:val="0075211C"/>
    <w:rsid w:val="007655D5"/>
    <w:rsid w:val="00766D72"/>
    <w:rsid w:val="0077239B"/>
    <w:rsid w:val="00774B02"/>
    <w:rsid w:val="007763C1"/>
    <w:rsid w:val="007770D9"/>
    <w:rsid w:val="00777E82"/>
    <w:rsid w:val="0078071B"/>
    <w:rsid w:val="00781359"/>
    <w:rsid w:val="007814FF"/>
    <w:rsid w:val="007849E4"/>
    <w:rsid w:val="00786921"/>
    <w:rsid w:val="00786E40"/>
    <w:rsid w:val="00791B8F"/>
    <w:rsid w:val="007949AC"/>
    <w:rsid w:val="00794C78"/>
    <w:rsid w:val="00795588"/>
    <w:rsid w:val="00796F4D"/>
    <w:rsid w:val="007A1EAA"/>
    <w:rsid w:val="007A5EEC"/>
    <w:rsid w:val="007A6AE5"/>
    <w:rsid w:val="007A79FD"/>
    <w:rsid w:val="007B0B9D"/>
    <w:rsid w:val="007B26E3"/>
    <w:rsid w:val="007B5A43"/>
    <w:rsid w:val="007B709B"/>
    <w:rsid w:val="007C1343"/>
    <w:rsid w:val="007C2B89"/>
    <w:rsid w:val="007C5EF1"/>
    <w:rsid w:val="007C7BF5"/>
    <w:rsid w:val="007D0537"/>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57F89"/>
    <w:rsid w:val="00862089"/>
    <w:rsid w:val="00866D5B"/>
    <w:rsid w:val="00866FF5"/>
    <w:rsid w:val="008671C4"/>
    <w:rsid w:val="0087020F"/>
    <w:rsid w:val="00871609"/>
    <w:rsid w:val="0087332D"/>
    <w:rsid w:val="00873E1F"/>
    <w:rsid w:val="00874C16"/>
    <w:rsid w:val="00877B0A"/>
    <w:rsid w:val="00886D1F"/>
    <w:rsid w:val="008908A3"/>
    <w:rsid w:val="00891EE1"/>
    <w:rsid w:val="00893987"/>
    <w:rsid w:val="008941AE"/>
    <w:rsid w:val="008963EF"/>
    <w:rsid w:val="0089688E"/>
    <w:rsid w:val="008A1FBE"/>
    <w:rsid w:val="008A3284"/>
    <w:rsid w:val="008A5198"/>
    <w:rsid w:val="008A5594"/>
    <w:rsid w:val="008B1492"/>
    <w:rsid w:val="008B3194"/>
    <w:rsid w:val="008B5AE7"/>
    <w:rsid w:val="008B6D13"/>
    <w:rsid w:val="008C60E9"/>
    <w:rsid w:val="008D1B7C"/>
    <w:rsid w:val="008D25A9"/>
    <w:rsid w:val="008D6467"/>
    <w:rsid w:val="008D6657"/>
    <w:rsid w:val="008E1F60"/>
    <w:rsid w:val="008E22DE"/>
    <w:rsid w:val="008E307E"/>
    <w:rsid w:val="008F44B7"/>
    <w:rsid w:val="008F4DD1"/>
    <w:rsid w:val="008F5D64"/>
    <w:rsid w:val="008F6056"/>
    <w:rsid w:val="008F701E"/>
    <w:rsid w:val="00902C07"/>
    <w:rsid w:val="00903FC3"/>
    <w:rsid w:val="00904721"/>
    <w:rsid w:val="00905804"/>
    <w:rsid w:val="009101E2"/>
    <w:rsid w:val="009111FD"/>
    <w:rsid w:val="0091126C"/>
    <w:rsid w:val="00915D73"/>
    <w:rsid w:val="00916077"/>
    <w:rsid w:val="009170A2"/>
    <w:rsid w:val="009177FA"/>
    <w:rsid w:val="00920243"/>
    <w:rsid w:val="009208A6"/>
    <w:rsid w:val="0092092D"/>
    <w:rsid w:val="00920B3C"/>
    <w:rsid w:val="00924514"/>
    <w:rsid w:val="00924515"/>
    <w:rsid w:val="00927316"/>
    <w:rsid w:val="0093133D"/>
    <w:rsid w:val="0093276D"/>
    <w:rsid w:val="00933D12"/>
    <w:rsid w:val="009344D6"/>
    <w:rsid w:val="00937065"/>
    <w:rsid w:val="0093799C"/>
    <w:rsid w:val="00937AEC"/>
    <w:rsid w:val="00940285"/>
    <w:rsid w:val="009415B0"/>
    <w:rsid w:val="00941D31"/>
    <w:rsid w:val="00944010"/>
    <w:rsid w:val="00947E7E"/>
    <w:rsid w:val="00950975"/>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84046"/>
    <w:rsid w:val="009932AC"/>
    <w:rsid w:val="00994351"/>
    <w:rsid w:val="00994B81"/>
    <w:rsid w:val="00996A8F"/>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68B1"/>
    <w:rsid w:val="009D793C"/>
    <w:rsid w:val="009D7BCC"/>
    <w:rsid w:val="009E16A9"/>
    <w:rsid w:val="009E375F"/>
    <w:rsid w:val="009E39D4"/>
    <w:rsid w:val="009E433B"/>
    <w:rsid w:val="009E46E9"/>
    <w:rsid w:val="009E5401"/>
    <w:rsid w:val="009E69FD"/>
    <w:rsid w:val="009F173C"/>
    <w:rsid w:val="009F76CD"/>
    <w:rsid w:val="009F7EFD"/>
    <w:rsid w:val="00A009C5"/>
    <w:rsid w:val="00A0347B"/>
    <w:rsid w:val="00A03681"/>
    <w:rsid w:val="00A0758F"/>
    <w:rsid w:val="00A113C2"/>
    <w:rsid w:val="00A119FE"/>
    <w:rsid w:val="00A11CD7"/>
    <w:rsid w:val="00A131DD"/>
    <w:rsid w:val="00A1570A"/>
    <w:rsid w:val="00A1617B"/>
    <w:rsid w:val="00A16B6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52775"/>
    <w:rsid w:val="00A604A4"/>
    <w:rsid w:val="00A60A8B"/>
    <w:rsid w:val="00A60B98"/>
    <w:rsid w:val="00A61B7D"/>
    <w:rsid w:val="00A62F9A"/>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63F8"/>
    <w:rsid w:val="00B228A5"/>
    <w:rsid w:val="00B2304E"/>
    <w:rsid w:val="00B2472D"/>
    <w:rsid w:val="00B24CA0"/>
    <w:rsid w:val="00B2549F"/>
    <w:rsid w:val="00B25B92"/>
    <w:rsid w:val="00B27085"/>
    <w:rsid w:val="00B27FA0"/>
    <w:rsid w:val="00B3408F"/>
    <w:rsid w:val="00B35095"/>
    <w:rsid w:val="00B4108D"/>
    <w:rsid w:val="00B41E67"/>
    <w:rsid w:val="00B424AA"/>
    <w:rsid w:val="00B43C08"/>
    <w:rsid w:val="00B44A09"/>
    <w:rsid w:val="00B504A6"/>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101A"/>
    <w:rsid w:val="00C428E4"/>
    <w:rsid w:val="00C43BA1"/>
    <w:rsid w:val="00C43DAB"/>
    <w:rsid w:val="00C46578"/>
    <w:rsid w:val="00C476A1"/>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2405"/>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1925"/>
    <w:rsid w:val="00CF2391"/>
    <w:rsid w:val="00CF25C1"/>
    <w:rsid w:val="00CF4156"/>
    <w:rsid w:val="00CF4713"/>
    <w:rsid w:val="00D0036C"/>
    <w:rsid w:val="00D00A6F"/>
    <w:rsid w:val="00D01FDB"/>
    <w:rsid w:val="00D03D00"/>
    <w:rsid w:val="00D03D61"/>
    <w:rsid w:val="00D05C30"/>
    <w:rsid w:val="00D0708C"/>
    <w:rsid w:val="00D10052"/>
    <w:rsid w:val="00D109E3"/>
    <w:rsid w:val="00D11359"/>
    <w:rsid w:val="00D13AC2"/>
    <w:rsid w:val="00D24266"/>
    <w:rsid w:val="00D25659"/>
    <w:rsid w:val="00D26CDE"/>
    <w:rsid w:val="00D3081A"/>
    <w:rsid w:val="00D309A4"/>
    <w:rsid w:val="00D3188C"/>
    <w:rsid w:val="00D35F9B"/>
    <w:rsid w:val="00D36B69"/>
    <w:rsid w:val="00D408DD"/>
    <w:rsid w:val="00D41E52"/>
    <w:rsid w:val="00D42BF4"/>
    <w:rsid w:val="00D45D72"/>
    <w:rsid w:val="00D476F0"/>
    <w:rsid w:val="00D50FAB"/>
    <w:rsid w:val="00D5128D"/>
    <w:rsid w:val="00D520E4"/>
    <w:rsid w:val="00D52761"/>
    <w:rsid w:val="00D52CF7"/>
    <w:rsid w:val="00D53A38"/>
    <w:rsid w:val="00D56079"/>
    <w:rsid w:val="00D575DD"/>
    <w:rsid w:val="00D57DFA"/>
    <w:rsid w:val="00D60452"/>
    <w:rsid w:val="00D60605"/>
    <w:rsid w:val="00D63AF0"/>
    <w:rsid w:val="00D64E6B"/>
    <w:rsid w:val="00D652DA"/>
    <w:rsid w:val="00D65E0D"/>
    <w:rsid w:val="00D66BB7"/>
    <w:rsid w:val="00D67BB9"/>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6288"/>
    <w:rsid w:val="00E1713D"/>
    <w:rsid w:val="00E20A43"/>
    <w:rsid w:val="00E21605"/>
    <w:rsid w:val="00E221F9"/>
    <w:rsid w:val="00E23898"/>
    <w:rsid w:val="00E30237"/>
    <w:rsid w:val="00E31093"/>
    <w:rsid w:val="00E319F1"/>
    <w:rsid w:val="00E33CD2"/>
    <w:rsid w:val="00E40E90"/>
    <w:rsid w:val="00E4158A"/>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7270"/>
    <w:rsid w:val="00FC051F"/>
    <w:rsid w:val="00FC06FF"/>
    <w:rsid w:val="00FC69B4"/>
    <w:rsid w:val="00FC7588"/>
    <w:rsid w:val="00FD0694"/>
    <w:rsid w:val="00FD25BE"/>
    <w:rsid w:val="00FD2E4C"/>
    <w:rsid w:val="00FD2E70"/>
    <w:rsid w:val="00FD7AA7"/>
    <w:rsid w:val="00FE0B02"/>
    <w:rsid w:val="00FE4A49"/>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列表段落,列表段落11,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表段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列表段落,列表段落11,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表段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11.vsdx"/><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298F4-DA0B-45CF-AAB6-8272A495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23</Pages>
  <Words>7398</Words>
  <Characters>42171</Characters>
  <Application>Microsoft Office Word</Application>
  <DocSecurity>0</DocSecurity>
  <Lines>351</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49471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125</cp:revision>
  <cp:lastPrinted>2019-04-25T01:09:00Z</cp:lastPrinted>
  <dcterms:created xsi:type="dcterms:W3CDTF">2021-04-13T09:05:00Z</dcterms:created>
  <dcterms:modified xsi:type="dcterms:W3CDTF">2021-04-13T10:12:00Z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