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i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When UE performs CSI-RS intra-frequency measurements in a TDD band, UE is not expected to transmit on data OFDM symbols overlapped by CSI-RS resource symbols to </w:t>
      </w:r>
      <w:r w:rsidRPr="0008516F">
        <w:rPr>
          <w:rFonts w:eastAsia="宋体"/>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05pt;height:139pt;mso-width-percent:0;mso-height-percent:0;mso-width-percent:0;mso-height-percent:0" o:ole="">
                    <v:imagedata r:id="rId9" o:title=""/>
                  </v:shape>
                  <o:OLEObject Type="Embed" ProgID="Visio.Drawing.15" ShapeID="_x0000_i1025" DrawAspect="Content" ObjectID="_1679828015"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hint="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 xml:space="preserve">All CSI-RS resources in the same MO are configured in the same 5ms window for inter frequency measurement, and measurement requirements should allow all CSI-RS </w:t>
      </w:r>
      <w:r w:rsidRPr="00A32233">
        <w:rPr>
          <w:rFonts w:eastAsia="宋体"/>
          <w:szCs w:val="24"/>
          <w:lang w:eastAsia="zh-CN"/>
        </w:rPr>
        <w:lastRenderedPageBreak/>
        <w:t>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lastRenderedPageBreak/>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lastRenderedPageBreak/>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hint="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lastRenderedPageBreak/>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lastRenderedPageBreak/>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lastRenderedPageBreak/>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2"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4"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7" w:author="vivo" w:date="2021-04-12T15:35:00Z"/>
        </w:trPr>
        <w:tc>
          <w:tcPr>
            <w:tcW w:w="1236" w:type="dxa"/>
          </w:tcPr>
          <w:p w14:paraId="0DAA432A" w14:textId="74AC5FBD" w:rsidR="00D52761" w:rsidRDefault="001F3927" w:rsidP="00D52761">
            <w:pPr>
              <w:spacing w:after="120"/>
              <w:rPr>
                <w:ins w:id="328" w:author="vivo" w:date="2021-04-12T15:35:00Z"/>
                <w:rFonts w:eastAsiaTheme="minorEastAsia"/>
                <w:lang w:val="en-US" w:eastAsia="zh-CN"/>
              </w:rPr>
            </w:pPr>
            <w:ins w:id="329"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Option 1 is fine.</w:t>
              </w:r>
            </w:ins>
          </w:p>
        </w:tc>
      </w:tr>
      <w:tr w:rsidR="0093799C" w14:paraId="055E0052" w14:textId="77777777" w:rsidTr="00685283">
        <w:trPr>
          <w:ins w:id="332" w:author="Li, Hua" w:date="2021-04-12T17:43:00Z"/>
        </w:trPr>
        <w:tc>
          <w:tcPr>
            <w:tcW w:w="1236" w:type="dxa"/>
          </w:tcPr>
          <w:p w14:paraId="15247E60" w14:textId="0BE1C0D9" w:rsidR="0093799C" w:rsidRDefault="0093799C" w:rsidP="0093799C">
            <w:pPr>
              <w:spacing w:after="120"/>
              <w:rPr>
                <w:ins w:id="333" w:author="Li, Hua" w:date="2021-04-12T17:43:00Z"/>
                <w:rFonts w:eastAsiaTheme="minorEastAsia"/>
                <w:lang w:val="en-US" w:eastAsia="zh-CN"/>
              </w:rPr>
            </w:pPr>
            <w:ins w:id="33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7" w:author="Roy Hu" w:date="2021-04-12T18:40:00Z"/>
        </w:trPr>
        <w:tc>
          <w:tcPr>
            <w:tcW w:w="1236" w:type="dxa"/>
          </w:tcPr>
          <w:p w14:paraId="73064204" w14:textId="067382D6" w:rsidR="001F3927" w:rsidRDefault="001F3927" w:rsidP="0093799C">
            <w:pPr>
              <w:spacing w:after="120"/>
              <w:rPr>
                <w:ins w:id="338" w:author="Roy Hu" w:date="2021-04-12T18:40:00Z"/>
                <w:rFonts w:eastAsiaTheme="minorEastAsia"/>
                <w:lang w:val="en-US" w:eastAsia="zh-CN"/>
              </w:rPr>
            </w:pPr>
            <w:ins w:id="33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2" w:author="NSB" w:date="2021-04-12T18:59:00Z"/>
        </w:trPr>
        <w:tc>
          <w:tcPr>
            <w:tcW w:w="1236" w:type="dxa"/>
          </w:tcPr>
          <w:p w14:paraId="324217EB" w14:textId="23B9EF54" w:rsidR="002419AB" w:rsidRDefault="002419AB" w:rsidP="002419AB">
            <w:pPr>
              <w:spacing w:after="120"/>
              <w:rPr>
                <w:ins w:id="343" w:author="NSB" w:date="2021-04-12T18:59:00Z"/>
                <w:rFonts w:eastAsiaTheme="minorEastAsia"/>
                <w:lang w:val="en-US" w:eastAsia="zh-CN"/>
              </w:rPr>
            </w:pPr>
            <w:ins w:id="344"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7" w:author="Xiaomi" w:date="2021-04-12T22:16:00Z"/>
        </w:trPr>
        <w:tc>
          <w:tcPr>
            <w:tcW w:w="1236" w:type="dxa"/>
          </w:tcPr>
          <w:p w14:paraId="06BD155F" w14:textId="32A6BDF2" w:rsidR="008E22DE" w:rsidRDefault="008E22DE" w:rsidP="002419AB">
            <w:pPr>
              <w:spacing w:after="120"/>
              <w:rPr>
                <w:ins w:id="348" w:author="Xiaomi" w:date="2021-04-12T22:16:00Z"/>
                <w:rFonts w:eastAsiaTheme="minorEastAsia"/>
                <w:lang w:val="en-US" w:eastAsia="zh-CN"/>
              </w:rPr>
            </w:pPr>
            <w:ins w:id="349"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O</w:t>
              </w:r>
              <w:r>
                <w:rPr>
                  <w:rFonts w:eastAsiaTheme="minorEastAsia"/>
                  <w:lang w:val="en-US" w:eastAsia="zh-CN"/>
                </w:rPr>
                <w:t>ption 1 is fine</w:t>
              </w:r>
            </w:ins>
            <w:ins w:id="352" w:author="Xiaomi" w:date="2021-04-12T22:17:00Z">
              <w:r>
                <w:rPr>
                  <w:rFonts w:eastAsiaTheme="minorEastAsia"/>
                  <w:lang w:val="en-US" w:eastAsia="zh-CN"/>
                </w:rPr>
                <w:t>.</w:t>
              </w:r>
            </w:ins>
          </w:p>
        </w:tc>
      </w:tr>
      <w:tr w:rsidR="009B0453" w14:paraId="4E553A88" w14:textId="77777777" w:rsidTr="00685283">
        <w:trPr>
          <w:ins w:id="353" w:author="Yang Tang" w:date="2021-04-12T19:44:00Z"/>
        </w:trPr>
        <w:tc>
          <w:tcPr>
            <w:tcW w:w="1236" w:type="dxa"/>
          </w:tcPr>
          <w:p w14:paraId="64A2BAF6" w14:textId="5D44B4B6" w:rsidR="009B0453" w:rsidRDefault="009B0453" w:rsidP="002419AB">
            <w:pPr>
              <w:spacing w:after="120"/>
              <w:rPr>
                <w:ins w:id="354" w:author="Yang Tang" w:date="2021-04-12T19:44:00Z"/>
                <w:rFonts w:eastAsiaTheme="minorEastAsia"/>
                <w:lang w:val="en-US" w:eastAsia="zh-CN"/>
              </w:rPr>
            </w:pPr>
            <w:ins w:id="355"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Option 1 is OK</w:t>
              </w:r>
            </w:ins>
          </w:p>
        </w:tc>
      </w:tr>
      <w:tr w:rsidR="00E823DD" w14:paraId="365C300E" w14:textId="77777777" w:rsidTr="00685283">
        <w:trPr>
          <w:ins w:id="358" w:author="Huawei" w:date="2021-04-13T13:31:00Z"/>
        </w:trPr>
        <w:tc>
          <w:tcPr>
            <w:tcW w:w="1236" w:type="dxa"/>
          </w:tcPr>
          <w:p w14:paraId="42A829D6" w14:textId="36061771" w:rsidR="00E823DD" w:rsidRDefault="00E823DD" w:rsidP="00E823DD">
            <w:pPr>
              <w:spacing w:after="120"/>
              <w:rPr>
                <w:ins w:id="359" w:author="Huawei" w:date="2021-04-13T13:31:00Z"/>
                <w:rFonts w:eastAsiaTheme="minorEastAsia"/>
                <w:lang w:val="en-US" w:eastAsia="zh-CN"/>
              </w:rPr>
            </w:pPr>
            <w:ins w:id="360"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1" w:author="Huawei" w:date="2021-04-13T13:31:00Z"/>
              </w:rPr>
            </w:pPr>
            <w:ins w:id="362"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3" w:author="Huawei" w:date="2021-04-13T13:31:00Z"/>
                <w:rFonts w:hint="eastAsia"/>
              </w:rPr>
            </w:pPr>
            <w:ins w:id="364"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4BB207B7" w14:textId="11027F8A" w:rsidR="002419AB" w:rsidRPr="003418CB" w:rsidRDefault="002419AB" w:rsidP="00805BE8">
            <w:pPr>
              <w:spacing w:after="120"/>
              <w:rPr>
                <w:rFonts w:eastAsiaTheme="minorEastAsia"/>
                <w:color w:val="0070C0"/>
                <w:lang w:val="en-US" w:eastAsia="zh-CN"/>
              </w:rPr>
            </w:pPr>
            <w:ins w:id="365"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del w:id="366" w:author="Ato-MediaTek" w:date="2021-04-12T12:41:00Z">
              <w:r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367"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368"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369" w:author="vivo" w:date="2021-04-12T15:35:00Z"/>
                <w:rFonts w:eastAsiaTheme="minorEastAsia"/>
                <w:color w:val="0070C0"/>
                <w:lang w:val="en-US" w:eastAsia="zh-CN"/>
              </w:rPr>
            </w:pPr>
            <w:ins w:id="370"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371" w:author="vivo" w:date="2021-04-12T15:35:00Z">
              <w:r>
                <w:t>The change 2 on TDD scheduling restriction should be based on agreements in this meeting.</w:t>
              </w:r>
            </w:ins>
          </w:p>
        </w:tc>
      </w:tr>
      <w:tr w:rsidR="002419AB" w:rsidRPr="00571777" w14:paraId="7C5C830C" w14:textId="77777777" w:rsidTr="002419AB">
        <w:trPr>
          <w:ins w:id="372" w:author="NSB" w:date="2021-04-12T18:59:00Z"/>
        </w:trPr>
        <w:tc>
          <w:tcPr>
            <w:tcW w:w="1233" w:type="dxa"/>
            <w:vMerge/>
          </w:tcPr>
          <w:p w14:paraId="0E2AA92B" w14:textId="77777777" w:rsidR="002419AB" w:rsidRDefault="002419AB" w:rsidP="002419AB">
            <w:pPr>
              <w:spacing w:after="120"/>
              <w:rPr>
                <w:ins w:id="373"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374" w:author="NSB" w:date="2021-04-12T18:59:00Z"/>
                <w:rFonts w:eastAsiaTheme="minorEastAsia"/>
                <w:color w:val="0070C0"/>
                <w:lang w:val="en-US" w:eastAsia="zh-CN"/>
              </w:rPr>
            </w:pPr>
            <w:ins w:id="375" w:author="NSB" w:date="2021-04-12T18:59:00Z">
              <w:r>
                <w:rPr>
                  <w:rFonts w:eastAsiaTheme="minorEastAsia"/>
                  <w:color w:val="0070C0"/>
                  <w:lang w:val="en-US" w:eastAsia="zh-CN"/>
                </w:rPr>
                <w:t>Nokia:</w:t>
              </w:r>
            </w:ins>
          </w:p>
          <w:p w14:paraId="45CB0A84" w14:textId="77777777" w:rsidR="002419AB" w:rsidRDefault="002419AB" w:rsidP="002419AB">
            <w:pPr>
              <w:pStyle w:val="afe"/>
              <w:numPr>
                <w:ilvl w:val="0"/>
                <w:numId w:val="24"/>
              </w:numPr>
              <w:spacing w:after="120"/>
              <w:ind w:firstLineChars="0"/>
              <w:rPr>
                <w:ins w:id="376" w:author="NSB" w:date="2021-04-12T18:59:00Z"/>
                <w:rFonts w:eastAsiaTheme="minorEastAsia"/>
                <w:color w:val="0070C0"/>
                <w:lang w:val="en-US" w:eastAsia="zh-CN"/>
              </w:rPr>
            </w:pPr>
            <w:ins w:id="377"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e"/>
              <w:numPr>
                <w:ilvl w:val="0"/>
                <w:numId w:val="24"/>
              </w:numPr>
              <w:spacing w:after="120"/>
              <w:ind w:firstLineChars="0"/>
              <w:rPr>
                <w:ins w:id="378" w:author="NSB" w:date="2021-04-12T18:59:00Z"/>
                <w:rFonts w:eastAsiaTheme="minorEastAsia"/>
                <w:color w:val="0070C0"/>
                <w:lang w:val="en-US" w:eastAsia="zh-CN"/>
              </w:rPr>
            </w:pPr>
            <w:ins w:id="379" w:author="NSB" w:date="2021-04-12T18:59:00Z">
              <w:r>
                <w:rPr>
                  <w:rFonts w:eastAsiaTheme="minorEastAsia"/>
                  <w:color w:val="0070C0"/>
                  <w:lang w:val="en-US" w:eastAsia="zh-CN"/>
                </w:rPr>
                <w:lastRenderedPageBreak/>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380" w:author="NSB" w:date="2021-04-12T18:59:00Z"/>
                <w:rFonts w:eastAsiaTheme="minorEastAsia"/>
                <w:color w:val="0070C0"/>
                <w:lang w:val="en-US" w:eastAsia="zh-CN"/>
              </w:rPr>
            </w:pPr>
            <w:ins w:id="381" w:author="NSB" w:date="2021-04-12T18:59:00Z">
              <w:r>
                <w:rPr>
                  <w:lang w:eastAsia="zh-CN"/>
                </w:rPr>
                <w:t>N</w:t>
              </w:r>
              <w:r>
                <w:rPr>
                  <w:rFonts w:hint="eastAsia"/>
                  <w:lang w:eastAsia="zh-CN"/>
                </w:rPr>
                <w:t xml:space="preserve">ote: </w:t>
              </w:r>
              <w:bookmarkStart w:id="382" w:name="OLE_LINK7"/>
              <w:r w:rsidRPr="00885F53">
                <w:t>T</w:t>
              </w:r>
              <w:r w:rsidRPr="00885F53">
                <w:rPr>
                  <w:vertAlign w:val="subscript"/>
                </w:rPr>
                <w:t>SSB_time_index_intra</w:t>
              </w:r>
              <w:bookmarkEnd w:id="382"/>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lastRenderedPageBreak/>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383"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384"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385" w:author="NSB" w:date="2021-04-12T19:00:00Z">
              <w:r>
                <w:rPr>
                  <w:rFonts w:eastAsiaTheme="minorEastAsia"/>
                  <w:color w:val="0070C0"/>
                  <w:lang w:val="en-US" w:eastAsia="zh-CN"/>
                </w:rPr>
                <w:t>Nokia: It depends on the conclusion of Sub-topic 1-1, 1-2,1-3.</w:t>
              </w:r>
            </w:ins>
            <w:del w:id="386"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387"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388" w:author="CATT" w:date="2021-04-12T14:20:00Z">
              <w:r>
                <w:rPr>
                  <w:rFonts w:eastAsiaTheme="minorEastAsia" w:hint="eastAsia"/>
                  <w:color w:val="0070C0"/>
                  <w:lang w:val="en-US" w:eastAsia="zh-CN"/>
                </w:rPr>
                <w:t xml:space="preserve">the </w:t>
              </w:r>
            </w:ins>
            <w:ins w:id="389"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390"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391"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392"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393"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39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lastRenderedPageBreak/>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lastRenderedPageBreak/>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lastRenderedPageBreak/>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lastRenderedPageBreak/>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395"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396"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397"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398"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399"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00"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01" w:author="Li, Hua" w:date="2021-04-12T17:43:00Z"/>
        </w:trPr>
        <w:tc>
          <w:tcPr>
            <w:tcW w:w="1236" w:type="dxa"/>
          </w:tcPr>
          <w:p w14:paraId="5511FE7A" w14:textId="6EE16C00" w:rsidR="005A1F89" w:rsidRDefault="005A1F89" w:rsidP="005A1F89">
            <w:pPr>
              <w:spacing w:after="120"/>
              <w:rPr>
                <w:ins w:id="402" w:author="Li, Hua" w:date="2021-04-12T17:43:00Z"/>
                <w:rFonts w:eastAsiaTheme="minorEastAsia"/>
                <w:lang w:val="en-US" w:eastAsia="zh-CN"/>
              </w:rPr>
            </w:pPr>
            <w:ins w:id="403"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04" w:author="Li, Hua" w:date="2021-04-12T17:43:00Z"/>
                <w:rFonts w:eastAsiaTheme="minorEastAsia"/>
                <w:lang w:val="en-US" w:eastAsia="zh-CN"/>
              </w:rPr>
            </w:pPr>
            <w:ins w:id="405"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06" w:author="Roy Hu" w:date="2021-04-12T18:40:00Z"/>
        </w:trPr>
        <w:tc>
          <w:tcPr>
            <w:tcW w:w="1236" w:type="dxa"/>
          </w:tcPr>
          <w:p w14:paraId="0D855CBC" w14:textId="35B8EB3E" w:rsidR="001F3927" w:rsidRDefault="001F3927" w:rsidP="005A1F89">
            <w:pPr>
              <w:spacing w:after="120"/>
              <w:rPr>
                <w:ins w:id="407" w:author="Roy Hu" w:date="2021-04-12T18:40:00Z"/>
                <w:rFonts w:eastAsiaTheme="minorEastAsia"/>
                <w:lang w:val="en-US" w:eastAsia="zh-CN"/>
              </w:rPr>
            </w:pPr>
            <w:ins w:id="408"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409" w:author="Roy Hu" w:date="2021-04-12T18:40:00Z"/>
                <w:rFonts w:eastAsiaTheme="minorEastAsia"/>
                <w:lang w:val="en-US" w:eastAsia="zh-CN"/>
              </w:rPr>
            </w:pPr>
            <w:ins w:id="410" w:author="Roy Hu" w:date="2021-04-12T18:41:00Z">
              <w:r>
                <w:rPr>
                  <w:rFonts w:eastAsiaTheme="minorEastAsia"/>
                  <w:lang w:val="en-US" w:eastAsia="zh-CN"/>
                </w:rPr>
                <w:t>Option 1 is fine.</w:t>
              </w:r>
            </w:ins>
          </w:p>
        </w:tc>
      </w:tr>
      <w:tr w:rsidR="00F04641" w14:paraId="7008A8FE" w14:textId="77777777" w:rsidTr="00685283">
        <w:trPr>
          <w:ins w:id="411" w:author="NSB" w:date="2021-04-12T19:01:00Z"/>
        </w:trPr>
        <w:tc>
          <w:tcPr>
            <w:tcW w:w="1236" w:type="dxa"/>
          </w:tcPr>
          <w:p w14:paraId="4197A9B4" w14:textId="5490D428" w:rsidR="00F04641" w:rsidRDefault="00F04641" w:rsidP="005A1F89">
            <w:pPr>
              <w:spacing w:after="120"/>
              <w:rPr>
                <w:ins w:id="412" w:author="NSB" w:date="2021-04-12T19:01:00Z"/>
                <w:rFonts w:eastAsiaTheme="minorEastAsia"/>
                <w:lang w:val="en-US" w:eastAsia="zh-CN"/>
              </w:rPr>
            </w:pPr>
            <w:ins w:id="413"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414" w:author="NSB" w:date="2021-04-12T19:01:00Z"/>
                <w:rFonts w:eastAsiaTheme="minorEastAsia"/>
                <w:lang w:val="en-US" w:eastAsia="zh-CN"/>
              </w:rPr>
            </w:pPr>
            <w:ins w:id="415" w:author="NSB" w:date="2021-04-12T19:01:00Z">
              <w:r>
                <w:rPr>
                  <w:rFonts w:eastAsiaTheme="minorEastAsia"/>
                  <w:lang w:val="en-US" w:eastAsia="zh-CN"/>
                </w:rPr>
                <w:t>We support the recommended WF.</w:t>
              </w:r>
            </w:ins>
          </w:p>
        </w:tc>
      </w:tr>
      <w:tr w:rsidR="007814FF" w14:paraId="0C7463D1" w14:textId="77777777" w:rsidTr="00685283">
        <w:trPr>
          <w:ins w:id="416" w:author="jingjing chen" w:date="2021-04-12T20:43:00Z"/>
        </w:trPr>
        <w:tc>
          <w:tcPr>
            <w:tcW w:w="1236" w:type="dxa"/>
          </w:tcPr>
          <w:p w14:paraId="121117D4" w14:textId="28EB0548" w:rsidR="007814FF" w:rsidRDefault="007814FF" w:rsidP="005A1F89">
            <w:pPr>
              <w:spacing w:after="120"/>
              <w:rPr>
                <w:ins w:id="417" w:author="jingjing chen" w:date="2021-04-12T20:43:00Z"/>
                <w:rFonts w:eastAsiaTheme="minorEastAsia"/>
                <w:lang w:val="en-US" w:eastAsia="zh-CN"/>
              </w:rPr>
            </w:pPr>
            <w:ins w:id="418"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19" w:author="jingjing chen" w:date="2021-04-12T20:43:00Z"/>
                <w:rFonts w:eastAsiaTheme="minorEastAsia"/>
                <w:lang w:val="en-US" w:eastAsia="zh-CN"/>
              </w:rPr>
            </w:pPr>
            <w:ins w:id="420"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21" w:author="Xiaomi" w:date="2021-04-12T22:17:00Z"/>
        </w:trPr>
        <w:tc>
          <w:tcPr>
            <w:tcW w:w="1236" w:type="dxa"/>
          </w:tcPr>
          <w:p w14:paraId="36201154" w14:textId="033D0DF4" w:rsidR="008E22DE" w:rsidRDefault="008E22DE" w:rsidP="008E22DE">
            <w:pPr>
              <w:spacing w:after="120"/>
              <w:rPr>
                <w:ins w:id="422" w:author="Xiaomi" w:date="2021-04-12T22:17:00Z"/>
                <w:rFonts w:eastAsiaTheme="minorEastAsia"/>
                <w:lang w:val="en-US" w:eastAsia="zh-CN"/>
              </w:rPr>
            </w:pPr>
            <w:ins w:id="423"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424" w:author="Xiaomi" w:date="2021-04-12T22:17:00Z"/>
                <w:rFonts w:eastAsiaTheme="minorEastAsia"/>
                <w:lang w:val="en-US" w:eastAsia="zh-CN"/>
              </w:rPr>
            </w:pPr>
            <w:ins w:id="425"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26" w:author="Yang Tang" w:date="2021-04-12T19:45:00Z"/>
        </w:trPr>
        <w:tc>
          <w:tcPr>
            <w:tcW w:w="1236" w:type="dxa"/>
          </w:tcPr>
          <w:p w14:paraId="46CCE334" w14:textId="5F66942D" w:rsidR="009B0453" w:rsidRDefault="009B0453" w:rsidP="008E22DE">
            <w:pPr>
              <w:spacing w:after="120"/>
              <w:rPr>
                <w:ins w:id="427" w:author="Yang Tang" w:date="2021-04-12T19:45:00Z"/>
                <w:rFonts w:eastAsiaTheme="minorEastAsia"/>
                <w:lang w:val="en-US" w:eastAsia="zh-CN"/>
              </w:rPr>
            </w:pPr>
            <w:ins w:id="428"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29" w:author="Yang Tang" w:date="2021-04-12T19:45:00Z"/>
                <w:rFonts w:eastAsiaTheme="minorEastAsia"/>
                <w:lang w:val="en-US" w:eastAsia="zh-CN"/>
              </w:rPr>
            </w:pPr>
            <w:ins w:id="430" w:author="Yang Tang" w:date="2021-04-12T19:45:00Z">
              <w:r>
                <w:rPr>
                  <w:rFonts w:eastAsiaTheme="minorEastAsia"/>
                  <w:lang w:val="en-US" w:eastAsia="zh-CN"/>
                </w:rPr>
                <w:t xml:space="preserve">With single FFT assumption, I think we should assume </w:t>
              </w:r>
            </w:ins>
            <w:ins w:id="431"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432" w:author="Huawei" w:date="2021-04-13T11:10:00Z"/>
        </w:trPr>
        <w:tc>
          <w:tcPr>
            <w:tcW w:w="1236" w:type="dxa"/>
          </w:tcPr>
          <w:p w14:paraId="45D27AB3" w14:textId="195B54D1" w:rsidR="004E4854" w:rsidRDefault="004E4854" w:rsidP="008E22DE">
            <w:pPr>
              <w:spacing w:after="120"/>
              <w:rPr>
                <w:ins w:id="433" w:author="Huawei" w:date="2021-04-13T11:10:00Z"/>
                <w:rFonts w:eastAsiaTheme="minorEastAsia"/>
                <w:lang w:val="en-US" w:eastAsia="zh-CN"/>
              </w:rPr>
            </w:pPr>
            <w:ins w:id="434"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35" w:author="Huawei" w:date="2021-04-13T11:10:00Z"/>
                <w:rFonts w:eastAsiaTheme="minorEastAsia"/>
                <w:lang w:val="en-US" w:eastAsia="zh-CN"/>
              </w:rPr>
            </w:pPr>
            <w:ins w:id="436" w:author="Huawei" w:date="2021-04-13T11:10:00Z">
              <w:r>
                <w:rPr>
                  <w:rFonts w:eastAsiaTheme="minorEastAsia" w:hint="eastAsia"/>
                  <w:lang w:val="en-US" w:eastAsia="zh-CN"/>
                </w:rPr>
                <w:t>S</w:t>
              </w:r>
              <w:r>
                <w:rPr>
                  <w:rFonts w:eastAsiaTheme="minorEastAsia"/>
                  <w:lang w:val="en-US" w:eastAsia="zh-CN"/>
                </w:rPr>
                <w:t>upport the recommended WF.</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437"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438" w:author="Qualcomm" w:date="2021-04-11T19:06:00Z">
              <w:r>
                <w:rPr>
                  <w:rFonts w:eastAsiaTheme="minorEastAsia"/>
                  <w:lang w:val="en-US" w:eastAsia="zh-CN"/>
                </w:rPr>
                <w:t>Option1 is suppor</w:t>
              </w:r>
            </w:ins>
            <w:ins w:id="439"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440"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441"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442"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443"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444" w:author="Roy Hu" w:date="2021-04-12T18:41:00Z"/>
        </w:trPr>
        <w:tc>
          <w:tcPr>
            <w:tcW w:w="1236" w:type="dxa"/>
          </w:tcPr>
          <w:p w14:paraId="4366A514" w14:textId="5570FE04" w:rsidR="001F3927" w:rsidRDefault="001F3927" w:rsidP="00685283">
            <w:pPr>
              <w:spacing w:after="120"/>
              <w:rPr>
                <w:ins w:id="445" w:author="Roy Hu" w:date="2021-04-12T18:41:00Z"/>
                <w:rFonts w:eastAsiaTheme="minorEastAsia"/>
                <w:lang w:val="en-US" w:eastAsia="zh-CN"/>
              </w:rPr>
            </w:pPr>
            <w:ins w:id="446"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447" w:author="Roy Hu" w:date="2021-04-12T18:41:00Z"/>
                <w:rFonts w:eastAsiaTheme="minorEastAsia"/>
                <w:lang w:val="en-US" w:eastAsia="zh-CN"/>
              </w:rPr>
            </w:pPr>
            <w:ins w:id="448"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449" w:author="NSB" w:date="2021-04-12T19:01:00Z"/>
        </w:trPr>
        <w:tc>
          <w:tcPr>
            <w:tcW w:w="1236" w:type="dxa"/>
          </w:tcPr>
          <w:p w14:paraId="38180CFF" w14:textId="6BC71183" w:rsidR="00F04641" w:rsidRDefault="00F04641" w:rsidP="00F04641">
            <w:pPr>
              <w:spacing w:after="120"/>
              <w:rPr>
                <w:ins w:id="450" w:author="NSB" w:date="2021-04-12T19:01:00Z"/>
                <w:rFonts w:eastAsiaTheme="minorEastAsia"/>
                <w:lang w:val="en-US" w:eastAsia="zh-CN"/>
              </w:rPr>
            </w:pPr>
            <w:ins w:id="451"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452" w:author="NSB" w:date="2021-04-12T19:01:00Z"/>
                <w:rFonts w:eastAsiaTheme="minorEastAsia"/>
                <w:lang w:val="en-US" w:eastAsia="zh-CN"/>
              </w:rPr>
            </w:pPr>
            <w:ins w:id="453" w:author="NSB" w:date="2021-04-12T19:01:00Z">
              <w:r>
                <w:rPr>
                  <w:rFonts w:eastAsiaTheme="minorEastAsia"/>
                  <w:lang w:val="en-US" w:eastAsia="zh-CN"/>
                </w:rPr>
                <w:t>We support the recommended WF.</w:t>
              </w:r>
            </w:ins>
          </w:p>
        </w:tc>
      </w:tr>
      <w:tr w:rsidR="007814FF" w14:paraId="5A1D9826" w14:textId="77777777" w:rsidTr="00685283">
        <w:trPr>
          <w:ins w:id="454" w:author="jingjing chen" w:date="2021-04-12T20:44:00Z"/>
        </w:trPr>
        <w:tc>
          <w:tcPr>
            <w:tcW w:w="1236" w:type="dxa"/>
          </w:tcPr>
          <w:p w14:paraId="7130D812" w14:textId="31DAA17C" w:rsidR="007814FF" w:rsidRDefault="007814FF" w:rsidP="007814FF">
            <w:pPr>
              <w:spacing w:after="120"/>
              <w:rPr>
                <w:ins w:id="455" w:author="jingjing chen" w:date="2021-04-12T20:44:00Z"/>
                <w:rFonts w:eastAsiaTheme="minorEastAsia"/>
                <w:lang w:val="en-US" w:eastAsia="zh-CN"/>
              </w:rPr>
            </w:pPr>
            <w:ins w:id="456"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457" w:author="jingjing chen" w:date="2021-04-12T20:44:00Z"/>
                <w:rFonts w:eastAsiaTheme="minorEastAsia"/>
                <w:lang w:val="en-US" w:eastAsia="zh-CN"/>
              </w:rPr>
            </w:pPr>
            <w:ins w:id="458"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459" w:author="Xiaomi" w:date="2021-04-12T22:18:00Z"/>
        </w:trPr>
        <w:tc>
          <w:tcPr>
            <w:tcW w:w="1236" w:type="dxa"/>
          </w:tcPr>
          <w:p w14:paraId="61D97D2E" w14:textId="220B7248" w:rsidR="008E22DE" w:rsidRDefault="008E22DE" w:rsidP="008E22DE">
            <w:pPr>
              <w:spacing w:after="120"/>
              <w:rPr>
                <w:ins w:id="460" w:author="Xiaomi" w:date="2021-04-12T22:18:00Z"/>
                <w:rFonts w:eastAsiaTheme="minorEastAsia"/>
                <w:lang w:val="en-US" w:eastAsia="zh-CN"/>
              </w:rPr>
            </w:pPr>
            <w:ins w:id="461"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462" w:author="Xiaomi" w:date="2021-04-12T22:18:00Z"/>
                <w:rFonts w:eastAsiaTheme="minorEastAsia"/>
                <w:lang w:val="en-US" w:eastAsia="zh-CN"/>
              </w:rPr>
            </w:pPr>
            <w:ins w:id="463"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464" w:author="Yang Tang" w:date="2021-04-12T19:46:00Z"/>
        </w:trPr>
        <w:tc>
          <w:tcPr>
            <w:tcW w:w="1236" w:type="dxa"/>
          </w:tcPr>
          <w:p w14:paraId="7875A0F0" w14:textId="5E6735FB" w:rsidR="009B0453" w:rsidRDefault="009B0453" w:rsidP="008E22DE">
            <w:pPr>
              <w:spacing w:after="120"/>
              <w:rPr>
                <w:ins w:id="465" w:author="Yang Tang" w:date="2021-04-12T19:46:00Z"/>
                <w:rFonts w:eastAsiaTheme="minorEastAsia"/>
                <w:lang w:val="en-US" w:eastAsia="zh-CN"/>
              </w:rPr>
            </w:pPr>
            <w:ins w:id="466"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467" w:author="Yang Tang" w:date="2021-04-12T19:46:00Z"/>
                <w:rFonts w:eastAsiaTheme="minorEastAsia"/>
                <w:lang w:val="en-US" w:eastAsia="zh-CN"/>
              </w:rPr>
            </w:pPr>
            <w:ins w:id="468" w:author="Yang Tang" w:date="2021-04-12T19:46:00Z">
              <w:r>
                <w:rPr>
                  <w:rFonts w:eastAsiaTheme="minorEastAsia"/>
                  <w:lang w:val="en-US" w:eastAsia="zh-CN"/>
                </w:rPr>
                <w:t>Same comments as issue 2-1</w:t>
              </w:r>
            </w:ins>
          </w:p>
        </w:tc>
      </w:tr>
      <w:tr w:rsidR="004E4854" w14:paraId="10BCD4A2" w14:textId="77777777" w:rsidTr="00685283">
        <w:trPr>
          <w:ins w:id="469" w:author="Huawei" w:date="2021-04-13T11:10:00Z"/>
        </w:trPr>
        <w:tc>
          <w:tcPr>
            <w:tcW w:w="1236" w:type="dxa"/>
          </w:tcPr>
          <w:p w14:paraId="3B5E00BC" w14:textId="5667EACD" w:rsidR="004E4854" w:rsidRDefault="004E4854" w:rsidP="008E22DE">
            <w:pPr>
              <w:spacing w:after="120"/>
              <w:rPr>
                <w:ins w:id="470" w:author="Huawei" w:date="2021-04-13T11:10:00Z"/>
                <w:rFonts w:eastAsiaTheme="minorEastAsia"/>
                <w:lang w:val="en-US" w:eastAsia="zh-CN"/>
              </w:rPr>
            </w:pPr>
            <w:ins w:id="471"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472" w:author="Huawei" w:date="2021-04-13T11:10:00Z"/>
                <w:rFonts w:eastAsiaTheme="minorEastAsia"/>
                <w:lang w:val="en-US" w:eastAsia="zh-CN"/>
              </w:rPr>
            </w:pPr>
            <w:ins w:id="473"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474"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475" w:author="Qualcomm" w:date="2021-04-11T20:48:00Z"/>
                <w:rFonts w:eastAsiaTheme="minorEastAsia"/>
                <w:lang w:val="en-US" w:eastAsia="zh-CN"/>
              </w:rPr>
            </w:pPr>
            <w:ins w:id="476"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477" w:author="Qualcomm" w:date="2021-04-11T20:49:00Z"/>
                <w:rFonts w:eastAsiaTheme="minorEastAsia"/>
                <w:lang w:val="en-US" w:eastAsia="zh-CN"/>
              </w:rPr>
            </w:pPr>
            <w:ins w:id="478"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479"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480" w:author="Qualcomm" w:date="2021-04-11T20:50:00Z">
              <w:r w:rsidR="009C4B82">
                <w:rPr>
                  <w:rFonts w:eastAsiaTheme="minorEastAsia"/>
                  <w:lang w:val="en-US" w:eastAsia="zh-CN"/>
                </w:rPr>
                <w:t>..</w:t>
              </w:r>
            </w:ins>
            <w:ins w:id="481"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482" w:author="Qualcomm" w:date="2021-04-11T20:53:00Z">
              <w:r w:rsidR="004F766C">
                <w:rPr>
                  <w:rFonts w:eastAsiaTheme="minorEastAsia"/>
                  <w:lang w:val="en-US" w:eastAsia="zh-CN"/>
                </w:rPr>
                <w:t>are open to</w:t>
              </w:r>
            </w:ins>
            <w:ins w:id="483" w:author="Qualcomm" w:date="2021-04-11T20:52:00Z">
              <w:r w:rsidR="00630A25">
                <w:rPr>
                  <w:rFonts w:eastAsiaTheme="minorEastAsia"/>
                  <w:lang w:val="en-US" w:eastAsia="zh-CN"/>
                </w:rPr>
                <w:t xml:space="preserve"> discuss option6 if companies are open for </w:t>
              </w:r>
            </w:ins>
            <w:ins w:id="484" w:author="Qualcomm" w:date="2021-04-11T20:53:00Z">
              <w:r w:rsidR="004F766C">
                <w:rPr>
                  <w:rFonts w:eastAsiaTheme="minorEastAsia"/>
                  <w:lang w:val="en-US" w:eastAsia="zh-CN"/>
                </w:rPr>
                <w:t xml:space="preserve">including </w:t>
              </w:r>
            </w:ins>
            <w:ins w:id="485"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486"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487" w:author="Ato-MediaTek" w:date="2021-04-12T12:42:00Z"/>
                <w:rFonts w:eastAsiaTheme="minorEastAsia"/>
                <w:lang w:val="en-US" w:eastAsia="zh-CN"/>
              </w:rPr>
            </w:pPr>
            <w:ins w:id="488"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489"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490"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491" w:author="CATT" w:date="2021-04-12T14:21:00Z">
              <w:r>
                <w:rPr>
                  <w:rFonts w:eastAsiaTheme="minorEastAsia"/>
                  <w:lang w:val="en-US" w:eastAsia="zh-CN"/>
                </w:rPr>
                <w:t>F</w:t>
              </w:r>
              <w:r>
                <w:rPr>
                  <w:rFonts w:eastAsiaTheme="minorEastAsia" w:hint="eastAsia"/>
                  <w:lang w:val="en-US" w:eastAsia="zh-CN"/>
                </w:rPr>
                <w:t xml:space="preserve">ine with option </w:t>
              </w:r>
            </w:ins>
            <w:ins w:id="492" w:author="CATT" w:date="2021-04-12T14:25:00Z">
              <w:r w:rsidR="00272EFD">
                <w:rPr>
                  <w:rFonts w:eastAsiaTheme="minorEastAsia" w:hint="eastAsia"/>
                  <w:lang w:val="en-US" w:eastAsia="zh-CN"/>
                </w:rPr>
                <w:t>2</w:t>
              </w:r>
            </w:ins>
            <w:ins w:id="493"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494" w:author="vivo" w:date="2021-04-12T15:36:00Z"/>
        </w:trPr>
        <w:tc>
          <w:tcPr>
            <w:tcW w:w="1236" w:type="dxa"/>
          </w:tcPr>
          <w:p w14:paraId="0DA6A0DB" w14:textId="59BD5603" w:rsidR="00D52761" w:rsidRDefault="00A16B6B" w:rsidP="00D52761">
            <w:pPr>
              <w:spacing w:after="120"/>
              <w:rPr>
                <w:ins w:id="495" w:author="vivo" w:date="2021-04-12T15:36:00Z"/>
                <w:rFonts w:eastAsiaTheme="minorEastAsia"/>
                <w:lang w:val="en-US" w:eastAsia="zh-CN"/>
              </w:rPr>
            </w:pPr>
            <w:ins w:id="496"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497" w:author="vivo" w:date="2021-04-12T15:37:00Z"/>
                <w:rFonts w:eastAsia="宋体"/>
                <w:color w:val="0070C0"/>
                <w:szCs w:val="24"/>
                <w:lang w:eastAsia="zh-CN"/>
              </w:rPr>
            </w:pPr>
            <w:ins w:id="498"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499" w:author="vivo" w:date="2021-04-12T15:36:00Z"/>
                <w:rFonts w:eastAsiaTheme="minorEastAsia"/>
                <w:lang w:val="en-US" w:eastAsia="zh-CN"/>
              </w:rPr>
            </w:pPr>
            <w:ins w:id="500"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501" w:author="Roy Hu" w:date="2021-04-12T18:44:00Z"/>
        </w:trPr>
        <w:tc>
          <w:tcPr>
            <w:tcW w:w="1236" w:type="dxa"/>
          </w:tcPr>
          <w:p w14:paraId="5BB54986" w14:textId="54B92FBB" w:rsidR="00A16B6B" w:rsidRDefault="00A16B6B" w:rsidP="00D52761">
            <w:pPr>
              <w:spacing w:after="120"/>
              <w:rPr>
                <w:ins w:id="502" w:author="Roy Hu" w:date="2021-04-12T18:44:00Z"/>
                <w:rFonts w:eastAsiaTheme="minorEastAsia"/>
                <w:lang w:val="en-US" w:eastAsia="zh-CN"/>
              </w:rPr>
            </w:pPr>
            <w:ins w:id="503"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04" w:author="Roy Hu" w:date="2021-04-12T18:44:00Z"/>
                <w:rFonts w:eastAsiaTheme="minorEastAsia"/>
                <w:lang w:val="en-US" w:eastAsia="zh-CN"/>
              </w:rPr>
            </w:pPr>
            <w:ins w:id="505" w:author="Roy Hu" w:date="2021-04-12T18:46:00Z">
              <w:r>
                <w:rPr>
                  <w:rFonts w:eastAsiaTheme="minorEastAsia"/>
                  <w:lang w:val="en-US" w:eastAsia="zh-CN"/>
                </w:rPr>
                <w:t xml:space="preserve">Option </w:t>
              </w:r>
            </w:ins>
            <w:ins w:id="506" w:author="Roy Hu" w:date="2021-04-12T18:47:00Z">
              <w:r>
                <w:rPr>
                  <w:rFonts w:eastAsiaTheme="minorEastAsia"/>
                  <w:lang w:val="en-US" w:eastAsia="zh-CN"/>
                </w:rPr>
                <w:t xml:space="preserve">2 and </w:t>
              </w:r>
            </w:ins>
            <w:ins w:id="507" w:author="Roy Hu" w:date="2021-04-12T18:46:00Z">
              <w:r>
                <w:rPr>
                  <w:rFonts w:eastAsiaTheme="minorEastAsia"/>
                  <w:lang w:val="en-US" w:eastAsia="zh-CN"/>
                </w:rPr>
                <w:t xml:space="preserve">5 are fine to </w:t>
              </w:r>
            </w:ins>
            <w:ins w:id="508" w:author="Roy Hu" w:date="2021-04-12T18:47:00Z">
              <w:r>
                <w:rPr>
                  <w:rFonts w:eastAsiaTheme="minorEastAsia"/>
                  <w:lang w:val="en-US" w:eastAsia="zh-CN"/>
                </w:rPr>
                <w:t>us</w:t>
              </w:r>
            </w:ins>
            <w:ins w:id="509"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510"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511" w:author="jingjing chen" w:date="2021-04-12T20:45:00Z"/>
        </w:trPr>
        <w:tc>
          <w:tcPr>
            <w:tcW w:w="1236" w:type="dxa"/>
          </w:tcPr>
          <w:p w14:paraId="30B74680" w14:textId="5AA20B50" w:rsidR="007814FF" w:rsidRDefault="007814FF" w:rsidP="00D52761">
            <w:pPr>
              <w:spacing w:after="120"/>
              <w:rPr>
                <w:ins w:id="512" w:author="jingjing chen" w:date="2021-04-12T20:45:00Z"/>
                <w:rFonts w:eastAsiaTheme="minorEastAsia"/>
                <w:lang w:val="en-US" w:eastAsia="zh-CN"/>
              </w:rPr>
            </w:pPr>
            <w:ins w:id="513"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14" w:author="jingjing chen" w:date="2021-04-12T20:45:00Z"/>
                <w:rFonts w:eastAsiaTheme="minorEastAsia"/>
                <w:lang w:val="en-US" w:eastAsia="zh-CN"/>
              </w:rPr>
            </w:pPr>
            <w:ins w:id="515" w:author="jingjing chen" w:date="2021-04-12T20:53:00Z">
              <w:r>
                <w:rPr>
                  <w:rFonts w:eastAsiaTheme="minorEastAsia"/>
                  <w:lang w:val="en-US" w:eastAsia="zh-CN"/>
                </w:rPr>
                <w:t>We suggest that the CSI-SINR accuracy r</w:t>
              </w:r>
            </w:ins>
            <w:ins w:id="516" w:author="jingjing chen" w:date="2021-04-12T20:54:00Z">
              <w:r>
                <w:rPr>
                  <w:rFonts w:eastAsiaTheme="minorEastAsia"/>
                  <w:lang w:val="en-US" w:eastAsia="zh-CN"/>
                </w:rPr>
                <w:t xml:space="preserve">equirements are applied to </w:t>
              </w:r>
            </w:ins>
            <w:ins w:id="517" w:author="jingjing chen" w:date="2021-04-12T20:53:00Z">
              <w:r>
                <w:rPr>
                  <w:rFonts w:eastAsiaTheme="minorEastAsia"/>
                  <w:lang w:val="en-US" w:eastAsia="zh-CN"/>
                </w:rPr>
                <w:t>both CP and CP/2</w:t>
              </w:r>
            </w:ins>
            <w:ins w:id="518" w:author="jingjing chen" w:date="2021-04-12T21:01:00Z">
              <w:r w:rsidR="00796F4D">
                <w:rPr>
                  <w:rFonts w:eastAsiaTheme="minorEastAsia"/>
                  <w:lang w:val="en-US" w:eastAsia="zh-CN"/>
                </w:rPr>
                <w:t>, and only choose one to design the test case.</w:t>
              </w:r>
            </w:ins>
            <w:ins w:id="519" w:author="jingjing chen" w:date="2021-04-12T20:54:00Z">
              <w:r>
                <w:rPr>
                  <w:rFonts w:eastAsiaTheme="minorEastAsia"/>
                  <w:lang w:val="en-US" w:eastAsia="zh-CN"/>
                </w:rPr>
                <w:t xml:space="preserve"> </w:t>
              </w:r>
            </w:ins>
            <w:ins w:id="520" w:author="jingjing chen" w:date="2021-04-12T21:01:00Z">
              <w:r w:rsidR="00796F4D">
                <w:rPr>
                  <w:rFonts w:eastAsiaTheme="minorEastAsia"/>
                  <w:lang w:val="en-US" w:eastAsia="zh-CN"/>
                </w:rPr>
                <w:t>T</w:t>
              </w:r>
            </w:ins>
            <w:ins w:id="521" w:author="jingjing chen" w:date="2021-04-12T20:54:00Z">
              <w:r>
                <w:rPr>
                  <w:rFonts w:eastAsiaTheme="minorEastAsia"/>
                  <w:lang w:val="en-US" w:eastAsia="zh-CN"/>
                </w:rPr>
                <w:t xml:space="preserve">he reason is that </w:t>
              </w:r>
            </w:ins>
            <w:ins w:id="522"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23"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24" w:author="jingjing chen" w:date="2021-04-12T20:59:00Z">
              <w:r>
                <w:rPr>
                  <w:rFonts w:eastAsiaTheme="minorEastAsia"/>
                  <w:lang w:val="en-US" w:eastAsia="zh-CN"/>
                </w:rPr>
                <w:t xml:space="preserve"> </w:t>
              </w:r>
            </w:ins>
            <w:ins w:id="525" w:author="jingjing chen" w:date="2021-04-12T20:58:00Z">
              <w:r>
                <w:rPr>
                  <w:rFonts w:eastAsiaTheme="minorEastAsia"/>
                  <w:lang w:val="en-US" w:eastAsia="zh-CN"/>
                </w:rPr>
                <w:t>scenari</w:t>
              </w:r>
            </w:ins>
            <w:ins w:id="526" w:author="jingjing chen" w:date="2021-04-12T20:59:00Z">
              <w:r>
                <w:rPr>
                  <w:rFonts w:eastAsiaTheme="minorEastAsia"/>
                  <w:lang w:val="en-US" w:eastAsia="zh-CN"/>
                </w:rPr>
                <w:t>o</w:t>
              </w:r>
            </w:ins>
            <w:ins w:id="527" w:author="jingjing chen" w:date="2021-04-12T20:58:00Z">
              <w:r w:rsidRPr="00580B71">
                <w:rPr>
                  <w:rFonts w:eastAsiaTheme="minorEastAsia"/>
                  <w:lang w:val="en-US" w:eastAsia="zh-CN"/>
                </w:rPr>
                <w:t>.</w:t>
              </w:r>
            </w:ins>
            <w:ins w:id="528"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529" w:author="jingjing chen" w:date="2021-04-12T21:00:00Z">
              <w:r w:rsidR="00796F4D">
                <w:rPr>
                  <w:rFonts w:eastAsiaTheme="minorEastAsia"/>
                  <w:lang w:val="en-US" w:eastAsia="zh-CN"/>
                </w:rPr>
                <w:t xml:space="preserve">But for the test case design, </w:t>
              </w:r>
            </w:ins>
            <w:ins w:id="530"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31" w:author="jingjing chen" w:date="2021-04-12T21:00:00Z">
              <w:r w:rsidR="00796F4D">
                <w:rPr>
                  <w:rFonts w:eastAsiaTheme="minorEastAsia"/>
                  <w:lang w:val="en-US" w:eastAsia="zh-CN"/>
                </w:rPr>
                <w:t xml:space="preserve">we can choose </w:t>
              </w:r>
            </w:ins>
            <w:ins w:id="532" w:author="jingjing chen" w:date="2021-04-12T21:02:00Z">
              <w:r w:rsidR="00796F4D">
                <w:rPr>
                  <w:rFonts w:eastAsiaTheme="minorEastAsia"/>
                  <w:lang w:val="en-US" w:eastAsia="zh-CN"/>
                </w:rPr>
                <w:t xml:space="preserve">only </w:t>
              </w:r>
            </w:ins>
            <w:ins w:id="533"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534" w:author="jingjing chen" w:date="2021-04-12T21:02:00Z">
              <w:r w:rsidR="00796F4D">
                <w:rPr>
                  <w:rFonts w:eastAsiaTheme="minorEastAsia"/>
                  <w:lang w:val="en-US" w:eastAsia="zh-CN"/>
                </w:rPr>
                <w:t>.</w:t>
              </w:r>
            </w:ins>
          </w:p>
        </w:tc>
      </w:tr>
      <w:tr w:rsidR="001A001D" w14:paraId="5041C826" w14:textId="77777777" w:rsidTr="00685283">
        <w:trPr>
          <w:ins w:id="535" w:author="Yang Tang" w:date="2021-04-12T19:47:00Z"/>
        </w:trPr>
        <w:tc>
          <w:tcPr>
            <w:tcW w:w="1236" w:type="dxa"/>
          </w:tcPr>
          <w:p w14:paraId="010B9714" w14:textId="1FE72A21" w:rsidR="001A001D" w:rsidRDefault="001A001D" w:rsidP="00D52761">
            <w:pPr>
              <w:spacing w:after="120"/>
              <w:rPr>
                <w:ins w:id="536" w:author="Yang Tang" w:date="2021-04-12T19:47:00Z"/>
                <w:rFonts w:eastAsiaTheme="minorEastAsia"/>
                <w:lang w:val="en-US" w:eastAsia="zh-CN"/>
              </w:rPr>
            </w:pPr>
            <w:ins w:id="537"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538" w:author="Yang Tang" w:date="2021-04-12T19:47:00Z"/>
                <w:rFonts w:eastAsiaTheme="minorEastAsia"/>
                <w:lang w:val="en-US" w:eastAsia="zh-CN"/>
              </w:rPr>
            </w:pPr>
            <w:ins w:id="539" w:author="Yang Tang" w:date="2021-04-12T19:47:00Z">
              <w:r>
                <w:rPr>
                  <w:rFonts w:eastAsiaTheme="minorEastAsia"/>
                  <w:lang w:val="en-US" w:eastAsia="zh-CN"/>
                </w:rPr>
                <w:t>Option</w:t>
              </w:r>
            </w:ins>
            <w:ins w:id="540"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541" w:author="Huawei" w:date="2021-04-13T13:21:00Z"/>
        </w:trPr>
        <w:tc>
          <w:tcPr>
            <w:tcW w:w="1236" w:type="dxa"/>
          </w:tcPr>
          <w:p w14:paraId="56C0D6F6" w14:textId="36618C77" w:rsidR="00C428E4" w:rsidRDefault="00C428E4" w:rsidP="00D52761">
            <w:pPr>
              <w:spacing w:after="120"/>
              <w:rPr>
                <w:ins w:id="542" w:author="Huawei" w:date="2021-04-13T13:21:00Z"/>
                <w:rFonts w:eastAsiaTheme="minorEastAsia"/>
                <w:lang w:val="en-US" w:eastAsia="zh-CN"/>
              </w:rPr>
            </w:pPr>
            <w:ins w:id="543"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544" w:author="Huawei" w:date="2021-04-13T13:22:00Z"/>
                <w:rFonts w:eastAsiaTheme="minorEastAsia"/>
                <w:lang w:val="en-US" w:eastAsia="zh-CN"/>
              </w:rPr>
            </w:pPr>
            <w:ins w:id="545" w:author="Huawei" w:date="2021-04-13T13:21:00Z">
              <w:r>
                <w:rPr>
                  <w:rFonts w:eastAsiaTheme="minorEastAsia"/>
                  <w:lang w:val="en-US" w:eastAsia="zh-CN"/>
                </w:rPr>
                <w:t>Based on the GTW discussion, we can support to define two sets of side conditions</w:t>
              </w:r>
            </w:ins>
            <w:ins w:id="546"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547" w:author="Huawei" w:date="2021-04-13T13:22:00Z"/>
                <w:rFonts w:eastAsiaTheme="minorEastAsia"/>
                <w:lang w:val="en-US" w:eastAsia="zh-CN"/>
              </w:rPr>
            </w:pPr>
            <w:ins w:id="548" w:author="Huawei" w:date="2021-04-13T13:22:00Z">
              <w:r>
                <w:rPr>
                  <w:rFonts w:eastAsiaTheme="minorEastAsia"/>
                  <w:lang w:val="en-US" w:eastAsia="zh-CN"/>
                </w:rPr>
                <w:t xml:space="preserve">For CP/2, we suggest to define the upper limit as 15dB </w:t>
              </w:r>
            </w:ins>
            <w:ins w:id="549" w:author="Huawei" w:date="2021-04-13T13:33:00Z">
              <w:r w:rsidR="00E823DD">
                <w:rPr>
                  <w:rFonts w:eastAsiaTheme="minorEastAsia"/>
                  <w:lang w:val="en-US" w:eastAsia="zh-CN"/>
                </w:rPr>
                <w:t xml:space="preserve">and </w:t>
              </w:r>
            </w:ins>
            <w:bookmarkStart w:id="550" w:name="_GoBack"/>
            <w:bookmarkEnd w:id="550"/>
            <w:ins w:id="551"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552" w:author="Huawei" w:date="2021-04-13T13:21:00Z"/>
                <w:rFonts w:eastAsiaTheme="minorEastAsia"/>
                <w:lang w:val="en-US" w:eastAsia="zh-CN"/>
              </w:rPr>
            </w:pPr>
            <w:ins w:id="553" w:author="Huawei" w:date="2021-04-13T13:22:00Z">
              <w:r>
                <w:rPr>
                  <w:rFonts w:eastAsiaTheme="minorEastAsia"/>
                  <w:lang w:val="en-US" w:eastAsia="zh-CN"/>
                </w:rPr>
                <w:t xml:space="preserve">For CP, we suggest to further study the upper limit </w:t>
              </w:r>
            </w:ins>
            <w:ins w:id="554" w:author="Huawei" w:date="2021-04-13T13:31:00Z">
              <w:r w:rsidR="00E823DD">
                <w:rPr>
                  <w:rFonts w:eastAsiaTheme="minorEastAsia"/>
                  <w:lang w:val="en-US" w:eastAsia="zh-CN"/>
                </w:rPr>
                <w:t>because</w:t>
              </w:r>
            </w:ins>
            <w:ins w:id="555" w:author="Huawei" w:date="2021-04-13T13:22:00Z">
              <w:r>
                <w:rPr>
                  <w:rFonts w:eastAsiaTheme="minorEastAsia"/>
                  <w:lang w:val="en-US" w:eastAsia="zh-CN"/>
                </w:rPr>
                <w:t xml:space="preserve"> </w:t>
              </w:r>
            </w:ins>
            <w:ins w:id="556" w:author="Huawei" w:date="2021-04-13T13:23:00Z">
              <w:r>
                <w:rPr>
                  <w:rFonts w:eastAsiaTheme="minorEastAsia"/>
                  <w:lang w:val="en-US" w:eastAsia="zh-CN"/>
                </w:rPr>
                <w:t>10dB as proposed in option 7 is not achievable</w:t>
              </w:r>
            </w:ins>
            <w:ins w:id="557" w:author="Huawei" w:date="2021-04-13T13:31:00Z">
              <w:r w:rsidR="00E823DD">
                <w:rPr>
                  <w:rFonts w:eastAsiaTheme="minorEastAsia"/>
                  <w:lang w:val="en-US" w:eastAsia="zh-CN"/>
                </w:rPr>
                <w:t xml:space="preserve"> based on our simulation</w:t>
              </w:r>
            </w:ins>
            <w:ins w:id="558"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559" w:author="NSB" w:date="2021-04-12T19:01:00Z"/>
                <w:rFonts w:eastAsiaTheme="minorEastAsia"/>
                <w:color w:val="0070C0"/>
                <w:lang w:val="en-US" w:eastAsia="zh-CN"/>
              </w:rPr>
            </w:pPr>
            <w:ins w:id="560"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561" w:author="NSB" w:date="2021-04-12T19:01:00Z">
              <w:r>
                <w:t>-</w:t>
              </w:r>
              <w:r>
                <w:tab/>
              </w:r>
              <w:r>
                <w:rPr>
                  <w:lang w:eastAsia="zh-CN"/>
                </w:rPr>
                <w:t>The bandwidth of CSI-RS is 48 PRBs and the density is 3.</w:t>
              </w:r>
            </w:ins>
            <w:del w:id="562"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563" w:author="NSB" w:date="2021-04-12T19:02:00Z">
              <w:r>
                <w:rPr>
                  <w:rFonts w:eastAsiaTheme="minorEastAsia"/>
                  <w:color w:val="0070C0"/>
                  <w:lang w:val="en-US" w:eastAsia="zh-CN"/>
                </w:rPr>
                <w:t>Nokia: We have applied separate sub-chapter for CSI-RS based measurements. We think nothing is wrong in current version?</w:t>
              </w:r>
            </w:ins>
            <w:del w:id="564"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565"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566"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spacing w:after="120"/>
              <w:rPr>
                <w:rFonts w:eastAsiaTheme="minorEastAsia"/>
                <w:color w:val="0070C0"/>
                <w:lang w:eastAsia="zh-CN"/>
                <w:rPrChange w:id="567"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568"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569"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570"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lastRenderedPageBreak/>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5FB3" w14:textId="77777777" w:rsidR="002236AF" w:rsidRDefault="002236AF">
      <w:r>
        <w:separator/>
      </w:r>
    </w:p>
  </w:endnote>
  <w:endnote w:type="continuationSeparator" w:id="0">
    <w:p w14:paraId="2D31FFE2" w14:textId="77777777" w:rsidR="002236AF" w:rsidRDefault="0022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C3E91" w14:textId="77777777" w:rsidR="002236AF" w:rsidRDefault="002236AF">
      <w:r>
        <w:separator/>
      </w:r>
    </w:p>
  </w:footnote>
  <w:footnote w:type="continuationSeparator" w:id="0">
    <w:p w14:paraId="6C623619" w14:textId="77777777" w:rsidR="002236AF" w:rsidRDefault="00223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E8B"/>
    <w:rsid w:val="00004165"/>
    <w:rsid w:val="000048F2"/>
    <w:rsid w:val="000062FE"/>
    <w:rsid w:val="00010881"/>
    <w:rsid w:val="000109BD"/>
    <w:rsid w:val="00016F71"/>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36AF"/>
    <w:rsid w:val="00224E53"/>
    <w:rsid w:val="00225DAF"/>
    <w:rsid w:val="00230984"/>
    <w:rsid w:val="00235394"/>
    <w:rsid w:val="00235577"/>
    <w:rsid w:val="00236DE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33EB"/>
    <w:rsid w:val="00484C5D"/>
    <w:rsid w:val="0048543E"/>
    <w:rsid w:val="00485B88"/>
    <w:rsid w:val="004868C1"/>
    <w:rsid w:val="00486DE6"/>
    <w:rsid w:val="0048750F"/>
    <w:rsid w:val="00491860"/>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34DC"/>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2587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22DE"/>
    <w:rsid w:val="008E307E"/>
    <w:rsid w:val="008F44B7"/>
    <w:rsid w:val="008F4DD1"/>
    <w:rsid w:val="008F5D64"/>
    <w:rsid w:val="008F6056"/>
    <w:rsid w:val="008F701E"/>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4A7E"/>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28E4"/>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CF4713"/>
    <w:rsid w:val="00D0036C"/>
    <w:rsid w:val="00D00A6F"/>
    <w:rsid w:val="00D01FDB"/>
    <w:rsid w:val="00D03D00"/>
    <w:rsid w:val="00D03D61"/>
    <w:rsid w:val="00D05C30"/>
    <w:rsid w:val="00D0708C"/>
    <w:rsid w:val="00D10052"/>
    <w:rsid w:val="00D109E3"/>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75DD"/>
    <w:rsid w:val="00D57DFA"/>
    <w:rsid w:val="00D60452"/>
    <w:rsid w:val="00D60605"/>
    <w:rsid w:val="00D63AF0"/>
    <w:rsid w:val="00D64E6B"/>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6288"/>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8C26F8C-834B-4040-AA2B-FA15954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305-44EF-4C59-8D1B-07F2098D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21</Pages>
  <Words>6887</Words>
  <Characters>39257</Characters>
  <Application>Microsoft Office Word</Application>
  <DocSecurity>0</DocSecurity>
  <Lines>327</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46052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2021-04-13T02:47:00Z</dcterms:created>
  <dcterms:modified xsi:type="dcterms:W3CDTF">2021-04-13T05:33:00Z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