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w:t>
            </w:r>
            <w:proofErr w:type="spellStart"/>
            <w:r w:rsidRPr="00047FB6">
              <w:rPr>
                <w:rFonts w:eastAsia="SimSun"/>
                <w:b/>
                <w:lang w:eastAsia="zh-CN"/>
              </w:rPr>
              <w:t>i</w:t>
            </w:r>
            <w:proofErr w:type="spellEnd"/>
            <w:r w:rsidRPr="00047FB6">
              <w:rPr>
                <w:rFonts w:eastAsia="SimSun"/>
                <w:b/>
                <w:lang w:eastAsia="zh-CN"/>
              </w:rPr>
              <w:t xml:space="preserve"> and j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195"/>
        <w:gridCol w:w="8436"/>
      </w:tblGrid>
      <w:tr w:rsidR="008344F6" w14:paraId="0E4A88B2" w14:textId="77777777" w:rsidTr="004F3E3F">
        <w:tc>
          <w:tcPr>
            <w:tcW w:w="9631" w:type="dxa"/>
            <w:gridSpan w:val="2"/>
          </w:tcPr>
          <w:p w14:paraId="7ECCB50C" w14:textId="2FAB1145" w:rsidR="008344F6" w:rsidRPr="00BD2810" w:rsidRDefault="008344F6" w:rsidP="00154F37">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154F37">
        <w:tc>
          <w:tcPr>
            <w:tcW w:w="1236" w:type="dxa"/>
          </w:tcPr>
          <w:p w14:paraId="60D58AAE" w14:textId="77777777" w:rsidR="008344F6" w:rsidRPr="00805BE8" w:rsidRDefault="008344F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360FA5" w14:textId="77777777" w:rsidR="008344F6" w:rsidRPr="00805BE8" w:rsidRDefault="008344F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154F37">
        <w:tc>
          <w:tcPr>
            <w:tcW w:w="1236" w:type="dxa"/>
          </w:tcPr>
          <w:p w14:paraId="6A494634" w14:textId="2113414B" w:rsidR="008344F6" w:rsidRPr="00286E89" w:rsidRDefault="002224C4" w:rsidP="00154F37">
            <w:pPr>
              <w:spacing w:after="120"/>
              <w:rPr>
                <w:rFonts w:eastAsiaTheme="minorEastAsia"/>
                <w:lang w:val="en-US" w:eastAsia="zh-CN"/>
              </w:rPr>
            </w:pPr>
            <w:ins w:id="4" w:author="Qualcomm" w:date="2021-04-11T18:49:00Z">
              <w:r>
                <w:rPr>
                  <w:rFonts w:eastAsiaTheme="minorEastAsia"/>
                  <w:lang w:val="en-US" w:eastAsia="zh-CN"/>
                </w:rPr>
                <w:t>Qualcomm</w:t>
              </w:r>
            </w:ins>
          </w:p>
        </w:tc>
        <w:tc>
          <w:tcPr>
            <w:tcW w:w="8395" w:type="dxa"/>
          </w:tcPr>
          <w:p w14:paraId="2674E041" w14:textId="77777777" w:rsidR="008344F6" w:rsidRDefault="002224C4" w:rsidP="00154F37">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154F37">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154F37">
        <w:tc>
          <w:tcPr>
            <w:tcW w:w="1236"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395"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154F37">
        <w:tc>
          <w:tcPr>
            <w:tcW w:w="1236" w:type="dxa"/>
          </w:tcPr>
          <w:p w14:paraId="060CDDA2" w14:textId="5E5999AB" w:rsidR="0091126C" w:rsidRPr="00286E89" w:rsidRDefault="0091126C" w:rsidP="00154F37">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395" w:type="dxa"/>
          </w:tcPr>
          <w:p w14:paraId="2E6917E1" w14:textId="77777777" w:rsidR="0091126C" w:rsidRDefault="0091126C" w:rsidP="00947819">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947819">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follow the same wording as SSB based measurement. </w:t>
              </w:r>
            </w:ins>
          </w:p>
          <w:p w14:paraId="369F4222" w14:textId="10A22304" w:rsidR="0091126C" w:rsidRPr="00286E89" w:rsidRDefault="0091126C" w:rsidP="00154F37">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w:t>
              </w:r>
              <w:proofErr w:type="gramStart"/>
              <w:r>
                <w:rPr>
                  <w:rFonts w:eastAsiaTheme="minorEastAsia" w:hint="eastAsia"/>
                  <w:lang w:val="en-US" w:eastAsia="zh-CN"/>
                </w:rPr>
                <w:t>etc..</w:t>
              </w:r>
              <w:proofErr w:type="gramEnd"/>
              <w:r>
                <w:rPr>
                  <w:rFonts w:eastAsiaTheme="minorEastAsia" w:hint="eastAsia"/>
                  <w:lang w:val="en-US" w:eastAsia="zh-CN"/>
                </w:rPr>
                <w:t xml:space="preserve">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154F37">
        <w:trPr>
          <w:ins w:id="26" w:author="vivo" w:date="2021-04-12T15:32:00Z"/>
        </w:trPr>
        <w:tc>
          <w:tcPr>
            <w:tcW w:w="1236"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395"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D52761" w:rsidP="00D52761">
            <w:pPr>
              <w:spacing w:after="120"/>
              <w:rPr>
                <w:ins w:id="33" w:author="vivo" w:date="2021-04-12T15:33:00Z"/>
              </w:rPr>
            </w:pPr>
            <w:ins w:id="34" w:author="vivo" w:date="2021-04-12T15:33:00Z">
              <w:r>
                <w:rPr>
                  <w:rFonts w:eastAsia="SimSun"/>
                </w:rPr>
                <w:object w:dxaOrig="8220" w:dyaOrig="2776" w14:anchorId="53C8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39pt" o:ole="">
                    <v:imagedata r:id="rId9" o:title=""/>
                  </v:shape>
                  <o:OLEObject Type="Embed" ProgID="Visio.Drawing.15" ShapeID="_x0000_i1025" DrawAspect="Content" ObjectID="_1679754928"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1</w:t>
      </w:r>
      <w:proofErr w:type="gramStart"/>
      <w:r w:rsidRPr="00310875">
        <w:rPr>
          <w:rFonts w:eastAsia="SimSun"/>
          <w:szCs w:val="24"/>
          <w:lang w:eastAsia="zh-CN"/>
        </w:rPr>
        <w:t xml:space="preserve">: </w:t>
      </w:r>
      <w:r w:rsidR="003733D0" w:rsidRPr="00310875">
        <w:rPr>
          <w:rFonts w:eastAsia="SimSun" w:hint="eastAsia"/>
          <w:szCs w:val="24"/>
          <w:lang w:eastAsia="zh-CN"/>
        </w:rPr>
        <w:t xml:space="preserve"> (</w:t>
      </w:r>
      <w:proofErr w:type="gramEnd"/>
      <w:r w:rsidR="003733D0" w:rsidRPr="00310875">
        <w:rPr>
          <w:rFonts w:eastAsia="SimSun" w:hint="eastAsia"/>
          <w:szCs w:val="24"/>
          <w:lang w:eastAsia="zh-CN"/>
        </w:rPr>
        <w:t xml:space="preserve">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i</m:t>
            </m:r>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w:t>
      </w:r>
      <w:proofErr w:type="spellStart"/>
      <w:r w:rsidRPr="006A304A">
        <w:rPr>
          <w:rFonts w:eastAsia="SimSun"/>
          <w:lang w:eastAsia="zh-CN"/>
        </w:rPr>
        <w:t>i</w:t>
      </w:r>
      <w:proofErr w:type="spellEnd"/>
      <w:r w:rsidRPr="006A304A">
        <w:rPr>
          <w:rFonts w:eastAsia="SimSun"/>
          <w:lang w:eastAsia="zh-CN"/>
        </w:rPr>
        <w:t xml:space="preserve"> and j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154F37">
        <w:tc>
          <w:tcPr>
            <w:tcW w:w="9631" w:type="dxa"/>
            <w:gridSpan w:val="2"/>
          </w:tcPr>
          <w:p w14:paraId="673364BA" w14:textId="1604EE59" w:rsidR="0014071E" w:rsidRPr="00BD2810" w:rsidRDefault="0014071E" w:rsidP="00154F37">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154F37">
        <w:tc>
          <w:tcPr>
            <w:tcW w:w="1236" w:type="dxa"/>
          </w:tcPr>
          <w:p w14:paraId="18D32396" w14:textId="77777777" w:rsidR="0014071E" w:rsidRPr="00805BE8" w:rsidRDefault="0014071E"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154F37">
        <w:tc>
          <w:tcPr>
            <w:tcW w:w="1236" w:type="dxa"/>
          </w:tcPr>
          <w:p w14:paraId="4E8588B8" w14:textId="7550BAA6" w:rsidR="0014071E" w:rsidRPr="00286E89" w:rsidRDefault="002224C4" w:rsidP="00154F37">
            <w:pPr>
              <w:spacing w:after="120"/>
              <w:rPr>
                <w:rFonts w:eastAsiaTheme="minorEastAsia"/>
                <w:lang w:val="en-US" w:eastAsia="zh-CN"/>
              </w:rPr>
            </w:pPr>
            <w:ins w:id="41"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154F37">
            <w:pPr>
              <w:spacing w:after="120"/>
              <w:rPr>
                <w:rFonts w:eastAsiaTheme="minorEastAsia"/>
                <w:lang w:val="en-US" w:eastAsia="zh-CN"/>
              </w:rPr>
            </w:pPr>
            <w:ins w:id="42" w:author="Qualcomm" w:date="2021-04-11T18:52:00Z">
              <w:r>
                <w:rPr>
                  <w:rFonts w:eastAsiaTheme="minorEastAsia"/>
                  <w:lang w:val="en-US" w:eastAsia="zh-CN"/>
                </w:rPr>
                <w:t>Option1 is supported</w:t>
              </w:r>
            </w:ins>
            <w:ins w:id="43" w:author="Qualcomm" w:date="2021-04-11T18:53:00Z">
              <w:r>
                <w:rPr>
                  <w:rFonts w:eastAsiaTheme="minorEastAsia"/>
                  <w:lang w:val="en-US" w:eastAsia="zh-CN"/>
                </w:rPr>
                <w:t xml:space="preserve"> </w:t>
              </w:r>
            </w:ins>
            <w:ins w:id="44"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45" w:author="Qualcomm" w:date="2021-04-11T20:57:00Z">
              <w:r w:rsidR="002F5A33">
                <w:rPr>
                  <w:rFonts w:eastAsiaTheme="minorEastAsia"/>
                  <w:lang w:val="en-US" w:eastAsia="zh-CN"/>
                </w:rPr>
                <w:t xml:space="preserve">even </w:t>
              </w:r>
            </w:ins>
            <w:ins w:id="46" w:author="Qualcomm" w:date="2021-04-11T20:56:00Z">
              <w:r w:rsidR="00073444">
                <w:rPr>
                  <w:rFonts w:eastAsiaTheme="minorEastAsia"/>
                  <w:lang w:val="en-US" w:eastAsia="zh-CN"/>
                </w:rPr>
                <w:t>without the enhancement</w:t>
              </w:r>
            </w:ins>
            <w:ins w:id="47" w:author="Qualcomm" w:date="2021-04-11T18:54:00Z">
              <w:r>
                <w:rPr>
                  <w:rFonts w:eastAsiaTheme="minorEastAsia"/>
                  <w:lang w:val="en-US" w:eastAsia="zh-CN"/>
                </w:rPr>
                <w:t>.</w:t>
              </w:r>
            </w:ins>
          </w:p>
        </w:tc>
      </w:tr>
      <w:tr w:rsidR="00142958" w14:paraId="397DDDA1" w14:textId="77777777" w:rsidTr="00154F37">
        <w:tc>
          <w:tcPr>
            <w:tcW w:w="1236" w:type="dxa"/>
          </w:tcPr>
          <w:p w14:paraId="0A84E161" w14:textId="51BA9E1A" w:rsidR="00142958" w:rsidRPr="00286E89" w:rsidRDefault="00142958" w:rsidP="00142958">
            <w:pPr>
              <w:spacing w:after="120"/>
              <w:rPr>
                <w:rFonts w:eastAsiaTheme="minorEastAsia"/>
                <w:lang w:val="en-US" w:eastAsia="zh-CN"/>
              </w:rPr>
            </w:pPr>
            <w:ins w:id="48"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49" w:author="Ato-MediaTek" w:date="2021-04-12T12:40:00Z"/>
                <w:rFonts w:eastAsiaTheme="minorEastAsia"/>
                <w:lang w:val="en-US" w:eastAsia="zh-CN"/>
              </w:rPr>
            </w:pPr>
            <w:ins w:id="50"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51" w:author="Ato-MediaTek" w:date="2021-04-12T12:40:00Z">
              <w:r>
                <w:rPr>
                  <w:rFonts w:eastAsiaTheme="minorEastAsia"/>
                  <w:lang w:val="en-US" w:eastAsia="zh-CN"/>
                </w:rPr>
                <w:t xml:space="preserve">Other options will create different gap overlapping status for CSI-RS resources in the same MO, e.g., </w:t>
              </w:r>
              <w:r>
                <w:rPr>
                  <w:rFonts w:eastAsiaTheme="minorEastAsia"/>
                  <w:lang w:val="en-US" w:eastAsia="zh-CN"/>
                </w:rPr>
                <w:lastRenderedPageBreak/>
                <w:t xml:space="preserve">some are overlapped by gap and some are not. We do not prefer RAN4 to </w:t>
              </w:r>
              <w:proofErr w:type="gramStart"/>
              <w:r>
                <w:rPr>
                  <w:rFonts w:eastAsiaTheme="minorEastAsia"/>
                  <w:lang w:val="en-US" w:eastAsia="zh-CN"/>
                </w:rPr>
                <w:t>open up</w:t>
              </w:r>
              <w:proofErr w:type="gramEnd"/>
              <w:r>
                <w:rPr>
                  <w:rFonts w:eastAsiaTheme="minorEastAsia"/>
                  <w:lang w:val="en-US" w:eastAsia="zh-CN"/>
                </w:rPr>
                <w:t xml:space="preserve"> this discussion in this very late Rel-16 stage.</w:t>
              </w:r>
            </w:ins>
          </w:p>
        </w:tc>
      </w:tr>
      <w:tr w:rsidR="00F834C1" w14:paraId="78BAA935" w14:textId="77777777" w:rsidTr="00154F37">
        <w:tc>
          <w:tcPr>
            <w:tcW w:w="1236" w:type="dxa"/>
          </w:tcPr>
          <w:p w14:paraId="2CAC376A" w14:textId="07442206" w:rsidR="00F834C1" w:rsidRPr="00286E89" w:rsidRDefault="00F834C1" w:rsidP="00154F37">
            <w:pPr>
              <w:spacing w:after="120"/>
              <w:rPr>
                <w:rFonts w:eastAsiaTheme="minorEastAsia"/>
                <w:lang w:val="en-US" w:eastAsia="zh-CN"/>
              </w:rPr>
            </w:pPr>
            <w:ins w:id="52" w:author="CATT" w:date="2021-04-12T14:15:00Z">
              <w:r>
                <w:rPr>
                  <w:rFonts w:eastAsiaTheme="minorEastAsia" w:hint="eastAsia"/>
                  <w:lang w:val="en-US" w:eastAsia="zh-CN"/>
                </w:rPr>
                <w:lastRenderedPageBreak/>
                <w:t>CATT</w:t>
              </w:r>
            </w:ins>
          </w:p>
        </w:tc>
        <w:tc>
          <w:tcPr>
            <w:tcW w:w="8395" w:type="dxa"/>
          </w:tcPr>
          <w:p w14:paraId="5BD9F23B" w14:textId="77777777" w:rsidR="00F834C1" w:rsidRDefault="00F834C1" w:rsidP="00947819">
            <w:pPr>
              <w:spacing w:after="120"/>
              <w:rPr>
                <w:ins w:id="53" w:author="CATT" w:date="2021-04-12T14:15:00Z"/>
                <w:rFonts w:eastAsiaTheme="minorEastAsia"/>
                <w:lang w:val="en-US" w:eastAsia="zh-CN"/>
              </w:rPr>
            </w:pPr>
            <w:ins w:id="54"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154F37">
            <w:pPr>
              <w:spacing w:after="120"/>
              <w:rPr>
                <w:rFonts w:eastAsiaTheme="minorEastAsia"/>
                <w:lang w:val="en-US" w:eastAsia="zh-CN"/>
              </w:rPr>
            </w:pPr>
            <w:ins w:id="55"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a smaller gap period to cover all the CSI-RS resources. </w:t>
              </w:r>
            </w:ins>
            <w:ins w:id="56"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57"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58" w:author="CATT" w:date="2021-04-12T14:15:00Z">
              <w:r>
                <w:rPr>
                  <w:rFonts w:eastAsiaTheme="minorEastAsia" w:hint="eastAsia"/>
                  <w:lang w:val="en-US" w:eastAsia="zh-CN"/>
                </w:rPr>
                <w:t xml:space="preserve">his </w:t>
              </w:r>
              <w:proofErr w:type="gramStart"/>
              <w:r>
                <w:rPr>
                  <w:rFonts w:eastAsiaTheme="minorEastAsia" w:hint="eastAsia"/>
                  <w:lang w:val="en-US" w:eastAsia="zh-CN"/>
                </w:rPr>
                <w:t>actually limits</w:t>
              </w:r>
              <w:proofErr w:type="gramEnd"/>
              <w:r>
                <w:rPr>
                  <w:rFonts w:eastAsiaTheme="minorEastAsia" w:hint="eastAsia"/>
                  <w:lang w:val="en-US" w:eastAsia="zh-CN"/>
                </w:rPr>
                <w:t xml:space="preserve"> the gap configuration into the minimum period. </w:t>
              </w:r>
            </w:ins>
          </w:p>
        </w:tc>
      </w:tr>
      <w:tr w:rsidR="00D52761" w14:paraId="0A7511A5" w14:textId="77777777" w:rsidTr="00154F37">
        <w:trPr>
          <w:ins w:id="59" w:author="vivo" w:date="2021-04-12T15:32:00Z"/>
        </w:trPr>
        <w:tc>
          <w:tcPr>
            <w:tcW w:w="1236" w:type="dxa"/>
          </w:tcPr>
          <w:p w14:paraId="2055EFF8" w14:textId="30434E2B" w:rsidR="00D52761" w:rsidRDefault="00D52761" w:rsidP="00154F37">
            <w:pPr>
              <w:spacing w:after="120"/>
              <w:rPr>
                <w:ins w:id="60" w:author="vivo" w:date="2021-04-12T15:32:00Z"/>
                <w:rFonts w:eastAsiaTheme="minorEastAsia"/>
                <w:lang w:val="en-US" w:eastAsia="zh-CN"/>
              </w:rPr>
            </w:pPr>
            <w:ins w:id="61"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62" w:author="vivo" w:date="2021-04-12T15:33:00Z"/>
                <w:lang w:eastAsia="zh-CN"/>
              </w:rPr>
            </w:pPr>
            <w:ins w:id="63"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64" w:author="vivo" w:date="2021-04-12T15:33:00Z"/>
                <w:lang w:eastAsia="zh-CN"/>
              </w:rPr>
            </w:pPr>
            <w:ins w:id="65"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66" w:author="vivo" w:date="2021-04-12T15:33:00Z"/>
                <w:lang w:eastAsia="zh-CN"/>
              </w:rPr>
            </w:pPr>
            <w:ins w:id="67"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68" w:author="vivo" w:date="2021-04-12T15:33:00Z"/>
                <w:lang w:eastAsia="zh-CN"/>
              </w:rPr>
            </w:pPr>
            <w:ins w:id="69"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70" w:author="vivo" w:date="2021-04-12T15:32:00Z"/>
                <w:rFonts w:eastAsiaTheme="minorEastAsia"/>
                <w:lang w:val="en-US" w:eastAsia="zh-CN"/>
              </w:rPr>
            </w:pPr>
            <w:ins w:id="71" w:author="vivo" w:date="2021-04-12T15:33:00Z">
              <w:r>
                <w:rPr>
                  <w:lang w:eastAsia="zh-CN"/>
                </w:rPr>
                <w:t>Option 3 can be considered a compromise to address concerns from both sides.</w:t>
              </w:r>
            </w:ins>
          </w:p>
        </w:tc>
      </w:tr>
      <w:tr w:rsidR="0093799C" w14:paraId="513EBFD8" w14:textId="77777777" w:rsidTr="00154F37">
        <w:trPr>
          <w:ins w:id="72" w:author="Li, Hua" w:date="2021-04-12T17:38:00Z"/>
        </w:trPr>
        <w:tc>
          <w:tcPr>
            <w:tcW w:w="1236" w:type="dxa"/>
          </w:tcPr>
          <w:p w14:paraId="166B9DC0" w14:textId="3AD5DC34" w:rsidR="0093799C" w:rsidRDefault="0093799C" w:rsidP="0093799C">
            <w:pPr>
              <w:spacing w:after="120"/>
              <w:rPr>
                <w:ins w:id="73" w:author="Li, Hua" w:date="2021-04-12T17:38:00Z"/>
                <w:rFonts w:eastAsiaTheme="minorEastAsia"/>
                <w:lang w:val="en-US" w:eastAsia="zh-CN"/>
              </w:rPr>
            </w:pPr>
            <w:ins w:id="74"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75" w:author="Li, Hua" w:date="2021-04-12T17:38:00Z"/>
                <w:rFonts w:eastAsiaTheme="minorEastAsia"/>
                <w:lang w:val="en-US" w:eastAsia="zh-CN"/>
              </w:rPr>
            </w:pPr>
            <w:ins w:id="76"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77" w:author="Li, Hua" w:date="2021-04-12T17:38:00Z"/>
                <w:lang w:eastAsia="zh-CN"/>
              </w:rPr>
            </w:pPr>
            <w:ins w:id="78" w:author="Li, Hua" w:date="2021-04-12T17:45:00Z">
              <w:r>
                <w:t>I</w:t>
              </w:r>
            </w:ins>
            <w:ins w:id="79"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 xml:space="preserve">or CSI-RS based L3 intra-frequency measurement, the starting point of the 5ms window is the boundary of slot N in the serving cell, where the following slot, i.e. slot N+1, </w:t>
      </w:r>
      <w:r w:rsidRPr="00962459">
        <w:rPr>
          <w:bCs/>
        </w:rPr>
        <w:lastRenderedPageBreak/>
        <w:t>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80" w:name="OLE_LINK9"/>
      <w:bookmarkStart w:id="81"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80"/>
    <w:bookmarkEnd w:id="81"/>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154F37">
        <w:tc>
          <w:tcPr>
            <w:tcW w:w="9631" w:type="dxa"/>
            <w:gridSpan w:val="2"/>
          </w:tcPr>
          <w:p w14:paraId="430A9816" w14:textId="6766C15E" w:rsidR="004015FC" w:rsidRPr="00BD2810" w:rsidRDefault="004015FC" w:rsidP="00154F37">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154F37">
        <w:tc>
          <w:tcPr>
            <w:tcW w:w="1236" w:type="dxa"/>
          </w:tcPr>
          <w:p w14:paraId="3459374F" w14:textId="77777777" w:rsidR="004015FC" w:rsidRPr="00805BE8" w:rsidRDefault="004015FC"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154F37">
        <w:tc>
          <w:tcPr>
            <w:tcW w:w="1236" w:type="dxa"/>
          </w:tcPr>
          <w:p w14:paraId="70EA84A8" w14:textId="72B7C610" w:rsidR="004015FC" w:rsidRPr="00286E89" w:rsidRDefault="00DB5F94" w:rsidP="00154F37">
            <w:pPr>
              <w:spacing w:after="120"/>
              <w:rPr>
                <w:rFonts w:eastAsiaTheme="minorEastAsia"/>
                <w:lang w:val="en-US" w:eastAsia="zh-CN"/>
              </w:rPr>
            </w:pPr>
            <w:ins w:id="82"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154F37">
            <w:pPr>
              <w:spacing w:after="120"/>
              <w:rPr>
                <w:rFonts w:eastAsiaTheme="minorEastAsia"/>
                <w:lang w:val="en-US" w:eastAsia="zh-CN"/>
              </w:rPr>
            </w:pPr>
            <w:ins w:id="83" w:author="Qualcomm" w:date="2021-04-11T18:57:00Z">
              <w:r>
                <w:rPr>
                  <w:rFonts w:eastAsiaTheme="minorEastAsia"/>
                  <w:lang w:val="en-US" w:eastAsia="zh-CN"/>
                </w:rPr>
                <w:t xml:space="preserve">Option3 is supported as it </w:t>
              </w:r>
            </w:ins>
            <w:ins w:id="84" w:author="Qualcomm" w:date="2021-04-11T20:56:00Z">
              <w:r w:rsidR="00A131DD">
                <w:rPr>
                  <w:rFonts w:eastAsiaTheme="minorEastAsia"/>
                  <w:lang w:val="en-US" w:eastAsia="zh-CN"/>
                </w:rPr>
                <w:t>intends</w:t>
              </w:r>
            </w:ins>
            <w:ins w:id="85" w:author="Qualcomm" w:date="2021-04-11T18:57:00Z">
              <w:r>
                <w:rPr>
                  <w:rFonts w:eastAsiaTheme="minorEastAsia"/>
                  <w:lang w:val="en-US" w:eastAsia="zh-CN"/>
                </w:rPr>
                <w:t xml:space="preserve"> to </w:t>
              </w:r>
            </w:ins>
            <w:ins w:id="86" w:author="Qualcomm" w:date="2021-04-11T20:56:00Z">
              <w:r w:rsidR="00820448">
                <w:rPr>
                  <w:rFonts w:eastAsiaTheme="minorEastAsia"/>
                  <w:lang w:val="en-US" w:eastAsia="zh-CN"/>
                </w:rPr>
                <w:t>base on</w:t>
              </w:r>
            </w:ins>
            <w:ins w:id="87" w:author="Qualcomm" w:date="2021-04-11T18:57:00Z">
              <w:r>
                <w:rPr>
                  <w:rFonts w:eastAsiaTheme="minorEastAsia"/>
                  <w:lang w:val="en-US" w:eastAsia="zh-CN"/>
                </w:rPr>
                <w:t xml:space="preserve"> the configured resource</w:t>
              </w:r>
            </w:ins>
            <w:ins w:id="88" w:author="Qualcomm" w:date="2021-04-11T20:58:00Z">
              <w:r w:rsidR="00044307">
                <w:rPr>
                  <w:rFonts w:eastAsiaTheme="minorEastAsia"/>
                  <w:lang w:val="en-US" w:eastAsia="zh-CN"/>
                </w:rPr>
                <w:t xml:space="preserve"> with the earli</w:t>
              </w:r>
            </w:ins>
            <w:ins w:id="89" w:author="Qualcomm" w:date="2021-04-11T20:59:00Z">
              <w:r w:rsidR="00044307">
                <w:rPr>
                  <w:rFonts w:eastAsiaTheme="minorEastAsia"/>
                  <w:lang w:val="en-US" w:eastAsia="zh-CN"/>
                </w:rPr>
                <w:t>est offset</w:t>
              </w:r>
            </w:ins>
            <w:ins w:id="90" w:author="Qualcomm" w:date="2021-04-11T18:57:00Z">
              <w:r>
                <w:rPr>
                  <w:rFonts w:eastAsiaTheme="minorEastAsia"/>
                  <w:lang w:val="en-US" w:eastAsia="zh-CN"/>
                </w:rPr>
                <w:t xml:space="preserve">, the slot boundary of which is </w:t>
              </w:r>
            </w:ins>
            <w:ins w:id="91" w:author="Qualcomm" w:date="2021-04-11T20:56:00Z">
              <w:r w:rsidR="00820448">
                <w:rPr>
                  <w:rFonts w:eastAsiaTheme="minorEastAsia"/>
                  <w:lang w:val="en-US" w:eastAsia="zh-CN"/>
                </w:rPr>
                <w:t>regarded</w:t>
              </w:r>
            </w:ins>
            <w:ins w:id="92" w:author="Qualcomm" w:date="2021-04-11T18:58:00Z">
              <w:r>
                <w:rPr>
                  <w:rFonts w:eastAsiaTheme="minorEastAsia"/>
                  <w:lang w:val="en-US" w:eastAsia="zh-CN"/>
                </w:rPr>
                <w:t xml:space="preserve"> as the starting point.</w:t>
              </w:r>
            </w:ins>
          </w:p>
        </w:tc>
      </w:tr>
      <w:tr w:rsidR="00142958" w14:paraId="1C2615C5" w14:textId="77777777" w:rsidTr="00154F37">
        <w:tc>
          <w:tcPr>
            <w:tcW w:w="1236" w:type="dxa"/>
          </w:tcPr>
          <w:p w14:paraId="74549C2F" w14:textId="6CC3D7F5" w:rsidR="00142958" w:rsidRPr="00286E89" w:rsidRDefault="00142958" w:rsidP="00142958">
            <w:pPr>
              <w:spacing w:after="120"/>
              <w:rPr>
                <w:rFonts w:eastAsiaTheme="minorEastAsia"/>
                <w:lang w:val="en-US" w:eastAsia="zh-CN"/>
              </w:rPr>
            </w:pPr>
            <w:ins w:id="93"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94" w:author="Ato-MediaTek" w:date="2021-04-12T12:41:00Z"/>
                <w:rFonts w:eastAsiaTheme="minorEastAsia"/>
                <w:lang w:val="en-US" w:eastAsia="zh-CN"/>
              </w:rPr>
            </w:pPr>
            <w:ins w:id="95"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96"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154F37">
        <w:tc>
          <w:tcPr>
            <w:tcW w:w="1236" w:type="dxa"/>
          </w:tcPr>
          <w:p w14:paraId="7C1DE92D" w14:textId="0E9592B8" w:rsidR="00741E1C" w:rsidRPr="00286E89" w:rsidRDefault="00741E1C" w:rsidP="00154F37">
            <w:pPr>
              <w:spacing w:after="120"/>
              <w:rPr>
                <w:rFonts w:eastAsiaTheme="minorEastAsia"/>
                <w:lang w:val="en-US" w:eastAsia="zh-CN"/>
              </w:rPr>
            </w:pPr>
            <w:ins w:id="97" w:author="CATT" w:date="2021-04-12T14:15:00Z">
              <w:r>
                <w:rPr>
                  <w:rFonts w:eastAsiaTheme="minorEastAsia" w:hint="eastAsia"/>
                  <w:lang w:val="en-US" w:eastAsia="zh-CN"/>
                </w:rPr>
                <w:t>CATT</w:t>
              </w:r>
            </w:ins>
          </w:p>
        </w:tc>
        <w:tc>
          <w:tcPr>
            <w:tcW w:w="8395" w:type="dxa"/>
          </w:tcPr>
          <w:p w14:paraId="1B2A62C1" w14:textId="77777777" w:rsidR="00741E1C" w:rsidRDefault="00741E1C" w:rsidP="00947819">
            <w:pPr>
              <w:spacing w:after="120"/>
              <w:rPr>
                <w:ins w:id="98" w:author="CATT" w:date="2021-04-12T14:15:00Z"/>
                <w:rFonts w:eastAsiaTheme="minorEastAsia"/>
                <w:lang w:val="en-US" w:eastAsia="zh-CN"/>
              </w:rPr>
            </w:pPr>
            <w:ins w:id="99"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154F37">
            <w:pPr>
              <w:spacing w:after="120"/>
              <w:rPr>
                <w:rFonts w:eastAsiaTheme="minorEastAsia"/>
                <w:lang w:val="en-US" w:eastAsia="zh-CN"/>
              </w:rPr>
            </w:pPr>
            <w:ins w:id="100"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154F37">
        <w:trPr>
          <w:ins w:id="101" w:author="vivo" w:date="2021-04-12T15:33:00Z"/>
        </w:trPr>
        <w:tc>
          <w:tcPr>
            <w:tcW w:w="1236" w:type="dxa"/>
          </w:tcPr>
          <w:p w14:paraId="71D81ED5" w14:textId="30F1DF7F" w:rsidR="00D52761" w:rsidRDefault="00D52761" w:rsidP="00D52761">
            <w:pPr>
              <w:spacing w:after="120"/>
              <w:rPr>
                <w:ins w:id="102" w:author="vivo" w:date="2021-04-12T15:33:00Z"/>
                <w:rFonts w:eastAsiaTheme="minorEastAsia"/>
                <w:lang w:val="en-US" w:eastAsia="zh-CN"/>
              </w:rPr>
            </w:pPr>
            <w:ins w:id="103"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04" w:author="vivo" w:date="2021-04-12T15:34:00Z"/>
                <w:lang w:val="en-US"/>
              </w:rPr>
            </w:pPr>
            <w:ins w:id="105"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106" w:author="vivo" w:date="2021-04-12T15:34:00Z"/>
                <w:lang w:val="en-US"/>
              </w:rPr>
            </w:pPr>
            <w:ins w:id="107"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108" w:author="vivo" w:date="2021-04-12T15:33:00Z"/>
                <w:rFonts w:eastAsiaTheme="minorEastAsia"/>
                <w:lang w:val="en-US" w:eastAsia="zh-CN"/>
              </w:rPr>
            </w:pPr>
            <w:ins w:id="109" w:author="vivo" w:date="2021-04-12T15:34:00Z">
              <w:r>
                <w:rPr>
                  <w:lang w:val="en-US"/>
                </w:rPr>
                <w:t>In our view option 4 and option 2a are quite the same. Both are fine for us.</w:t>
              </w:r>
            </w:ins>
          </w:p>
        </w:tc>
      </w:tr>
      <w:tr w:rsidR="0093799C" w14:paraId="333E90EF" w14:textId="77777777" w:rsidTr="00154F37">
        <w:trPr>
          <w:ins w:id="110" w:author="Li, Hua" w:date="2021-04-12T17:39:00Z"/>
        </w:trPr>
        <w:tc>
          <w:tcPr>
            <w:tcW w:w="1236" w:type="dxa"/>
          </w:tcPr>
          <w:p w14:paraId="79EE8B7C" w14:textId="070A7CEA" w:rsidR="0093799C" w:rsidRDefault="0093799C" w:rsidP="0093799C">
            <w:pPr>
              <w:spacing w:after="120"/>
              <w:rPr>
                <w:ins w:id="111" w:author="Li, Hua" w:date="2021-04-12T17:39:00Z"/>
                <w:rFonts w:eastAsiaTheme="minorEastAsia"/>
                <w:lang w:val="en-US" w:eastAsia="zh-CN"/>
              </w:rPr>
            </w:pPr>
            <w:ins w:id="112"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113" w:author="Li, Hua" w:date="2021-04-12T17:39:00Z"/>
                <w:lang w:eastAsia="zh-CN"/>
              </w:rPr>
            </w:pPr>
            <w:ins w:id="114" w:author="Li, Hua" w:date="2021-04-12T17:39:00Z">
              <w:r>
                <w:rPr>
                  <w:rFonts w:eastAsiaTheme="minorEastAsia"/>
                  <w:lang w:val="en-US" w:eastAsia="zh-CN"/>
                </w:rPr>
                <w:t>Fine with option 3 or option 5.</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154F37">
        <w:tc>
          <w:tcPr>
            <w:tcW w:w="9631" w:type="dxa"/>
            <w:gridSpan w:val="2"/>
          </w:tcPr>
          <w:p w14:paraId="24DF2551" w14:textId="462ED55A" w:rsidR="007E73B6" w:rsidRPr="00BD2810" w:rsidRDefault="007E73B6" w:rsidP="00154F37">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154F37">
        <w:tc>
          <w:tcPr>
            <w:tcW w:w="1236" w:type="dxa"/>
          </w:tcPr>
          <w:p w14:paraId="716124DC" w14:textId="77777777" w:rsidR="007E73B6" w:rsidRPr="00805BE8" w:rsidRDefault="007E73B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154F37">
        <w:tc>
          <w:tcPr>
            <w:tcW w:w="1236" w:type="dxa"/>
          </w:tcPr>
          <w:p w14:paraId="37C42927" w14:textId="2DEB8E61" w:rsidR="007E73B6" w:rsidRPr="00286E89" w:rsidRDefault="006555B2" w:rsidP="00154F37">
            <w:pPr>
              <w:spacing w:after="120"/>
              <w:rPr>
                <w:rFonts w:eastAsiaTheme="minorEastAsia"/>
                <w:lang w:val="en-US" w:eastAsia="zh-CN"/>
              </w:rPr>
            </w:pPr>
            <w:ins w:id="115"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154F37">
            <w:pPr>
              <w:spacing w:after="120"/>
              <w:rPr>
                <w:rFonts w:eastAsiaTheme="minorEastAsia"/>
                <w:lang w:val="en-US" w:eastAsia="zh-CN"/>
              </w:rPr>
            </w:pPr>
            <w:ins w:id="116" w:author="Qualcomm" w:date="2021-04-11T18:58:00Z">
              <w:r>
                <w:rPr>
                  <w:rFonts w:eastAsiaTheme="minorEastAsia"/>
                  <w:lang w:val="en-US" w:eastAsia="zh-CN"/>
                </w:rPr>
                <w:t xml:space="preserve">We feel </w:t>
              </w:r>
            </w:ins>
            <w:ins w:id="117" w:author="Qualcomm" w:date="2021-04-11T19:00:00Z">
              <w:r>
                <w:rPr>
                  <w:rFonts w:eastAsiaTheme="minorEastAsia"/>
                  <w:lang w:val="en-US" w:eastAsia="zh-CN"/>
                </w:rPr>
                <w:t>it</w:t>
              </w:r>
            </w:ins>
            <w:ins w:id="118" w:author="Qualcomm" w:date="2021-04-11T18:58:00Z">
              <w:r>
                <w:rPr>
                  <w:rFonts w:eastAsiaTheme="minorEastAsia"/>
                  <w:lang w:val="en-US" w:eastAsia="zh-CN"/>
                </w:rPr>
                <w:t xml:space="preserve"> is up to </w:t>
              </w:r>
            </w:ins>
            <w:ins w:id="119" w:author="Qualcomm" w:date="2021-04-11T20:55:00Z">
              <w:r w:rsidR="0010001B">
                <w:rPr>
                  <w:rFonts w:eastAsiaTheme="minorEastAsia"/>
                  <w:lang w:val="en-US" w:eastAsia="zh-CN"/>
                </w:rPr>
                <w:t xml:space="preserve">the </w:t>
              </w:r>
            </w:ins>
            <w:ins w:id="120" w:author="Qualcomm" w:date="2021-04-11T18:58:00Z">
              <w:r>
                <w:rPr>
                  <w:rFonts w:eastAsiaTheme="minorEastAsia"/>
                  <w:lang w:val="en-US" w:eastAsia="zh-CN"/>
                </w:rPr>
                <w:t>UE implementation</w:t>
              </w:r>
            </w:ins>
            <w:ins w:id="121" w:author="Qualcomm" w:date="2021-04-11T18:59:00Z">
              <w:r>
                <w:rPr>
                  <w:rFonts w:eastAsiaTheme="minorEastAsia"/>
                  <w:lang w:val="en-US" w:eastAsia="zh-CN"/>
                </w:rPr>
                <w:t xml:space="preserve"> and there can be </w:t>
              </w:r>
            </w:ins>
            <w:ins w:id="122" w:author="Qualcomm" w:date="2021-04-11T19:00:00Z">
              <w:r>
                <w:rPr>
                  <w:rFonts w:eastAsiaTheme="minorEastAsia"/>
                  <w:lang w:val="en-US" w:eastAsia="zh-CN"/>
                </w:rPr>
                <w:t>other options. For example</w:t>
              </w:r>
            </w:ins>
            <w:ins w:id="123" w:author="Qualcomm" w:date="2021-04-11T19:01:00Z">
              <w:r>
                <w:rPr>
                  <w:rFonts w:eastAsiaTheme="minorEastAsia"/>
                  <w:lang w:val="en-US" w:eastAsia="zh-CN"/>
                </w:rPr>
                <w:t>s</w:t>
              </w:r>
            </w:ins>
            <w:ins w:id="124" w:author="Qualcomm" w:date="2021-04-11T19:00:00Z">
              <w:r>
                <w:rPr>
                  <w:rFonts w:eastAsiaTheme="minorEastAsia"/>
                  <w:lang w:val="en-US" w:eastAsia="zh-CN"/>
                </w:rPr>
                <w:t xml:space="preserve">, UE may not report. Or, NW may not use. </w:t>
              </w:r>
            </w:ins>
          </w:p>
        </w:tc>
      </w:tr>
      <w:tr w:rsidR="00142958" w14:paraId="6BFD887D" w14:textId="77777777" w:rsidTr="00154F37">
        <w:tc>
          <w:tcPr>
            <w:tcW w:w="1236" w:type="dxa"/>
          </w:tcPr>
          <w:p w14:paraId="4D43AECE" w14:textId="1140C5FD" w:rsidR="00142958" w:rsidRPr="00286E89" w:rsidRDefault="00142958" w:rsidP="00142958">
            <w:pPr>
              <w:spacing w:after="120"/>
              <w:rPr>
                <w:rFonts w:eastAsiaTheme="minorEastAsia"/>
                <w:lang w:val="en-US" w:eastAsia="zh-CN"/>
              </w:rPr>
            </w:pPr>
            <w:ins w:id="125"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126"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154F37">
        <w:tc>
          <w:tcPr>
            <w:tcW w:w="1236" w:type="dxa"/>
          </w:tcPr>
          <w:p w14:paraId="786A2389" w14:textId="78198FFB" w:rsidR="007A6AE5" w:rsidRPr="00286E89" w:rsidRDefault="007A6AE5" w:rsidP="00154F37">
            <w:pPr>
              <w:spacing w:after="120"/>
              <w:rPr>
                <w:rFonts w:eastAsiaTheme="minorEastAsia"/>
                <w:lang w:val="en-US" w:eastAsia="zh-CN"/>
              </w:rPr>
            </w:pPr>
            <w:ins w:id="127"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154F37">
            <w:pPr>
              <w:spacing w:after="120"/>
              <w:rPr>
                <w:rFonts w:eastAsiaTheme="minorEastAsia"/>
                <w:lang w:val="en-US" w:eastAsia="zh-CN"/>
              </w:rPr>
            </w:pPr>
            <w:bookmarkStart w:id="128" w:name="OLE_LINK5"/>
            <w:bookmarkStart w:id="129" w:name="OLE_LINK6"/>
            <w:ins w:id="130"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128"/>
            <w:bookmarkEnd w:id="129"/>
          </w:p>
        </w:tc>
      </w:tr>
      <w:tr w:rsidR="00D52761" w14:paraId="5063781D" w14:textId="77777777" w:rsidTr="00154F37">
        <w:trPr>
          <w:ins w:id="131" w:author="vivo" w:date="2021-04-12T15:34:00Z"/>
        </w:trPr>
        <w:tc>
          <w:tcPr>
            <w:tcW w:w="1236" w:type="dxa"/>
          </w:tcPr>
          <w:p w14:paraId="29294F90" w14:textId="0BD4FA36" w:rsidR="00D52761" w:rsidRDefault="00D52761" w:rsidP="00D52761">
            <w:pPr>
              <w:spacing w:after="120"/>
              <w:rPr>
                <w:ins w:id="132" w:author="vivo" w:date="2021-04-12T15:34:00Z"/>
                <w:rFonts w:eastAsiaTheme="minorEastAsia"/>
                <w:lang w:val="en-US" w:eastAsia="zh-CN"/>
              </w:rPr>
            </w:pPr>
            <w:ins w:id="133"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134" w:author="vivo" w:date="2021-04-12T15:34:00Z"/>
                <w:rFonts w:eastAsiaTheme="minorEastAsia"/>
                <w:lang w:val="en-US" w:eastAsia="zh-CN"/>
              </w:rPr>
            </w:pPr>
            <w:ins w:id="135"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154F37">
        <w:trPr>
          <w:ins w:id="136" w:author="Li, Hua" w:date="2021-04-12T17:42:00Z"/>
        </w:trPr>
        <w:tc>
          <w:tcPr>
            <w:tcW w:w="1236" w:type="dxa"/>
          </w:tcPr>
          <w:p w14:paraId="100C7FE3" w14:textId="733870CD" w:rsidR="0093799C" w:rsidRDefault="0093799C" w:rsidP="0093799C">
            <w:pPr>
              <w:spacing w:after="120"/>
              <w:rPr>
                <w:ins w:id="137" w:author="Li, Hua" w:date="2021-04-12T17:42:00Z"/>
                <w:rFonts w:eastAsiaTheme="minorEastAsia"/>
                <w:lang w:val="en-US" w:eastAsia="zh-CN"/>
              </w:rPr>
            </w:pPr>
            <w:ins w:id="138"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139" w:author="Li, Hua" w:date="2021-04-12T17:42:00Z"/>
                <w:rFonts w:eastAsiaTheme="minorEastAsia"/>
                <w:lang w:val="en-US" w:eastAsia="zh-CN"/>
              </w:rPr>
            </w:pPr>
            <w:ins w:id="140"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154F37">
        <w:tc>
          <w:tcPr>
            <w:tcW w:w="9631" w:type="dxa"/>
            <w:gridSpan w:val="2"/>
          </w:tcPr>
          <w:p w14:paraId="1F6E0B23" w14:textId="0D7C5D87" w:rsidR="009751CF" w:rsidRPr="00BD2810" w:rsidRDefault="00B75797" w:rsidP="00154F37">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154F37">
        <w:tc>
          <w:tcPr>
            <w:tcW w:w="1236" w:type="dxa"/>
          </w:tcPr>
          <w:p w14:paraId="3B6F51F2" w14:textId="77777777" w:rsidR="009751CF" w:rsidRPr="00805BE8" w:rsidRDefault="009751CF"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154F37">
        <w:tc>
          <w:tcPr>
            <w:tcW w:w="1236" w:type="dxa"/>
          </w:tcPr>
          <w:p w14:paraId="33FE609E" w14:textId="5090077B" w:rsidR="009751CF" w:rsidRPr="00286E89" w:rsidRDefault="00A113C2" w:rsidP="00154F37">
            <w:pPr>
              <w:spacing w:after="120"/>
              <w:rPr>
                <w:rFonts w:eastAsiaTheme="minorEastAsia"/>
                <w:lang w:val="en-US" w:eastAsia="zh-CN"/>
              </w:rPr>
            </w:pPr>
            <w:ins w:id="14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154F37">
            <w:pPr>
              <w:spacing w:after="120"/>
              <w:rPr>
                <w:rFonts w:eastAsiaTheme="minorEastAsia"/>
                <w:lang w:val="en-US" w:eastAsia="zh-CN"/>
              </w:rPr>
            </w:pPr>
            <w:ins w:id="142" w:author="Qualcomm" w:date="2021-04-11T19:02:00Z">
              <w:r>
                <w:rPr>
                  <w:rFonts w:eastAsiaTheme="minorEastAsia"/>
                  <w:lang w:val="en-US" w:eastAsia="zh-CN"/>
                </w:rPr>
                <w:t>Option1 is agreeable.</w:t>
              </w:r>
            </w:ins>
          </w:p>
        </w:tc>
      </w:tr>
      <w:tr w:rsidR="00142958" w14:paraId="4B2A263E" w14:textId="77777777" w:rsidTr="00154F37">
        <w:tc>
          <w:tcPr>
            <w:tcW w:w="1236" w:type="dxa"/>
          </w:tcPr>
          <w:p w14:paraId="4147B9BC" w14:textId="5C346A38" w:rsidR="00142958" w:rsidRPr="00286E89" w:rsidRDefault="00142958" w:rsidP="00142958">
            <w:pPr>
              <w:spacing w:after="120"/>
              <w:rPr>
                <w:rFonts w:eastAsiaTheme="minorEastAsia"/>
                <w:lang w:val="en-US" w:eastAsia="zh-CN"/>
              </w:rPr>
            </w:pPr>
            <w:ins w:id="14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144" w:author="Ato-MediaTek" w:date="2021-04-12T12:41:00Z">
              <w:r>
                <w:rPr>
                  <w:rFonts w:eastAsiaTheme="minorEastAsia"/>
                  <w:lang w:val="en-US" w:eastAsia="zh-CN"/>
                </w:rPr>
                <w:t>Ok with Option 1</w:t>
              </w:r>
            </w:ins>
          </w:p>
        </w:tc>
      </w:tr>
      <w:tr w:rsidR="00F70E66" w14:paraId="54667E9B" w14:textId="77777777" w:rsidTr="00154F37">
        <w:tc>
          <w:tcPr>
            <w:tcW w:w="1236" w:type="dxa"/>
          </w:tcPr>
          <w:p w14:paraId="2B09E63A" w14:textId="33B71C1C" w:rsidR="00F70E66" w:rsidRPr="00286E89" w:rsidRDefault="00F70E66" w:rsidP="00154F37">
            <w:pPr>
              <w:spacing w:after="120"/>
              <w:rPr>
                <w:rFonts w:eastAsiaTheme="minorEastAsia"/>
                <w:lang w:val="en-US" w:eastAsia="zh-CN"/>
              </w:rPr>
            </w:pPr>
            <w:ins w:id="14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154F37">
            <w:pPr>
              <w:spacing w:after="120"/>
              <w:rPr>
                <w:rFonts w:eastAsiaTheme="minorEastAsia"/>
                <w:lang w:val="en-US" w:eastAsia="zh-CN"/>
              </w:rPr>
            </w:pPr>
            <w:ins w:id="14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154F37">
        <w:trPr>
          <w:ins w:id="147" w:author="vivo" w:date="2021-04-12T15:35:00Z"/>
        </w:trPr>
        <w:tc>
          <w:tcPr>
            <w:tcW w:w="1236" w:type="dxa"/>
          </w:tcPr>
          <w:p w14:paraId="0DAA432A" w14:textId="52B8240A" w:rsidR="00D52761" w:rsidRDefault="00D52761" w:rsidP="00D52761">
            <w:pPr>
              <w:spacing w:after="120"/>
              <w:rPr>
                <w:ins w:id="148" w:author="vivo" w:date="2021-04-12T15:35:00Z"/>
                <w:rFonts w:eastAsiaTheme="minorEastAsia"/>
                <w:lang w:val="en-US" w:eastAsia="zh-CN"/>
              </w:rPr>
            </w:pPr>
            <w:ins w:id="149" w:author="vivo" w:date="2021-04-12T15:35:00Z">
              <w:r>
                <w:rPr>
                  <w:rFonts w:eastAsiaTheme="minorEastAsia"/>
                  <w:lang w:val="en-US" w:eastAsia="zh-CN"/>
                </w:rPr>
                <w:t>vivo</w:t>
              </w:r>
            </w:ins>
          </w:p>
        </w:tc>
        <w:tc>
          <w:tcPr>
            <w:tcW w:w="8395" w:type="dxa"/>
          </w:tcPr>
          <w:p w14:paraId="57DF65C4" w14:textId="7D4B85D3" w:rsidR="00D52761" w:rsidRDefault="00D52761" w:rsidP="00D52761">
            <w:pPr>
              <w:spacing w:after="120"/>
              <w:rPr>
                <w:ins w:id="150" w:author="vivo" w:date="2021-04-12T15:35:00Z"/>
                <w:rFonts w:eastAsiaTheme="minorEastAsia"/>
                <w:lang w:val="en-US" w:eastAsia="zh-CN"/>
              </w:rPr>
            </w:pPr>
            <w:ins w:id="151" w:author="vivo" w:date="2021-04-12T15:35:00Z">
              <w:r>
                <w:rPr>
                  <w:rFonts w:eastAsiaTheme="minorEastAsia"/>
                  <w:lang w:val="en-US" w:eastAsia="zh-CN"/>
                </w:rPr>
                <w:t>Option 1 is fine.</w:t>
              </w:r>
            </w:ins>
          </w:p>
        </w:tc>
      </w:tr>
      <w:tr w:rsidR="0093799C" w14:paraId="055E0052" w14:textId="77777777" w:rsidTr="00154F37">
        <w:trPr>
          <w:ins w:id="152" w:author="Li, Hua" w:date="2021-04-12T17:43:00Z"/>
        </w:trPr>
        <w:tc>
          <w:tcPr>
            <w:tcW w:w="1236" w:type="dxa"/>
          </w:tcPr>
          <w:p w14:paraId="15247E60" w14:textId="0BE1C0D9" w:rsidR="0093799C" w:rsidRDefault="0093799C" w:rsidP="0093799C">
            <w:pPr>
              <w:spacing w:after="120"/>
              <w:rPr>
                <w:ins w:id="153" w:author="Li, Hua" w:date="2021-04-12T17:43:00Z"/>
                <w:rFonts w:eastAsiaTheme="minorEastAsia"/>
                <w:lang w:val="en-US" w:eastAsia="zh-CN"/>
              </w:rPr>
            </w:pPr>
            <w:ins w:id="15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155" w:author="Li, Hua" w:date="2021-04-12T17:43:00Z"/>
                <w:rFonts w:eastAsiaTheme="minorEastAsia"/>
                <w:lang w:val="en-US" w:eastAsia="zh-CN"/>
              </w:rPr>
            </w:pPr>
            <w:ins w:id="15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w:t>
              </w:r>
              <w:proofErr w:type="gramStart"/>
              <w:r>
                <w:rPr>
                  <w:rFonts w:eastAsiaTheme="minorEastAsia"/>
                  <w:lang w:val="en-US" w:eastAsia="zh-CN"/>
                </w:rPr>
                <w:t>OK.</w:t>
              </w:r>
              <w:r>
                <w:rPr>
                  <w:rFonts w:eastAsiaTheme="minorEastAsia" w:hint="eastAsia"/>
                  <w:lang w:val="en-US" w:eastAsia="zh-CN"/>
                </w:rPr>
                <w:t>.</w:t>
              </w:r>
              <w:proofErr w:type="gramEnd"/>
              <w:r>
                <w:rPr>
                  <w:rFonts w:eastAsiaTheme="minorEastAsia" w:hint="eastAsia"/>
                  <w:lang w:val="en-US" w:eastAsia="zh-CN"/>
                </w:rPr>
                <w:t xml:space="preserve">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B053D25" w:rsidR="00041578" w:rsidRPr="003418CB" w:rsidRDefault="00041578"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615" w:type="dxa"/>
          </w:tcPr>
          <w:p w14:paraId="4BB207B7" w14:textId="11027F8A" w:rsidR="00571777" w:rsidRPr="003418CB" w:rsidRDefault="00142958" w:rsidP="00805BE8">
            <w:pPr>
              <w:spacing w:after="120"/>
              <w:rPr>
                <w:rFonts w:eastAsiaTheme="minorEastAsia"/>
                <w:color w:val="0070C0"/>
                <w:lang w:val="en-US" w:eastAsia="zh-CN"/>
              </w:rPr>
            </w:pPr>
            <w:ins w:id="157"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del w:id="158" w:author="Ato-MediaTek" w:date="2021-04-12T12:41:00Z">
              <w:r w:rsidR="00571777" w:rsidDel="00142958">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D62168B" w:rsidR="00571777" w:rsidRDefault="006C4A3A" w:rsidP="00571777">
            <w:pPr>
              <w:spacing w:after="120"/>
              <w:rPr>
                <w:rFonts w:eastAsiaTheme="minorEastAsia"/>
                <w:color w:val="0070C0"/>
                <w:lang w:val="en-US" w:eastAsia="zh-CN"/>
              </w:rPr>
            </w:pPr>
            <w:ins w:id="159"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w:t>
              </w:r>
              <w:r w:rsidR="008671C4">
                <w:rPr>
                  <w:rFonts w:eastAsiaTheme="minorEastAsia" w:hint="eastAsia"/>
                  <w:lang w:eastAsia="zh-CN"/>
                </w:rPr>
                <w:t xml:space="preserve"> 9.2.5.1 and</w:t>
              </w:r>
              <w:r>
                <w:rPr>
                  <w:rFonts w:eastAsiaTheme="minorEastAsia" w:hint="eastAsia"/>
                  <w:lang w:eastAsia="zh-CN"/>
                </w:rPr>
                <w:t xml:space="preserve"> 9.2.6.2. But </w:t>
              </w:r>
              <w:proofErr w:type="gramStart"/>
              <w:r>
                <w:rPr>
                  <w:rFonts w:eastAsiaTheme="minorEastAsia" w:hint="eastAsia"/>
                  <w:lang w:eastAsia="zh-CN"/>
                </w:rPr>
                <w:t xml:space="preserve">actually </w:t>
              </w:r>
              <w:proofErr w:type="spellStart"/>
              <w:r w:rsidRPr="00885F53">
                <w:t>T</w:t>
              </w:r>
              <w:r w:rsidRPr="00885F53">
                <w:rPr>
                  <w:vertAlign w:val="subscript"/>
                </w:rPr>
                <w:t>SSB</w:t>
              </w:r>
              <w:proofErr w:type="gramEnd"/>
              <w:r w:rsidRPr="00885F53">
                <w:rPr>
                  <w:vertAlign w:val="subscript"/>
                </w:rPr>
                <w:t>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160" w:author="CATT" w:date="2021-04-12T14:18:00Z">
              <w:r w:rsidR="00571777" w:rsidDel="006C4A3A">
                <w:rPr>
                  <w:rFonts w:eastAsiaTheme="minorEastAsia" w:hint="eastAsia"/>
                  <w:color w:val="0070C0"/>
                  <w:lang w:val="en-US" w:eastAsia="zh-CN"/>
                </w:rPr>
                <w:delText>Company</w:delText>
              </w:r>
              <w:r w:rsidR="00571777" w:rsidDel="006C4A3A">
                <w:rPr>
                  <w:rFonts w:eastAsiaTheme="minorEastAsia"/>
                  <w:color w:val="0070C0"/>
                  <w:lang w:val="en-US" w:eastAsia="zh-CN"/>
                </w:rPr>
                <w:delText xml:space="preserve"> B</w:delText>
              </w:r>
            </w:del>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42D6CA96" w14:textId="77777777" w:rsidR="00D52761" w:rsidRDefault="00D52761" w:rsidP="00D52761">
            <w:pPr>
              <w:spacing w:after="120"/>
              <w:rPr>
                <w:ins w:id="161" w:author="vivo" w:date="2021-04-12T15:35:00Z"/>
                <w:rFonts w:eastAsiaTheme="minorEastAsia"/>
                <w:color w:val="0070C0"/>
                <w:lang w:val="en-US" w:eastAsia="zh-CN"/>
              </w:rPr>
            </w:pPr>
            <w:ins w:id="162" w:author="vivo" w:date="2021-04-12T15:35:00Z">
              <w:r>
                <w:rPr>
                  <w:rFonts w:eastAsiaTheme="minorEastAsia"/>
                  <w:color w:val="0070C0"/>
                  <w:lang w:val="en-US" w:eastAsia="zh-CN"/>
                </w:rPr>
                <w:t>vivo: Deletion in change 1 is not clear to us.</w:t>
              </w:r>
            </w:ins>
          </w:p>
          <w:p w14:paraId="3693E3EE" w14:textId="4526C10C" w:rsidR="00571777" w:rsidRDefault="00D52761" w:rsidP="00D52761">
            <w:pPr>
              <w:spacing w:after="120"/>
              <w:rPr>
                <w:rFonts w:eastAsiaTheme="minorEastAsia"/>
                <w:color w:val="0070C0"/>
                <w:lang w:val="en-US" w:eastAsia="zh-CN"/>
              </w:rPr>
            </w:pPr>
            <w:ins w:id="163" w:author="vivo" w:date="2021-04-12T15:35:00Z">
              <w:r>
                <w:t>The change 2 on TDD scheduling restriction should be based on agreements in this meeting.</w:t>
              </w:r>
            </w:ins>
          </w:p>
        </w:tc>
      </w:tr>
      <w:tr w:rsidR="00571777" w:rsidRPr="00571777" w14:paraId="5EF0FAF0" w14:textId="77777777" w:rsidTr="0037005F">
        <w:tc>
          <w:tcPr>
            <w:tcW w:w="1242" w:type="dxa"/>
            <w:vMerge w:val="restart"/>
          </w:tcPr>
          <w:p w14:paraId="68F6E76E" w14:textId="1BA3C14A" w:rsidR="00571777" w:rsidRDefault="001F7F57" w:rsidP="00571777">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615" w:type="dxa"/>
          </w:tcPr>
          <w:p w14:paraId="63195C26" w14:textId="0FF915C9" w:rsidR="00571777" w:rsidRDefault="00412874" w:rsidP="00571777">
            <w:pPr>
              <w:spacing w:after="120"/>
              <w:rPr>
                <w:rFonts w:eastAsiaTheme="minorEastAsia"/>
                <w:color w:val="0070C0"/>
                <w:lang w:val="en-US" w:eastAsia="zh-CN"/>
              </w:rPr>
            </w:pPr>
            <w:ins w:id="164"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r w:rsidR="002D6F53">
                <w:rPr>
                  <w:rFonts w:eastAsiaTheme="minorEastAsia" w:hint="eastAsia"/>
                  <w:color w:val="0070C0"/>
                  <w:lang w:val="en-US" w:eastAsia="zh-CN"/>
                </w:rPr>
                <w:t xml:space="preserve">the </w:t>
              </w:r>
              <w:r>
                <w:rPr>
                  <w:rFonts w:eastAsiaTheme="minorEastAsia" w:hint="eastAsia"/>
                  <w:color w:val="0070C0"/>
                  <w:lang w:val="en-US" w:eastAsia="zh-CN"/>
                </w:rPr>
                <w:t>discussion</w:t>
              </w:r>
              <w:r w:rsidR="002D6F53">
                <w:rPr>
                  <w:rFonts w:eastAsiaTheme="minorEastAsia" w:hint="eastAsia"/>
                  <w:color w:val="0070C0"/>
                  <w:lang w:val="en-US" w:eastAsia="zh-CN"/>
                </w:rPr>
                <w:t>s</w:t>
              </w:r>
              <w:r>
                <w:rPr>
                  <w:rFonts w:eastAsiaTheme="minorEastAsia" w:hint="eastAsia"/>
                  <w:color w:val="0070C0"/>
                  <w:lang w:val="en-US" w:eastAsia="zh-CN"/>
                </w:rPr>
                <w:t xml:space="preserve">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165" w:author="CATT" w:date="2021-04-12T14:19:00Z">
              <w:r w:rsidR="00571777" w:rsidDel="00412874">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0048F2" w:rsidRPr="00571777" w14:paraId="5C70CCF6" w14:textId="77777777" w:rsidTr="0037005F">
        <w:tc>
          <w:tcPr>
            <w:tcW w:w="1242" w:type="dxa"/>
            <w:vMerge w:val="restart"/>
          </w:tcPr>
          <w:p w14:paraId="211A9FBE" w14:textId="46E94C8C" w:rsidR="000048F2" w:rsidRDefault="000048F2" w:rsidP="0021219D">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615" w:type="dxa"/>
          </w:tcPr>
          <w:p w14:paraId="156EF319" w14:textId="6999CB44" w:rsidR="000048F2" w:rsidRDefault="004724ED">
            <w:pPr>
              <w:spacing w:after="120"/>
              <w:rPr>
                <w:rFonts w:eastAsiaTheme="minorEastAsia"/>
                <w:color w:val="0070C0"/>
                <w:lang w:val="en-US" w:eastAsia="zh-CN"/>
              </w:rPr>
            </w:pPr>
            <w:ins w:id="16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167" w:author="CATT" w:date="2021-04-12T14:20:00Z">
              <w:r w:rsidR="008F44B7">
                <w:rPr>
                  <w:rFonts w:eastAsiaTheme="minorEastAsia" w:hint="eastAsia"/>
                  <w:color w:val="0070C0"/>
                  <w:lang w:val="en-US" w:eastAsia="zh-CN"/>
                </w:rPr>
                <w:t xml:space="preserve">the </w:t>
              </w:r>
            </w:ins>
            <w:ins w:id="168"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0048F2" w:rsidRPr="00571777" w14:paraId="1566FBEB" w14:textId="77777777" w:rsidTr="0037005F">
        <w:tc>
          <w:tcPr>
            <w:tcW w:w="1242" w:type="dxa"/>
            <w:vMerge/>
          </w:tcPr>
          <w:p w14:paraId="0E7A1AEE" w14:textId="77777777" w:rsidR="000048F2" w:rsidRPr="00B44A09" w:rsidRDefault="000048F2" w:rsidP="0021219D">
            <w:pPr>
              <w:spacing w:after="120"/>
              <w:rPr>
                <w:rFonts w:eastAsiaTheme="minorEastAsia"/>
                <w:lang w:val="en-US" w:eastAsia="zh-CN"/>
              </w:rPr>
            </w:pPr>
          </w:p>
        </w:tc>
        <w:tc>
          <w:tcPr>
            <w:tcW w:w="8615" w:type="dxa"/>
          </w:tcPr>
          <w:p w14:paraId="7D67E271" w14:textId="43FE98D2" w:rsidR="000048F2" w:rsidRDefault="00D52761" w:rsidP="00571777">
            <w:pPr>
              <w:spacing w:after="120"/>
              <w:rPr>
                <w:rFonts w:eastAsiaTheme="minorEastAsia"/>
                <w:color w:val="0070C0"/>
                <w:lang w:val="en-US" w:eastAsia="zh-CN"/>
              </w:rPr>
            </w:pPr>
            <w:ins w:id="169"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0048F2" w:rsidRPr="00571777" w14:paraId="533F9434" w14:textId="77777777" w:rsidTr="0037005F">
        <w:tc>
          <w:tcPr>
            <w:tcW w:w="1242" w:type="dxa"/>
            <w:vMerge/>
          </w:tcPr>
          <w:p w14:paraId="1034D7AC" w14:textId="77777777" w:rsidR="000048F2" w:rsidRPr="00B44A09" w:rsidRDefault="000048F2" w:rsidP="0021219D">
            <w:pPr>
              <w:spacing w:after="120"/>
              <w:rPr>
                <w:rFonts w:eastAsiaTheme="minorEastAsia"/>
                <w:lang w:val="en-US" w:eastAsia="zh-CN"/>
              </w:rPr>
            </w:pPr>
          </w:p>
        </w:tc>
        <w:tc>
          <w:tcPr>
            <w:tcW w:w="8615" w:type="dxa"/>
          </w:tcPr>
          <w:p w14:paraId="56429449" w14:textId="77777777" w:rsidR="000048F2" w:rsidRDefault="000048F2" w:rsidP="00571777">
            <w:pPr>
              <w:spacing w:after="120"/>
              <w:rPr>
                <w:rFonts w:eastAsiaTheme="minorEastAsia"/>
                <w:color w:val="0070C0"/>
                <w:lang w:val="en-US" w:eastAsia="zh-CN"/>
              </w:rPr>
            </w:pPr>
          </w:p>
        </w:tc>
      </w:tr>
      <w:tr w:rsidR="000048F2" w:rsidRPr="00571777" w14:paraId="4C9E35AB" w14:textId="77777777" w:rsidTr="0037005F">
        <w:tc>
          <w:tcPr>
            <w:tcW w:w="1242" w:type="dxa"/>
            <w:vMerge w:val="restart"/>
          </w:tcPr>
          <w:p w14:paraId="240992FD" w14:textId="7978B2AD" w:rsidR="000048F2" w:rsidRDefault="000048F2" w:rsidP="00571777">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615" w:type="dxa"/>
          </w:tcPr>
          <w:p w14:paraId="1E58B82C" w14:textId="69DA506A" w:rsidR="000048F2" w:rsidRDefault="00142958" w:rsidP="00571777">
            <w:pPr>
              <w:spacing w:after="120"/>
              <w:rPr>
                <w:rFonts w:eastAsiaTheme="minorEastAsia"/>
                <w:color w:val="0070C0"/>
                <w:lang w:val="en-US" w:eastAsia="zh-CN"/>
              </w:rPr>
            </w:pPr>
            <w:ins w:id="170" w:author="Ato-MediaTek" w:date="2021-04-12T12:41:00Z">
              <w:r w:rsidRPr="00933559">
                <w:rPr>
                  <w:rFonts w:eastAsiaTheme="minorEastAsia"/>
                  <w:lang w:val="en-US" w:eastAsia="zh-CN"/>
                </w:rPr>
                <w:t>MTK: pending on conclusion in open issue discussion.</w:t>
              </w:r>
            </w:ins>
          </w:p>
        </w:tc>
      </w:tr>
      <w:tr w:rsidR="00D52761" w:rsidRPr="00571777" w14:paraId="121B210E" w14:textId="77777777" w:rsidTr="0037005F">
        <w:tc>
          <w:tcPr>
            <w:tcW w:w="1242" w:type="dxa"/>
            <w:vMerge/>
          </w:tcPr>
          <w:p w14:paraId="776AF083" w14:textId="77777777" w:rsidR="00D52761" w:rsidRPr="00EA37ED" w:rsidRDefault="00D52761" w:rsidP="00D52761">
            <w:pPr>
              <w:spacing w:after="120"/>
              <w:rPr>
                <w:rFonts w:eastAsiaTheme="minorEastAsia"/>
                <w:lang w:val="en-US" w:eastAsia="zh-CN"/>
              </w:rPr>
            </w:pPr>
          </w:p>
        </w:tc>
        <w:tc>
          <w:tcPr>
            <w:tcW w:w="8615" w:type="dxa"/>
          </w:tcPr>
          <w:p w14:paraId="5C99C4AE" w14:textId="0E9CF4F5" w:rsidR="00D52761" w:rsidRDefault="00D52761" w:rsidP="00D52761">
            <w:pPr>
              <w:spacing w:after="120"/>
              <w:rPr>
                <w:rFonts w:eastAsiaTheme="minorEastAsia"/>
                <w:color w:val="0070C0"/>
                <w:lang w:val="en-US" w:eastAsia="zh-CN"/>
              </w:rPr>
            </w:pPr>
            <w:ins w:id="171" w:author="vivo" w:date="2021-04-12T15:36:00Z">
              <w:r>
                <w:rPr>
                  <w:rFonts w:eastAsiaTheme="minorEastAsia"/>
                  <w:color w:val="0070C0"/>
                  <w:lang w:val="en-US" w:eastAsia="zh-CN"/>
                </w:rPr>
                <w:t xml:space="preserve">vivo: The change 1 </w:t>
              </w:r>
              <w:r>
                <w:t>The change 1 should be based on agreements in this meeting.</w:t>
              </w:r>
            </w:ins>
          </w:p>
        </w:tc>
      </w:tr>
      <w:tr w:rsidR="00D52761" w:rsidRPr="00571777" w14:paraId="496EB2E1" w14:textId="77777777" w:rsidTr="0037005F">
        <w:tc>
          <w:tcPr>
            <w:tcW w:w="1242" w:type="dxa"/>
            <w:vMerge/>
          </w:tcPr>
          <w:p w14:paraId="44B75336" w14:textId="77777777" w:rsidR="00D52761" w:rsidRPr="00EA37ED" w:rsidRDefault="00D52761" w:rsidP="00D52761">
            <w:pPr>
              <w:spacing w:after="120"/>
              <w:rPr>
                <w:rFonts w:eastAsiaTheme="minorEastAsia"/>
                <w:lang w:val="en-US" w:eastAsia="zh-CN"/>
              </w:rPr>
            </w:pPr>
          </w:p>
        </w:tc>
        <w:tc>
          <w:tcPr>
            <w:tcW w:w="8615" w:type="dxa"/>
          </w:tcPr>
          <w:p w14:paraId="48002A97" w14:textId="77777777" w:rsidR="00D52761" w:rsidRDefault="00D52761" w:rsidP="00D52761">
            <w:pPr>
              <w:spacing w:after="120"/>
              <w:rPr>
                <w:rFonts w:eastAsiaTheme="minorEastAsia"/>
                <w:color w:val="0070C0"/>
                <w:lang w:val="en-US" w:eastAsia="zh-CN"/>
              </w:rPr>
            </w:pPr>
          </w:p>
        </w:tc>
      </w:tr>
      <w:tr w:rsidR="00D52761" w:rsidRPr="00571777" w14:paraId="3712F383" w14:textId="77777777" w:rsidTr="0037005F">
        <w:tc>
          <w:tcPr>
            <w:tcW w:w="1242" w:type="dxa"/>
            <w:vMerge w:val="restart"/>
          </w:tcPr>
          <w:p w14:paraId="44AA3E2D" w14:textId="63910850" w:rsidR="00D52761" w:rsidRDefault="00D52761" w:rsidP="00D52761">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615" w:type="dxa"/>
          </w:tcPr>
          <w:p w14:paraId="52202AB3" w14:textId="6374FEA8" w:rsidR="00D52761" w:rsidRDefault="00D52761" w:rsidP="00D52761">
            <w:pPr>
              <w:spacing w:after="120"/>
              <w:rPr>
                <w:rFonts w:eastAsiaTheme="minorEastAsia"/>
                <w:color w:val="0070C0"/>
                <w:lang w:val="en-US" w:eastAsia="zh-CN"/>
              </w:rPr>
            </w:pPr>
          </w:p>
        </w:tc>
      </w:tr>
      <w:tr w:rsidR="00D52761" w:rsidRPr="00571777" w14:paraId="784DA876" w14:textId="77777777" w:rsidTr="0037005F">
        <w:tc>
          <w:tcPr>
            <w:tcW w:w="1242" w:type="dxa"/>
            <w:vMerge/>
          </w:tcPr>
          <w:p w14:paraId="4582859A" w14:textId="77777777" w:rsidR="00D52761" w:rsidRPr="00AE725B" w:rsidRDefault="00D52761" w:rsidP="00D52761">
            <w:pPr>
              <w:spacing w:after="120"/>
              <w:rPr>
                <w:rFonts w:eastAsiaTheme="minorEastAsia"/>
                <w:lang w:val="en-US" w:eastAsia="zh-CN"/>
              </w:rPr>
            </w:pPr>
          </w:p>
        </w:tc>
        <w:tc>
          <w:tcPr>
            <w:tcW w:w="8615" w:type="dxa"/>
          </w:tcPr>
          <w:p w14:paraId="3B4C4707" w14:textId="77777777" w:rsidR="00D52761" w:rsidRDefault="00D52761" w:rsidP="00D52761">
            <w:pPr>
              <w:spacing w:after="120"/>
              <w:rPr>
                <w:rFonts w:eastAsiaTheme="minorEastAsia"/>
                <w:color w:val="0070C0"/>
                <w:lang w:val="en-US" w:eastAsia="zh-CN"/>
              </w:rPr>
            </w:pPr>
          </w:p>
        </w:tc>
      </w:tr>
      <w:tr w:rsidR="00D52761" w:rsidRPr="00571777" w14:paraId="50951A0A" w14:textId="77777777" w:rsidTr="0037005F">
        <w:tc>
          <w:tcPr>
            <w:tcW w:w="1242" w:type="dxa"/>
            <w:vMerge/>
          </w:tcPr>
          <w:p w14:paraId="3C3E08DB" w14:textId="77777777" w:rsidR="00D52761" w:rsidRPr="00AE725B" w:rsidRDefault="00D52761" w:rsidP="00D52761">
            <w:pPr>
              <w:spacing w:after="120"/>
              <w:rPr>
                <w:rFonts w:eastAsiaTheme="minorEastAsia"/>
                <w:lang w:val="en-US" w:eastAsia="zh-CN"/>
              </w:rPr>
            </w:pPr>
          </w:p>
        </w:tc>
        <w:tc>
          <w:tcPr>
            <w:tcW w:w="8615" w:type="dxa"/>
          </w:tcPr>
          <w:p w14:paraId="32E68550" w14:textId="77777777" w:rsidR="00D52761" w:rsidRDefault="00D52761" w:rsidP="00D5276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2"/>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85B88" w14:paraId="5EE306AC" w14:textId="77777777" w:rsidTr="00045592">
        <w:trPr>
          <w:trHeight w:val="468"/>
        </w:trPr>
        <w:tc>
          <w:tcPr>
            <w:tcW w:w="1648" w:type="dxa"/>
          </w:tcPr>
          <w:p w14:paraId="6573F2E9" w14:textId="30B9A46F" w:rsidR="00485B88" w:rsidRPr="00223174" w:rsidRDefault="00223174" w:rsidP="00045592">
            <w:pPr>
              <w:spacing w:before="120" w:after="120"/>
            </w:pPr>
            <w:r w:rsidRPr="00223174">
              <w:t>R4-2104577</w:t>
            </w:r>
          </w:p>
        </w:tc>
        <w:tc>
          <w:tcPr>
            <w:tcW w:w="1437" w:type="dxa"/>
          </w:tcPr>
          <w:p w14:paraId="2C3ACF14" w14:textId="427C3A80" w:rsidR="00485B88" w:rsidRPr="00223174" w:rsidRDefault="00223174" w:rsidP="00045592">
            <w:pPr>
              <w:spacing w:before="120" w:after="120"/>
            </w:pPr>
            <w:r w:rsidRPr="00223174">
              <w:t>MediaTek Inc.</w:t>
            </w:r>
          </w:p>
        </w:tc>
        <w:tc>
          <w:tcPr>
            <w:tcW w:w="6772" w:type="dxa"/>
          </w:tcPr>
          <w:p w14:paraId="67270476" w14:textId="32594691" w:rsidR="00485B88" w:rsidRPr="00805BE8" w:rsidRDefault="00133256" w:rsidP="00045592">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045592">
        <w:trPr>
          <w:trHeight w:val="468"/>
        </w:trPr>
        <w:tc>
          <w:tcPr>
            <w:tcW w:w="1648" w:type="dxa"/>
          </w:tcPr>
          <w:p w14:paraId="526A0F2E" w14:textId="2BFDE160" w:rsidR="00485B88" w:rsidRPr="00223174" w:rsidRDefault="003F61B3" w:rsidP="00045592">
            <w:pPr>
              <w:spacing w:before="120" w:after="120"/>
            </w:pPr>
            <w:r w:rsidRPr="003F61B3">
              <w:t>R4-2104578</w:t>
            </w:r>
          </w:p>
        </w:tc>
        <w:tc>
          <w:tcPr>
            <w:tcW w:w="1437" w:type="dxa"/>
          </w:tcPr>
          <w:p w14:paraId="49D53DEA" w14:textId="645F764F" w:rsidR="00485B88" w:rsidRPr="00223174" w:rsidRDefault="003F61B3" w:rsidP="00045592">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045592">
        <w:trPr>
          <w:trHeight w:val="468"/>
        </w:trPr>
        <w:tc>
          <w:tcPr>
            <w:tcW w:w="1648" w:type="dxa"/>
          </w:tcPr>
          <w:p w14:paraId="44D833FC" w14:textId="6B115841" w:rsidR="00485B88" w:rsidRPr="00223174" w:rsidRDefault="00E123B2" w:rsidP="00045592">
            <w:pPr>
              <w:spacing w:before="120" w:after="120"/>
            </w:pPr>
            <w:r w:rsidRPr="00E123B2">
              <w:t>R4-2104735</w:t>
            </w:r>
          </w:p>
        </w:tc>
        <w:tc>
          <w:tcPr>
            <w:tcW w:w="1437" w:type="dxa"/>
          </w:tcPr>
          <w:p w14:paraId="354F28E2" w14:textId="5BA63C88" w:rsidR="00485B88" w:rsidRPr="00223174" w:rsidRDefault="00ED47F2" w:rsidP="00045592">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045592">
        <w:trPr>
          <w:trHeight w:val="468"/>
        </w:trPr>
        <w:tc>
          <w:tcPr>
            <w:tcW w:w="1648" w:type="dxa"/>
          </w:tcPr>
          <w:p w14:paraId="4601558B" w14:textId="014C6FD0" w:rsidR="00485B88" w:rsidRPr="00223174" w:rsidRDefault="00230984" w:rsidP="00045592">
            <w:pPr>
              <w:spacing w:before="120" w:after="120"/>
            </w:pPr>
            <w:r w:rsidRPr="00230984">
              <w:t>R4-2104736</w:t>
            </w:r>
          </w:p>
        </w:tc>
        <w:tc>
          <w:tcPr>
            <w:tcW w:w="1437" w:type="dxa"/>
          </w:tcPr>
          <w:p w14:paraId="3C3B9721" w14:textId="6C6A3269" w:rsidR="00485B88" w:rsidRPr="00223174" w:rsidRDefault="00230984" w:rsidP="00045592">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tion Es/</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045592">
        <w:trPr>
          <w:trHeight w:val="468"/>
        </w:trPr>
        <w:tc>
          <w:tcPr>
            <w:tcW w:w="1648" w:type="dxa"/>
          </w:tcPr>
          <w:p w14:paraId="212195AF" w14:textId="5089B7BC" w:rsidR="005875D9" w:rsidRPr="00230984" w:rsidRDefault="00920B3C" w:rsidP="00045592">
            <w:pPr>
              <w:spacing w:before="120" w:after="120"/>
            </w:pPr>
            <w:r w:rsidRPr="00920B3C">
              <w:lastRenderedPageBreak/>
              <w:t>R4-2104737</w:t>
            </w:r>
          </w:p>
        </w:tc>
        <w:tc>
          <w:tcPr>
            <w:tcW w:w="1437" w:type="dxa"/>
          </w:tcPr>
          <w:p w14:paraId="20782EA5" w14:textId="4E5A8209" w:rsidR="005875D9" w:rsidRDefault="00920B3C" w:rsidP="00045592">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045592">
        <w:trPr>
          <w:trHeight w:val="468"/>
        </w:trPr>
        <w:tc>
          <w:tcPr>
            <w:tcW w:w="1648" w:type="dxa"/>
          </w:tcPr>
          <w:p w14:paraId="2FFA7AB5" w14:textId="680412FA" w:rsidR="00253261" w:rsidRPr="00253261" w:rsidRDefault="00253261" w:rsidP="00045592">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045592">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045592">
        <w:trPr>
          <w:trHeight w:val="468"/>
        </w:trPr>
        <w:tc>
          <w:tcPr>
            <w:tcW w:w="1648" w:type="dxa"/>
          </w:tcPr>
          <w:p w14:paraId="08B44D98" w14:textId="103666A5" w:rsidR="00253261" w:rsidRPr="00253261" w:rsidRDefault="00253261" w:rsidP="00045592">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045592">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045592">
        <w:trPr>
          <w:trHeight w:val="468"/>
        </w:trPr>
        <w:tc>
          <w:tcPr>
            <w:tcW w:w="1648" w:type="dxa"/>
          </w:tcPr>
          <w:p w14:paraId="13B2F458" w14:textId="5421F7DF" w:rsidR="00253261" w:rsidRPr="00230984" w:rsidRDefault="00D60605" w:rsidP="00045592">
            <w:pPr>
              <w:spacing w:before="120" w:after="120"/>
            </w:pPr>
            <w:r w:rsidRPr="00D60605">
              <w:t>R4-2104937</w:t>
            </w:r>
          </w:p>
        </w:tc>
        <w:tc>
          <w:tcPr>
            <w:tcW w:w="1437" w:type="dxa"/>
          </w:tcPr>
          <w:p w14:paraId="53549F45" w14:textId="2C668103" w:rsidR="00253261" w:rsidRDefault="00D60605" w:rsidP="00045592">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045592">
        <w:trPr>
          <w:trHeight w:val="468"/>
        </w:trPr>
        <w:tc>
          <w:tcPr>
            <w:tcW w:w="1648" w:type="dxa"/>
          </w:tcPr>
          <w:p w14:paraId="57DDFA92" w14:textId="5A2F778F" w:rsidR="006B372C" w:rsidRPr="00D60605" w:rsidRDefault="006B372C" w:rsidP="00045592">
            <w:pPr>
              <w:spacing w:before="120" w:after="120"/>
            </w:pPr>
            <w:r w:rsidRPr="006B372C">
              <w:t>R4-2104938</w:t>
            </w:r>
          </w:p>
        </w:tc>
        <w:tc>
          <w:tcPr>
            <w:tcW w:w="1437" w:type="dxa"/>
          </w:tcPr>
          <w:p w14:paraId="79E285E8" w14:textId="6A0A8748" w:rsidR="006B372C" w:rsidRPr="006B372C" w:rsidRDefault="006B372C" w:rsidP="00045592">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045592">
        <w:trPr>
          <w:trHeight w:val="468"/>
        </w:trPr>
        <w:tc>
          <w:tcPr>
            <w:tcW w:w="1648" w:type="dxa"/>
          </w:tcPr>
          <w:p w14:paraId="71A831E3" w14:textId="7E865655" w:rsidR="00AB34B4" w:rsidRPr="00AB34B4" w:rsidRDefault="00444F10" w:rsidP="00045592">
            <w:pPr>
              <w:spacing w:before="120" w:after="120"/>
              <w:rPr>
                <w:rFonts w:eastAsiaTheme="minorEastAsia"/>
                <w:lang w:eastAsia="zh-CN"/>
              </w:rPr>
            </w:pPr>
            <w:r w:rsidRPr="00444F10">
              <w:t>R4-2104940</w:t>
            </w:r>
          </w:p>
        </w:tc>
        <w:tc>
          <w:tcPr>
            <w:tcW w:w="1437" w:type="dxa"/>
          </w:tcPr>
          <w:p w14:paraId="5C8EB6C4" w14:textId="3B320266" w:rsidR="00AB34B4" w:rsidRDefault="00AB34B4" w:rsidP="00045592">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045592">
        <w:trPr>
          <w:trHeight w:val="468"/>
        </w:trPr>
        <w:tc>
          <w:tcPr>
            <w:tcW w:w="1648" w:type="dxa"/>
          </w:tcPr>
          <w:p w14:paraId="5C4D11EB" w14:textId="4CAC68B5" w:rsidR="00AB34B4" w:rsidRPr="00D60605" w:rsidRDefault="00BF581D" w:rsidP="00045592">
            <w:pPr>
              <w:spacing w:before="120" w:after="120"/>
            </w:pPr>
            <w:r w:rsidRPr="00BF581D">
              <w:t>R4-2104941</w:t>
            </w:r>
          </w:p>
        </w:tc>
        <w:tc>
          <w:tcPr>
            <w:tcW w:w="1437" w:type="dxa"/>
          </w:tcPr>
          <w:p w14:paraId="13B55897" w14:textId="0D39BEE6" w:rsidR="00AB34B4" w:rsidRDefault="00BF581D" w:rsidP="00045592">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045592">
        <w:trPr>
          <w:trHeight w:val="468"/>
        </w:trPr>
        <w:tc>
          <w:tcPr>
            <w:tcW w:w="1648" w:type="dxa"/>
          </w:tcPr>
          <w:p w14:paraId="57A70FC7" w14:textId="233871F8" w:rsidR="00AB34B4" w:rsidRPr="00D60605" w:rsidRDefault="00BF1CAF" w:rsidP="00045592">
            <w:pPr>
              <w:spacing w:before="120" w:after="120"/>
            </w:pPr>
            <w:r w:rsidRPr="00BF1CAF">
              <w:t>R4-2104942</w:t>
            </w:r>
          </w:p>
        </w:tc>
        <w:tc>
          <w:tcPr>
            <w:tcW w:w="1437" w:type="dxa"/>
          </w:tcPr>
          <w:p w14:paraId="3F152E58" w14:textId="4778FA87" w:rsidR="00AB34B4" w:rsidRDefault="00BF1CAF" w:rsidP="00045592">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045592">
        <w:trPr>
          <w:trHeight w:val="468"/>
        </w:trPr>
        <w:tc>
          <w:tcPr>
            <w:tcW w:w="1648" w:type="dxa"/>
          </w:tcPr>
          <w:p w14:paraId="73120EE4" w14:textId="103E2532" w:rsidR="00AB34B4" w:rsidRPr="00D60605" w:rsidRDefault="00123500" w:rsidP="00045592">
            <w:pPr>
              <w:spacing w:before="120" w:after="120"/>
            </w:pPr>
            <w:r w:rsidRPr="00123500">
              <w:t>R4-2106411</w:t>
            </w:r>
          </w:p>
        </w:tc>
        <w:tc>
          <w:tcPr>
            <w:tcW w:w="1437" w:type="dxa"/>
          </w:tcPr>
          <w:p w14:paraId="16D242E8" w14:textId="50BCB204" w:rsidR="00AB34B4" w:rsidRDefault="00123500" w:rsidP="00045592">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045592">
        <w:trPr>
          <w:trHeight w:val="468"/>
        </w:trPr>
        <w:tc>
          <w:tcPr>
            <w:tcW w:w="1648" w:type="dxa"/>
          </w:tcPr>
          <w:p w14:paraId="5390871E" w14:textId="7B07B384" w:rsidR="008A3284" w:rsidRPr="00D60605" w:rsidRDefault="0087020F" w:rsidP="00045592">
            <w:pPr>
              <w:spacing w:before="120" w:after="120"/>
            </w:pPr>
            <w:r w:rsidRPr="0087020F">
              <w:t>R4-2106412</w:t>
            </w:r>
          </w:p>
        </w:tc>
        <w:tc>
          <w:tcPr>
            <w:tcW w:w="1437" w:type="dxa"/>
          </w:tcPr>
          <w:p w14:paraId="6A9C6768" w14:textId="56F099AC" w:rsidR="008A3284" w:rsidRDefault="0087020F" w:rsidP="00045592">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045592">
        <w:trPr>
          <w:trHeight w:val="468"/>
        </w:trPr>
        <w:tc>
          <w:tcPr>
            <w:tcW w:w="1648" w:type="dxa"/>
          </w:tcPr>
          <w:p w14:paraId="4A38D15D" w14:textId="660308C4" w:rsidR="00AB34B4" w:rsidRPr="00805BE8" w:rsidRDefault="00AB34B4" w:rsidP="00045592">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045592">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154F37">
            <w:pPr>
              <w:jc w:val="both"/>
              <w:rPr>
                <w:b/>
                <w:bCs/>
              </w:rPr>
            </w:pPr>
            <w:r w:rsidRPr="00AA6EF1">
              <w:rPr>
                <w:b/>
                <w:bCs/>
              </w:rPr>
              <w:t>Proposal 1: All CSI-RS resources in the same MO are configured in the same 5ms window.</w:t>
            </w:r>
          </w:p>
          <w:p w14:paraId="705BA7E2" w14:textId="77777777" w:rsidR="00AB34B4" w:rsidRDefault="00AB34B4" w:rsidP="00154F37">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045592">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045592">
        <w:trPr>
          <w:trHeight w:val="468"/>
        </w:trPr>
        <w:tc>
          <w:tcPr>
            <w:tcW w:w="1648" w:type="dxa"/>
          </w:tcPr>
          <w:p w14:paraId="49847F75" w14:textId="4E5481AA" w:rsidR="00B35095" w:rsidRPr="0004551E" w:rsidRDefault="0071213A" w:rsidP="00045592">
            <w:pPr>
              <w:spacing w:before="120" w:after="120"/>
            </w:pPr>
            <w:r w:rsidRPr="0071213A">
              <w:t>R4-2106526</w:t>
            </w:r>
          </w:p>
        </w:tc>
        <w:tc>
          <w:tcPr>
            <w:tcW w:w="1437" w:type="dxa"/>
          </w:tcPr>
          <w:p w14:paraId="7B1A809F" w14:textId="1AFF2CEE" w:rsidR="00B35095" w:rsidRPr="0071213A" w:rsidRDefault="0071213A" w:rsidP="00045592">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045592">
        <w:trPr>
          <w:trHeight w:val="468"/>
        </w:trPr>
        <w:tc>
          <w:tcPr>
            <w:tcW w:w="1648" w:type="dxa"/>
          </w:tcPr>
          <w:p w14:paraId="46850C3C" w14:textId="584033D6" w:rsidR="00B35095" w:rsidRPr="007414E4" w:rsidRDefault="007414E4" w:rsidP="00045592">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045592">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w:t>
            </w:r>
            <w:r>
              <w:rPr>
                <w:rFonts w:eastAsiaTheme="minorEastAsia"/>
                <w:b/>
              </w:rPr>
              <w:lastRenderedPageBreak/>
              <w:t xml:space="preserve">timing offset </w:t>
            </w:r>
            <w:r>
              <w:rPr>
                <w:rFonts w:eastAsiaTheme="minorEastAsia" w:hint="eastAsia"/>
                <w:b/>
              </w:rPr>
              <w:t>within</w:t>
            </w:r>
            <w:r>
              <w:rPr>
                <w:rFonts w:eastAsiaTheme="minorEastAsia"/>
                <w:b/>
              </w:rPr>
              <w:t xml:space="preserve"> [-CP, +CP].</w:t>
            </w:r>
          </w:p>
        </w:tc>
      </w:tr>
      <w:tr w:rsidR="00B35095" w14:paraId="21559DCB" w14:textId="77777777" w:rsidTr="00045592">
        <w:trPr>
          <w:trHeight w:val="468"/>
        </w:trPr>
        <w:tc>
          <w:tcPr>
            <w:tcW w:w="1648" w:type="dxa"/>
          </w:tcPr>
          <w:p w14:paraId="5D2BB687" w14:textId="0037D734" w:rsidR="00B35095" w:rsidRPr="0004551E" w:rsidRDefault="00D76FAD" w:rsidP="00045592">
            <w:pPr>
              <w:spacing w:before="120" w:after="120"/>
            </w:pPr>
            <w:r w:rsidRPr="00D76FAD">
              <w:lastRenderedPageBreak/>
              <w:t>R4-2106528</w:t>
            </w:r>
          </w:p>
        </w:tc>
        <w:tc>
          <w:tcPr>
            <w:tcW w:w="1437" w:type="dxa"/>
          </w:tcPr>
          <w:p w14:paraId="710638B9" w14:textId="79478B5A" w:rsidR="00B35095" w:rsidRPr="00D76FAD" w:rsidRDefault="00D76FAD" w:rsidP="00045592">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045592">
        <w:trPr>
          <w:trHeight w:val="468"/>
        </w:trPr>
        <w:tc>
          <w:tcPr>
            <w:tcW w:w="1648" w:type="dxa"/>
          </w:tcPr>
          <w:p w14:paraId="7C1C5C41" w14:textId="61780312" w:rsidR="008A5594" w:rsidRPr="0004551E" w:rsidRDefault="00A0347B" w:rsidP="00045592">
            <w:pPr>
              <w:spacing w:before="120" w:after="120"/>
            </w:pPr>
            <w:r w:rsidRPr="00A0347B">
              <w:t>R4-2106615</w:t>
            </w:r>
          </w:p>
        </w:tc>
        <w:tc>
          <w:tcPr>
            <w:tcW w:w="1437" w:type="dxa"/>
          </w:tcPr>
          <w:p w14:paraId="670C23D2" w14:textId="541ABC1B" w:rsidR="008A5594" w:rsidRPr="0004551E" w:rsidRDefault="00A0347B" w:rsidP="00045592">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045592">
        <w:trPr>
          <w:trHeight w:val="468"/>
        </w:trPr>
        <w:tc>
          <w:tcPr>
            <w:tcW w:w="1648" w:type="dxa"/>
          </w:tcPr>
          <w:p w14:paraId="5FBD9725" w14:textId="39281DA2" w:rsidR="008A5594" w:rsidRPr="0004551E" w:rsidRDefault="00D03D61" w:rsidP="00045592">
            <w:pPr>
              <w:spacing w:before="120" w:after="120"/>
            </w:pPr>
            <w:r w:rsidRPr="00D03D61">
              <w:t>R4-2106616</w:t>
            </w:r>
          </w:p>
        </w:tc>
        <w:tc>
          <w:tcPr>
            <w:tcW w:w="1437" w:type="dxa"/>
          </w:tcPr>
          <w:p w14:paraId="075C5677" w14:textId="53059935" w:rsidR="008A5594" w:rsidRPr="0004551E" w:rsidRDefault="00D03D61" w:rsidP="00045592">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045592">
        <w:trPr>
          <w:trHeight w:val="468"/>
        </w:trPr>
        <w:tc>
          <w:tcPr>
            <w:tcW w:w="1648" w:type="dxa"/>
          </w:tcPr>
          <w:p w14:paraId="1EAEE347" w14:textId="1F8A5D53" w:rsidR="006F36CD" w:rsidRPr="006F36CD" w:rsidRDefault="006F36CD" w:rsidP="00045592">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045592">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045592">
        <w:trPr>
          <w:trHeight w:val="468"/>
        </w:trPr>
        <w:tc>
          <w:tcPr>
            <w:tcW w:w="1648" w:type="dxa"/>
          </w:tcPr>
          <w:p w14:paraId="17BE6612" w14:textId="7FD25F78" w:rsidR="006F36CD" w:rsidRPr="006F36CD" w:rsidRDefault="006F36CD" w:rsidP="00045592">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045592">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CSI-SINR accuracy is comparable between </w:t>
            </w:r>
            <w:r>
              <w:rPr>
                <w:sz w:val="22"/>
                <w:szCs w:val="22"/>
                <w:lang w:eastAsia="zh-CN"/>
              </w:rPr>
              <w:lastRenderedPageBreak/>
              <w:t>corresponding positive timing offset and negative timing offset</w:t>
            </w:r>
            <w:r w:rsidRPr="001D0324">
              <w:rPr>
                <w:sz w:val="22"/>
                <w:szCs w:val="22"/>
                <w:lang w:eastAsia="zh-CN"/>
              </w:rPr>
              <w:t>.</w:t>
            </w:r>
          </w:p>
        </w:tc>
      </w:tr>
      <w:tr w:rsidR="006F36CD" w14:paraId="48DFB9F1" w14:textId="77777777" w:rsidTr="00045592">
        <w:trPr>
          <w:trHeight w:val="468"/>
        </w:trPr>
        <w:tc>
          <w:tcPr>
            <w:tcW w:w="1648" w:type="dxa"/>
          </w:tcPr>
          <w:p w14:paraId="3ED8732A" w14:textId="419347FA" w:rsidR="006F36CD" w:rsidRPr="0004551E" w:rsidRDefault="00A75129" w:rsidP="00045592">
            <w:pPr>
              <w:spacing w:before="120" w:after="120"/>
            </w:pPr>
            <w:r w:rsidRPr="00A75129">
              <w:lastRenderedPageBreak/>
              <w:t>R4-2106619</w:t>
            </w:r>
          </w:p>
        </w:tc>
        <w:tc>
          <w:tcPr>
            <w:tcW w:w="1437" w:type="dxa"/>
          </w:tcPr>
          <w:p w14:paraId="10C6EBCD" w14:textId="4A3D264D" w:rsidR="006F36CD" w:rsidRPr="0004551E" w:rsidRDefault="00A75129" w:rsidP="00045592">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045592">
        <w:trPr>
          <w:trHeight w:val="468"/>
        </w:trPr>
        <w:tc>
          <w:tcPr>
            <w:tcW w:w="1648" w:type="dxa"/>
          </w:tcPr>
          <w:p w14:paraId="5F8186DC" w14:textId="6B65C241" w:rsidR="00D01FDB" w:rsidRPr="0004551E" w:rsidRDefault="002A6692" w:rsidP="00045592">
            <w:pPr>
              <w:spacing w:before="120" w:after="120"/>
            </w:pPr>
            <w:r w:rsidRPr="002A6692">
              <w:t>R4-2107023</w:t>
            </w:r>
          </w:p>
        </w:tc>
        <w:tc>
          <w:tcPr>
            <w:tcW w:w="1437" w:type="dxa"/>
          </w:tcPr>
          <w:p w14:paraId="071F9AAA" w14:textId="7258A7A3" w:rsidR="00D01FDB" w:rsidRPr="0004551E" w:rsidRDefault="002A6692"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045592">
        <w:trPr>
          <w:trHeight w:val="468"/>
        </w:trPr>
        <w:tc>
          <w:tcPr>
            <w:tcW w:w="1648" w:type="dxa"/>
          </w:tcPr>
          <w:p w14:paraId="2B8A0354" w14:textId="2885C926" w:rsidR="00D01FDB" w:rsidRPr="0004551E" w:rsidRDefault="00D42BF4" w:rsidP="00045592">
            <w:pPr>
              <w:spacing w:before="120" w:after="120"/>
            </w:pPr>
            <w:r w:rsidRPr="00D42BF4">
              <w:t>R4-2107024</w:t>
            </w:r>
          </w:p>
        </w:tc>
        <w:tc>
          <w:tcPr>
            <w:tcW w:w="1437" w:type="dxa"/>
          </w:tcPr>
          <w:p w14:paraId="68AE766B" w14:textId="5B76CB59" w:rsidR="00D01FDB" w:rsidRPr="0004551E" w:rsidRDefault="00D42BF4"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SimSun"/>
                <w:b/>
                <w:lang w:val="en-US" w:eastAsia="zh-CN"/>
              </w:rPr>
              <w:t>.</w:t>
            </w:r>
          </w:p>
        </w:tc>
      </w:tr>
      <w:tr w:rsidR="00C122DF" w14:paraId="7D2B504F" w14:textId="77777777" w:rsidTr="00045592">
        <w:trPr>
          <w:trHeight w:val="468"/>
        </w:trPr>
        <w:tc>
          <w:tcPr>
            <w:tcW w:w="1648" w:type="dxa"/>
          </w:tcPr>
          <w:p w14:paraId="78BFF98F" w14:textId="4ED1FE01" w:rsidR="00C122DF" w:rsidRPr="00C122DF" w:rsidRDefault="00C122DF" w:rsidP="00045592">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154F37">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045592">
        <w:trPr>
          <w:trHeight w:val="468"/>
        </w:trPr>
        <w:tc>
          <w:tcPr>
            <w:tcW w:w="1648" w:type="dxa"/>
          </w:tcPr>
          <w:p w14:paraId="28F07DC4" w14:textId="54719366" w:rsidR="00C122DF" w:rsidRPr="0004551E" w:rsidRDefault="005D1FF0" w:rsidP="00045592">
            <w:pPr>
              <w:spacing w:before="120" w:after="120"/>
            </w:pPr>
            <w:r w:rsidRPr="005D1FF0">
              <w:t>R4-2107214</w:t>
            </w:r>
          </w:p>
        </w:tc>
        <w:tc>
          <w:tcPr>
            <w:tcW w:w="1437" w:type="dxa"/>
          </w:tcPr>
          <w:p w14:paraId="2D158126" w14:textId="7A81821A" w:rsidR="00C122DF" w:rsidRPr="0004551E" w:rsidRDefault="005D1FF0" w:rsidP="00045592">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045592">
        <w:trPr>
          <w:trHeight w:val="468"/>
        </w:trPr>
        <w:tc>
          <w:tcPr>
            <w:tcW w:w="1648" w:type="dxa"/>
          </w:tcPr>
          <w:p w14:paraId="5593C102" w14:textId="66CC2B3C" w:rsidR="00C122DF" w:rsidRPr="0004551E" w:rsidRDefault="00175675" w:rsidP="00045592">
            <w:pPr>
              <w:spacing w:before="120" w:after="120"/>
            </w:pPr>
            <w:r w:rsidRPr="00175675">
              <w:t>R4-2107215</w:t>
            </w:r>
          </w:p>
        </w:tc>
        <w:tc>
          <w:tcPr>
            <w:tcW w:w="1437" w:type="dxa"/>
          </w:tcPr>
          <w:p w14:paraId="20604990" w14:textId="108A9C67" w:rsidR="00C122DF" w:rsidRPr="0004551E" w:rsidRDefault="00175675" w:rsidP="00045592">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Es/</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5E5391">
        <w:tc>
          <w:tcPr>
            <w:tcW w:w="9631" w:type="dxa"/>
            <w:gridSpan w:val="2"/>
          </w:tcPr>
          <w:p w14:paraId="7D76A3CC" w14:textId="2C2B1349"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5E5391">
        <w:tc>
          <w:tcPr>
            <w:tcW w:w="1236" w:type="dxa"/>
          </w:tcPr>
          <w:p w14:paraId="26975980"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5E5391">
        <w:tc>
          <w:tcPr>
            <w:tcW w:w="1236" w:type="dxa"/>
          </w:tcPr>
          <w:p w14:paraId="38F524FA" w14:textId="63C9351D" w:rsidR="00924515" w:rsidRPr="00286E89" w:rsidRDefault="0031772E" w:rsidP="005E5391">
            <w:pPr>
              <w:spacing w:after="120"/>
              <w:rPr>
                <w:rFonts w:eastAsiaTheme="minorEastAsia"/>
                <w:lang w:val="en-US" w:eastAsia="zh-CN"/>
              </w:rPr>
            </w:pPr>
            <w:ins w:id="172"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5E5391">
            <w:pPr>
              <w:spacing w:after="120"/>
              <w:rPr>
                <w:rFonts w:eastAsiaTheme="minorEastAsia"/>
                <w:lang w:val="en-US" w:eastAsia="zh-CN"/>
              </w:rPr>
            </w:pPr>
            <w:ins w:id="173" w:author="Qualcomm" w:date="2021-04-11T19:06:00Z">
              <w:r>
                <w:rPr>
                  <w:rFonts w:eastAsiaTheme="minorEastAsia"/>
                  <w:lang w:val="en-US" w:eastAsia="zh-CN"/>
                </w:rPr>
                <w:t>Option1 is supported</w:t>
              </w:r>
            </w:ins>
          </w:p>
        </w:tc>
      </w:tr>
      <w:tr w:rsidR="00924515" w14:paraId="6FABE19E" w14:textId="77777777" w:rsidTr="005E5391">
        <w:tc>
          <w:tcPr>
            <w:tcW w:w="1236" w:type="dxa"/>
          </w:tcPr>
          <w:p w14:paraId="3F316882" w14:textId="20E964F9" w:rsidR="00924515" w:rsidRPr="00286E89" w:rsidRDefault="00142958" w:rsidP="005E5391">
            <w:pPr>
              <w:spacing w:after="120"/>
              <w:rPr>
                <w:rFonts w:eastAsiaTheme="minorEastAsia"/>
                <w:lang w:val="en-US" w:eastAsia="zh-CN"/>
              </w:rPr>
            </w:pPr>
            <w:ins w:id="174" w:author="Ato-MediaTek" w:date="2021-04-12T12:42:00Z">
              <w:r>
                <w:rPr>
                  <w:rFonts w:ascii="PMingLiU" w:eastAsia="PMingLiU" w:hAnsi="PMingLiU"/>
                  <w:lang w:val="en-US" w:eastAsia="zh-TW"/>
                </w:rPr>
                <w:lastRenderedPageBreak/>
                <w:t>MTK</w:t>
              </w:r>
            </w:ins>
          </w:p>
        </w:tc>
        <w:tc>
          <w:tcPr>
            <w:tcW w:w="8395" w:type="dxa"/>
          </w:tcPr>
          <w:p w14:paraId="65830D8E" w14:textId="34D36C2A" w:rsidR="00924515" w:rsidRPr="00286E89" w:rsidRDefault="00142958" w:rsidP="005E5391">
            <w:pPr>
              <w:spacing w:after="120"/>
              <w:rPr>
                <w:rFonts w:eastAsiaTheme="minorEastAsia"/>
                <w:lang w:val="en-US" w:eastAsia="zh-CN"/>
              </w:rPr>
            </w:pPr>
            <w:ins w:id="175" w:author="Ato-MediaTek" w:date="2021-04-12T12:42:00Z">
              <w:r>
                <w:rPr>
                  <w:rFonts w:eastAsiaTheme="minorEastAsia"/>
                  <w:lang w:val="en-US" w:eastAsia="zh-CN"/>
                </w:rPr>
                <w:t>Support Option 1</w:t>
              </w:r>
            </w:ins>
          </w:p>
        </w:tc>
      </w:tr>
      <w:tr w:rsidR="009A5DA5" w14:paraId="27A87AF0" w14:textId="77777777" w:rsidTr="005E5391">
        <w:tc>
          <w:tcPr>
            <w:tcW w:w="1236" w:type="dxa"/>
          </w:tcPr>
          <w:p w14:paraId="2FFB4CDB" w14:textId="593545E8" w:rsidR="009A5DA5" w:rsidRPr="00286E89" w:rsidRDefault="009A5DA5" w:rsidP="005E5391">
            <w:pPr>
              <w:spacing w:after="120"/>
              <w:rPr>
                <w:rFonts w:eastAsiaTheme="minorEastAsia"/>
                <w:lang w:val="en-US" w:eastAsia="zh-CN"/>
              </w:rPr>
            </w:pPr>
            <w:ins w:id="176"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5E5391">
            <w:pPr>
              <w:spacing w:after="120"/>
              <w:rPr>
                <w:rFonts w:eastAsiaTheme="minorEastAsia"/>
                <w:lang w:val="en-US" w:eastAsia="zh-CN"/>
              </w:rPr>
            </w:pPr>
            <w:ins w:id="177"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5E5391">
        <w:trPr>
          <w:ins w:id="178" w:author="Li, Hua" w:date="2021-04-12T17:43:00Z"/>
        </w:trPr>
        <w:tc>
          <w:tcPr>
            <w:tcW w:w="1236" w:type="dxa"/>
          </w:tcPr>
          <w:p w14:paraId="5511FE7A" w14:textId="6EE16C00" w:rsidR="005A1F89" w:rsidRDefault="005A1F89" w:rsidP="005A1F89">
            <w:pPr>
              <w:spacing w:after="120"/>
              <w:rPr>
                <w:ins w:id="179" w:author="Li, Hua" w:date="2021-04-12T17:43:00Z"/>
                <w:rFonts w:eastAsiaTheme="minorEastAsia"/>
                <w:lang w:val="en-US" w:eastAsia="zh-CN"/>
              </w:rPr>
            </w:pPr>
            <w:ins w:id="180"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181" w:author="Li, Hua" w:date="2021-04-12T17:43:00Z"/>
                <w:rFonts w:eastAsiaTheme="minorEastAsia"/>
                <w:lang w:val="en-US" w:eastAsia="zh-CN"/>
              </w:rPr>
            </w:pPr>
            <w:ins w:id="182"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5E5391">
        <w:tc>
          <w:tcPr>
            <w:tcW w:w="9631" w:type="dxa"/>
            <w:gridSpan w:val="2"/>
          </w:tcPr>
          <w:p w14:paraId="4837F7F8" w14:textId="3D5A0D94"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5E5391">
        <w:tc>
          <w:tcPr>
            <w:tcW w:w="1236" w:type="dxa"/>
          </w:tcPr>
          <w:p w14:paraId="387E1876"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5E5391">
        <w:tc>
          <w:tcPr>
            <w:tcW w:w="1236" w:type="dxa"/>
          </w:tcPr>
          <w:p w14:paraId="5E3AAA93" w14:textId="39975932" w:rsidR="00924515" w:rsidRPr="00286E89" w:rsidRDefault="0073337E" w:rsidP="005E5391">
            <w:pPr>
              <w:spacing w:after="120"/>
              <w:rPr>
                <w:rFonts w:eastAsiaTheme="minorEastAsia"/>
                <w:lang w:val="en-US" w:eastAsia="zh-CN"/>
              </w:rPr>
            </w:pPr>
            <w:ins w:id="183"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5E5391">
            <w:pPr>
              <w:spacing w:after="120"/>
              <w:rPr>
                <w:rFonts w:eastAsiaTheme="minorEastAsia"/>
                <w:lang w:val="en-US" w:eastAsia="zh-CN"/>
              </w:rPr>
            </w:pPr>
            <w:ins w:id="184" w:author="Qualcomm" w:date="2021-04-11T19:06:00Z">
              <w:r>
                <w:rPr>
                  <w:rFonts w:eastAsiaTheme="minorEastAsia"/>
                  <w:lang w:val="en-US" w:eastAsia="zh-CN"/>
                </w:rPr>
                <w:t>Option1 is suppor</w:t>
              </w:r>
            </w:ins>
            <w:ins w:id="185" w:author="Qualcomm" w:date="2021-04-11T19:07:00Z">
              <w:r>
                <w:rPr>
                  <w:rFonts w:eastAsiaTheme="minorEastAsia"/>
                  <w:lang w:val="en-US" w:eastAsia="zh-CN"/>
                </w:rPr>
                <w:t>ted</w:t>
              </w:r>
            </w:ins>
          </w:p>
        </w:tc>
      </w:tr>
      <w:tr w:rsidR="00142958" w14:paraId="42458253" w14:textId="77777777" w:rsidTr="005E5391">
        <w:tc>
          <w:tcPr>
            <w:tcW w:w="1236" w:type="dxa"/>
          </w:tcPr>
          <w:p w14:paraId="20F35A7A" w14:textId="010398D6" w:rsidR="00142958" w:rsidRPr="00286E89" w:rsidRDefault="00142958" w:rsidP="00142958">
            <w:pPr>
              <w:spacing w:after="120"/>
              <w:rPr>
                <w:rFonts w:eastAsiaTheme="minorEastAsia"/>
                <w:lang w:val="en-US" w:eastAsia="zh-CN"/>
              </w:rPr>
            </w:pPr>
            <w:ins w:id="186"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187" w:author="Ato-MediaTek" w:date="2021-04-12T12:42:00Z">
              <w:r>
                <w:rPr>
                  <w:rFonts w:eastAsiaTheme="minorEastAsia"/>
                  <w:lang w:val="en-US" w:eastAsia="zh-CN"/>
                </w:rPr>
                <w:t>Support Option 1</w:t>
              </w:r>
            </w:ins>
          </w:p>
        </w:tc>
      </w:tr>
      <w:tr w:rsidR="00681AD8" w14:paraId="52CD8908" w14:textId="77777777" w:rsidTr="005E5391">
        <w:tc>
          <w:tcPr>
            <w:tcW w:w="1236" w:type="dxa"/>
          </w:tcPr>
          <w:p w14:paraId="7FA5949F" w14:textId="313BE6D8" w:rsidR="00681AD8" w:rsidRPr="00286E89" w:rsidRDefault="00681AD8" w:rsidP="005E5391">
            <w:pPr>
              <w:spacing w:after="120"/>
              <w:rPr>
                <w:rFonts w:eastAsiaTheme="minorEastAsia"/>
                <w:lang w:val="en-US" w:eastAsia="zh-CN"/>
              </w:rPr>
            </w:pPr>
            <w:ins w:id="188"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5E5391">
            <w:pPr>
              <w:spacing w:after="120"/>
              <w:rPr>
                <w:rFonts w:eastAsiaTheme="minorEastAsia"/>
                <w:lang w:val="en-US" w:eastAsia="zh-CN"/>
              </w:rPr>
            </w:pPr>
            <w:ins w:id="189"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w:t>
      </w:r>
      <w:proofErr w:type="spellStart"/>
      <w:r w:rsidRPr="000F16D6">
        <w:rPr>
          <w:rFonts w:eastAsia="SimSun"/>
          <w:color w:val="0070C0"/>
          <w:szCs w:val="24"/>
          <w:lang w:eastAsia="zh-CN"/>
        </w:rPr>
        <w:t>Iot</w:t>
      </w:r>
      <w:proofErr w:type="spellEnd"/>
      <w:r w:rsidRPr="000F16D6">
        <w:rPr>
          <w:rFonts w:eastAsia="SimSun"/>
          <w:color w:val="0070C0"/>
          <w:szCs w:val="24"/>
          <w:lang w:eastAsia="zh-CN"/>
        </w:rPr>
        <w:t xml:space="preserve"> side condition</w:t>
      </w:r>
    </w:p>
    <w:p w14:paraId="29E0DF4C" w14:textId="3F2F4A27" w:rsidR="00B43C08" w:rsidRPr="00B43C08" w:rsidRDefault="00B43C08" w:rsidP="00B43C0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Pr>
          <w:rFonts w:eastAsia="SimSun" w:hint="eastAsia"/>
          <w:color w:val="0070C0"/>
          <w:szCs w:val="24"/>
          <w:lang w:eastAsia="zh-CN"/>
        </w:rPr>
        <w:t xml:space="preserve"> [</w:t>
      </w:r>
      <w:proofErr w:type="gramStart"/>
      <w:r>
        <w:rPr>
          <w:rFonts w:eastAsia="SimSun" w:hint="eastAsia"/>
          <w:color w:val="0070C0"/>
          <w:szCs w:val="24"/>
          <w:lang w:eastAsia="zh-CN"/>
        </w:rPr>
        <w:t>18]</w:t>
      </w:r>
      <w:r w:rsidRPr="000F16D6">
        <w:rPr>
          <w:rFonts w:eastAsia="SimSun" w:hint="eastAsia"/>
          <w:color w:val="0070C0"/>
          <w:szCs w:val="24"/>
          <w:lang w:eastAsia="zh-CN"/>
        </w:rPr>
        <w:t>dB</w:t>
      </w:r>
      <w:proofErr w:type="gramEnd"/>
    </w:p>
    <w:p w14:paraId="5A419092" w14:textId="1BAA9580"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lastRenderedPageBreak/>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w:t>
      </w:r>
      <w:proofErr w:type="gramStart"/>
      <w:r>
        <w:rPr>
          <w:rFonts w:eastAsia="SimSun" w:hint="eastAsia"/>
          <w:color w:val="0070C0"/>
          <w:szCs w:val="24"/>
          <w:lang w:eastAsia="zh-CN"/>
        </w:rPr>
        <w:t>are</w:t>
      </w:r>
      <w:proofErr w:type="gramEnd"/>
      <w:r>
        <w:rPr>
          <w:rFonts w:eastAsia="SimSun" w:hint="eastAsia"/>
          <w:color w:val="0070C0"/>
          <w:szCs w:val="24"/>
          <w:lang w:eastAsia="zh-CN"/>
        </w:rPr>
        <w:t xml:space="preserv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154F37">
        <w:tc>
          <w:tcPr>
            <w:tcW w:w="9631" w:type="dxa"/>
            <w:gridSpan w:val="2"/>
          </w:tcPr>
          <w:p w14:paraId="3EFB2EBB" w14:textId="6CF40144" w:rsidR="00444340" w:rsidRPr="00BD2810" w:rsidRDefault="00A90CBC" w:rsidP="00154F37">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154F37">
        <w:tc>
          <w:tcPr>
            <w:tcW w:w="1236" w:type="dxa"/>
          </w:tcPr>
          <w:p w14:paraId="3EE06EE6" w14:textId="77777777" w:rsidR="00444340" w:rsidRPr="00805BE8" w:rsidRDefault="00444340"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154F37">
        <w:tc>
          <w:tcPr>
            <w:tcW w:w="1236" w:type="dxa"/>
          </w:tcPr>
          <w:p w14:paraId="6FA33EDA" w14:textId="636C4004" w:rsidR="00444340" w:rsidRPr="00286E89" w:rsidRDefault="00924515" w:rsidP="00154F37">
            <w:pPr>
              <w:spacing w:after="120"/>
              <w:rPr>
                <w:rFonts w:eastAsiaTheme="minorEastAsia"/>
                <w:lang w:val="en-US" w:eastAsia="zh-CN"/>
              </w:rPr>
            </w:pPr>
            <w:ins w:id="190" w:author="Qualcomm" w:date="2021-04-11T19:03:00Z">
              <w:r>
                <w:rPr>
                  <w:rFonts w:eastAsiaTheme="minorEastAsia"/>
                  <w:lang w:val="en-US" w:eastAsia="zh-CN"/>
                </w:rPr>
                <w:t>Qualcomm</w:t>
              </w:r>
            </w:ins>
          </w:p>
        </w:tc>
        <w:tc>
          <w:tcPr>
            <w:tcW w:w="8395" w:type="dxa"/>
          </w:tcPr>
          <w:p w14:paraId="3287FD71" w14:textId="77777777" w:rsidR="00700082" w:rsidRDefault="00D70148" w:rsidP="00154F37">
            <w:pPr>
              <w:spacing w:after="120"/>
              <w:rPr>
                <w:ins w:id="191" w:author="Qualcomm" w:date="2021-04-11T20:48:00Z"/>
                <w:rFonts w:eastAsiaTheme="minorEastAsia"/>
                <w:lang w:val="en-US" w:eastAsia="zh-CN"/>
              </w:rPr>
            </w:pPr>
            <w:ins w:id="192"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154F37">
            <w:pPr>
              <w:spacing w:after="120"/>
              <w:rPr>
                <w:ins w:id="193" w:author="Qualcomm" w:date="2021-04-11T20:49:00Z"/>
                <w:rFonts w:eastAsiaTheme="minorEastAsia"/>
                <w:lang w:val="en-US" w:eastAsia="zh-CN"/>
              </w:rPr>
            </w:pPr>
            <w:ins w:id="194"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154F37">
            <w:pPr>
              <w:spacing w:after="120"/>
              <w:rPr>
                <w:rFonts w:eastAsiaTheme="minorEastAsia"/>
                <w:lang w:val="en-US" w:eastAsia="zh-CN"/>
              </w:rPr>
            </w:pPr>
            <w:ins w:id="195"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 xml:space="preserve">recommended </w:t>
              </w:r>
              <w:proofErr w:type="gramStart"/>
              <w:r w:rsidR="0034613A">
                <w:rPr>
                  <w:rFonts w:eastAsiaTheme="minorEastAsia"/>
                  <w:lang w:val="en-US" w:eastAsia="zh-CN"/>
                </w:rPr>
                <w:t>WF</w:t>
              </w:r>
            </w:ins>
            <w:ins w:id="196" w:author="Qualcomm" w:date="2021-04-11T20:50:00Z">
              <w:r w:rsidR="009C4B82">
                <w:rPr>
                  <w:rFonts w:eastAsiaTheme="minorEastAsia"/>
                  <w:lang w:val="en-US" w:eastAsia="zh-CN"/>
                </w:rPr>
                <w:t>..</w:t>
              </w:r>
            </w:ins>
            <w:proofErr w:type="gramEnd"/>
            <w:ins w:id="197"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198" w:author="Qualcomm" w:date="2021-04-11T20:53:00Z">
              <w:r w:rsidR="004F766C">
                <w:rPr>
                  <w:rFonts w:eastAsiaTheme="minorEastAsia"/>
                  <w:lang w:val="en-US" w:eastAsia="zh-CN"/>
                </w:rPr>
                <w:t>are open to</w:t>
              </w:r>
            </w:ins>
            <w:ins w:id="199" w:author="Qualcomm" w:date="2021-04-11T20:52:00Z">
              <w:r w:rsidR="00630A25">
                <w:rPr>
                  <w:rFonts w:eastAsiaTheme="minorEastAsia"/>
                  <w:lang w:val="en-US" w:eastAsia="zh-CN"/>
                </w:rPr>
                <w:t xml:space="preserve"> discuss option6 if companies are open for </w:t>
              </w:r>
            </w:ins>
            <w:ins w:id="200" w:author="Qualcomm" w:date="2021-04-11T20:53:00Z">
              <w:r w:rsidR="004F766C">
                <w:rPr>
                  <w:rFonts w:eastAsiaTheme="minorEastAsia"/>
                  <w:lang w:val="en-US" w:eastAsia="zh-CN"/>
                </w:rPr>
                <w:t xml:space="preserve">including </w:t>
              </w:r>
            </w:ins>
            <w:ins w:id="201" w:author="Qualcomm" w:date="2021-04-11T20:52:00Z">
              <w:r w:rsidR="00630A25">
                <w:rPr>
                  <w:rFonts w:eastAsiaTheme="minorEastAsia"/>
                  <w:lang w:val="en-US" w:eastAsia="zh-CN"/>
                </w:rPr>
                <w:t>0.9CP.</w:t>
              </w:r>
            </w:ins>
          </w:p>
        </w:tc>
      </w:tr>
      <w:tr w:rsidR="00142958" w14:paraId="29746275" w14:textId="77777777" w:rsidTr="00154F37">
        <w:tc>
          <w:tcPr>
            <w:tcW w:w="1236" w:type="dxa"/>
          </w:tcPr>
          <w:p w14:paraId="61697456" w14:textId="429A8854" w:rsidR="00142958" w:rsidRPr="00286E89" w:rsidRDefault="00142958" w:rsidP="00142958">
            <w:pPr>
              <w:spacing w:after="120"/>
              <w:rPr>
                <w:rFonts w:eastAsiaTheme="minorEastAsia"/>
                <w:lang w:val="en-US" w:eastAsia="zh-CN"/>
              </w:rPr>
            </w:pPr>
            <w:ins w:id="202"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203" w:author="Ato-MediaTek" w:date="2021-04-12T12:42:00Z"/>
                <w:rFonts w:eastAsiaTheme="minorEastAsia"/>
                <w:lang w:val="en-US" w:eastAsia="zh-CN"/>
              </w:rPr>
            </w:pPr>
            <w:ins w:id="204"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205" w:author="Ato-MediaTek" w:date="2021-04-12T12:42:00Z">
              <w:r>
                <w:rPr>
                  <w:rFonts w:eastAsiaTheme="minorEastAsia"/>
                  <w:lang w:val="en-US" w:eastAsia="zh-CN"/>
                </w:rPr>
                <w:t xml:space="preserve">To us, it is fine to slightly limit the timing offset </w:t>
              </w:r>
              <w:proofErr w:type="gramStart"/>
              <w:r>
                <w:rPr>
                  <w:rFonts w:eastAsiaTheme="minorEastAsia"/>
                  <w:lang w:val="en-US" w:eastAsia="zh-CN"/>
                </w:rPr>
                <w:t>in order to</w:t>
              </w:r>
              <w:proofErr w:type="gramEnd"/>
              <w:r>
                <w:rPr>
                  <w:rFonts w:eastAsiaTheme="minorEastAsia"/>
                  <w:lang w:val="en-US" w:eastAsia="zh-CN"/>
                </w:rPr>
                <w:t xml:space="preserve"> achieve good measurement accuracy in higher Es/</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154F37">
        <w:tc>
          <w:tcPr>
            <w:tcW w:w="1236" w:type="dxa"/>
          </w:tcPr>
          <w:p w14:paraId="70F1DC45" w14:textId="0FA1226F" w:rsidR="00B72C95" w:rsidRPr="00286E89" w:rsidRDefault="00B72C95" w:rsidP="00154F37">
            <w:pPr>
              <w:spacing w:after="120"/>
              <w:rPr>
                <w:rFonts w:eastAsiaTheme="minorEastAsia"/>
                <w:lang w:val="en-US" w:eastAsia="zh-CN"/>
              </w:rPr>
            </w:pPr>
            <w:ins w:id="206"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207" w:author="CATT" w:date="2021-04-12T14:21:00Z">
              <w:r>
                <w:rPr>
                  <w:rFonts w:eastAsiaTheme="minorEastAsia"/>
                  <w:lang w:val="en-US" w:eastAsia="zh-CN"/>
                </w:rPr>
                <w:t>F</w:t>
              </w:r>
              <w:r>
                <w:rPr>
                  <w:rFonts w:eastAsiaTheme="minorEastAsia" w:hint="eastAsia"/>
                  <w:lang w:val="en-US" w:eastAsia="zh-CN"/>
                </w:rPr>
                <w:t xml:space="preserve">ine with option </w:t>
              </w:r>
            </w:ins>
            <w:ins w:id="208" w:author="CATT" w:date="2021-04-12T14:25:00Z">
              <w:r w:rsidR="00272EFD">
                <w:rPr>
                  <w:rFonts w:eastAsiaTheme="minorEastAsia" w:hint="eastAsia"/>
                  <w:lang w:val="en-US" w:eastAsia="zh-CN"/>
                </w:rPr>
                <w:t>2</w:t>
              </w:r>
            </w:ins>
            <w:ins w:id="209"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154F37">
        <w:trPr>
          <w:ins w:id="210" w:author="vivo" w:date="2021-04-12T15:36:00Z"/>
        </w:trPr>
        <w:tc>
          <w:tcPr>
            <w:tcW w:w="1236" w:type="dxa"/>
          </w:tcPr>
          <w:p w14:paraId="0DA6A0DB" w14:textId="2883AAF1" w:rsidR="00D52761" w:rsidRDefault="00D52761" w:rsidP="00D52761">
            <w:pPr>
              <w:spacing w:after="120"/>
              <w:rPr>
                <w:ins w:id="211" w:author="vivo" w:date="2021-04-12T15:36:00Z"/>
                <w:rFonts w:eastAsiaTheme="minorEastAsia"/>
                <w:lang w:val="en-US" w:eastAsia="zh-CN"/>
              </w:rPr>
            </w:pPr>
            <w:ins w:id="212" w:author="vivo" w:date="2021-04-12T15:37:00Z">
              <w:r>
                <w:rPr>
                  <w:rFonts w:eastAsiaTheme="minorEastAsia"/>
                  <w:lang w:val="en-US" w:eastAsia="zh-CN"/>
                </w:rPr>
                <w:t>vivo</w:t>
              </w:r>
            </w:ins>
          </w:p>
        </w:tc>
        <w:tc>
          <w:tcPr>
            <w:tcW w:w="8395" w:type="dxa"/>
          </w:tcPr>
          <w:p w14:paraId="5E41AA1A" w14:textId="77777777" w:rsidR="00D52761" w:rsidRDefault="00D52761" w:rsidP="00D52761">
            <w:pPr>
              <w:spacing w:after="120"/>
              <w:rPr>
                <w:ins w:id="213" w:author="vivo" w:date="2021-04-12T15:37:00Z"/>
                <w:rFonts w:eastAsia="SimSun"/>
                <w:color w:val="0070C0"/>
                <w:szCs w:val="24"/>
                <w:lang w:eastAsia="zh-CN"/>
              </w:rPr>
            </w:pPr>
            <w:ins w:id="214" w:author="vivo" w:date="2021-04-12T15:37:00Z">
              <w:r>
                <w:rPr>
                  <w:rFonts w:eastAsiaTheme="minorEastAsia"/>
                  <w:lang w:val="en-US" w:eastAsia="zh-CN"/>
                </w:rPr>
                <w:t xml:space="preserve">We also have another proposal in our paper that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t>
              </w:r>
              <w:r>
                <w:rPr>
                  <w:rFonts w:eastAsia="SimSun"/>
                  <w:color w:val="0070C0"/>
                  <w:szCs w:val="24"/>
                  <w:lang w:eastAsia="zh-CN"/>
                </w:rPr>
                <w:t xml:space="preserve">, the upper bound can be </w:t>
              </w: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5</w:t>
              </w:r>
              <w:r>
                <w:rPr>
                  <w:rFonts w:eastAsia="SimSun" w:hint="eastAsia"/>
                  <w:color w:val="0070C0"/>
                  <w:szCs w:val="24"/>
                  <w:lang w:eastAsia="zh-CN"/>
                </w:rPr>
                <w:t>]</w:t>
              </w:r>
              <w:r>
                <w:rPr>
                  <w:rFonts w:eastAsia="SimSun"/>
                  <w:color w:val="0070C0"/>
                  <w:szCs w:val="24"/>
                  <w:lang w:eastAsia="zh-CN"/>
                </w:rPr>
                <w:t xml:space="preserve"> for all propagation channels.</w:t>
              </w:r>
            </w:ins>
          </w:p>
          <w:p w14:paraId="4C75B78B" w14:textId="18279D63" w:rsidR="00D52761" w:rsidRDefault="00D52761" w:rsidP="00D52761">
            <w:pPr>
              <w:spacing w:after="120"/>
              <w:rPr>
                <w:ins w:id="215" w:author="vivo" w:date="2021-04-12T15:36:00Z"/>
                <w:rFonts w:eastAsiaTheme="minorEastAsia"/>
                <w:lang w:val="en-US" w:eastAsia="zh-CN"/>
              </w:rPr>
            </w:pPr>
            <w:ins w:id="216" w:author="vivo" w:date="2021-04-12T15:37:00Z">
              <w:r>
                <w:rPr>
                  <w:rFonts w:eastAsia="SimSun"/>
                  <w:color w:val="0070C0"/>
                  <w:szCs w:val="24"/>
                  <w:lang w:eastAsia="zh-CN"/>
                </w:rPr>
                <w:t xml:space="preserve">If timing offset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 xml:space="preserve"> is used, then</w:t>
              </w:r>
              <w:r w:rsidRPr="000F16D6">
                <w:rPr>
                  <w:rFonts w:eastAsia="SimSun" w:hint="eastAsia"/>
                  <w:color w:val="0070C0"/>
                  <w:szCs w:val="24"/>
                  <w:lang w:eastAsia="zh-CN"/>
                </w:rPr>
                <w:t xml:space="preserve">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2dB.</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045592">
        <w:tc>
          <w:tcPr>
            <w:tcW w:w="1242"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615" w:type="dxa"/>
          </w:tcPr>
          <w:p w14:paraId="794C77FA" w14:textId="77777777" w:rsidR="005B2203" w:rsidRPr="003418CB"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49888B70" w14:textId="77777777" w:rsidTr="00045592">
        <w:tc>
          <w:tcPr>
            <w:tcW w:w="1242" w:type="dxa"/>
            <w:vMerge/>
          </w:tcPr>
          <w:p w14:paraId="72451545" w14:textId="77777777" w:rsidR="005B2203" w:rsidRDefault="005B2203" w:rsidP="00045592">
            <w:pPr>
              <w:spacing w:after="120"/>
              <w:rPr>
                <w:rFonts w:eastAsiaTheme="minorEastAsia"/>
                <w:color w:val="0070C0"/>
                <w:lang w:val="en-US" w:eastAsia="zh-CN"/>
              </w:rPr>
            </w:pPr>
          </w:p>
        </w:tc>
        <w:tc>
          <w:tcPr>
            <w:tcW w:w="8615" w:type="dxa"/>
          </w:tcPr>
          <w:p w14:paraId="5F4DDF9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045592">
        <w:tc>
          <w:tcPr>
            <w:tcW w:w="1242" w:type="dxa"/>
            <w:vMerge/>
          </w:tcPr>
          <w:p w14:paraId="165A15C4" w14:textId="77777777" w:rsidR="005B2203" w:rsidRDefault="005B2203" w:rsidP="00045592">
            <w:pPr>
              <w:spacing w:after="120"/>
              <w:rPr>
                <w:rFonts w:eastAsiaTheme="minorEastAsia"/>
                <w:color w:val="0070C0"/>
                <w:lang w:val="en-US" w:eastAsia="zh-CN"/>
              </w:rPr>
            </w:pPr>
          </w:p>
        </w:tc>
        <w:tc>
          <w:tcPr>
            <w:tcW w:w="8615" w:type="dxa"/>
          </w:tcPr>
          <w:p w14:paraId="1901BE06" w14:textId="77777777" w:rsidR="005B2203" w:rsidRDefault="005B2203" w:rsidP="00045592">
            <w:pPr>
              <w:spacing w:after="120"/>
              <w:rPr>
                <w:rFonts w:eastAsiaTheme="minorEastAsia"/>
                <w:color w:val="0070C0"/>
                <w:lang w:val="en-US" w:eastAsia="zh-CN"/>
              </w:rPr>
            </w:pPr>
          </w:p>
        </w:tc>
      </w:tr>
      <w:tr w:rsidR="005B2203" w:rsidRPr="00571777" w14:paraId="6979FA8B" w14:textId="77777777" w:rsidTr="00045592">
        <w:tc>
          <w:tcPr>
            <w:tcW w:w="1242"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045592">
            <w:pPr>
              <w:spacing w:after="120"/>
              <w:rPr>
                <w:rFonts w:eastAsiaTheme="minorEastAsia"/>
                <w:color w:val="0070C0"/>
                <w:lang w:val="en-US" w:eastAsia="zh-CN"/>
              </w:rPr>
            </w:pPr>
          </w:p>
        </w:tc>
        <w:tc>
          <w:tcPr>
            <w:tcW w:w="8615" w:type="dxa"/>
          </w:tcPr>
          <w:p w14:paraId="2F22EA0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1F9AAB70" w14:textId="77777777" w:rsidTr="00045592">
        <w:tc>
          <w:tcPr>
            <w:tcW w:w="1242" w:type="dxa"/>
            <w:vMerge/>
          </w:tcPr>
          <w:p w14:paraId="078D9013" w14:textId="77777777" w:rsidR="005B2203" w:rsidRDefault="005B2203" w:rsidP="00045592">
            <w:pPr>
              <w:spacing w:after="120"/>
              <w:rPr>
                <w:rFonts w:eastAsiaTheme="minorEastAsia"/>
                <w:color w:val="0070C0"/>
                <w:lang w:val="en-US" w:eastAsia="zh-CN"/>
              </w:rPr>
            </w:pPr>
          </w:p>
        </w:tc>
        <w:tc>
          <w:tcPr>
            <w:tcW w:w="8615" w:type="dxa"/>
          </w:tcPr>
          <w:p w14:paraId="5CDCD9C1"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045592">
        <w:tc>
          <w:tcPr>
            <w:tcW w:w="1242" w:type="dxa"/>
            <w:vMerge/>
          </w:tcPr>
          <w:p w14:paraId="0BAFB7DD" w14:textId="77777777" w:rsidR="005B2203" w:rsidRDefault="005B2203" w:rsidP="00045592">
            <w:pPr>
              <w:spacing w:after="120"/>
              <w:rPr>
                <w:rFonts w:eastAsiaTheme="minorEastAsia"/>
                <w:color w:val="0070C0"/>
                <w:lang w:val="en-US" w:eastAsia="zh-CN"/>
              </w:rPr>
            </w:pPr>
          </w:p>
        </w:tc>
        <w:tc>
          <w:tcPr>
            <w:tcW w:w="8615" w:type="dxa"/>
          </w:tcPr>
          <w:p w14:paraId="6F2D5A65" w14:textId="77777777" w:rsidR="005B2203" w:rsidRDefault="005B2203" w:rsidP="00045592">
            <w:pPr>
              <w:spacing w:after="120"/>
              <w:rPr>
                <w:rFonts w:eastAsiaTheme="minorEastAsia"/>
                <w:color w:val="0070C0"/>
                <w:lang w:val="en-US" w:eastAsia="zh-CN"/>
              </w:rPr>
            </w:pPr>
          </w:p>
        </w:tc>
      </w:tr>
      <w:tr w:rsidR="006A28E1" w:rsidRPr="00571777" w14:paraId="486C7177" w14:textId="77777777" w:rsidTr="00045592">
        <w:tc>
          <w:tcPr>
            <w:tcW w:w="1242"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w:t>
            </w:r>
            <w:proofErr w:type="gramStart"/>
            <w:r w:rsidRPr="00920B3C">
              <w:t>210473</w:t>
            </w:r>
            <w:r>
              <w:rPr>
                <w:rFonts w:hint="eastAsia"/>
                <w:lang w:eastAsia="zh-CN"/>
              </w:rPr>
              <w:t xml:space="preserve">9  </w:t>
            </w:r>
            <w:r w:rsidRPr="005B2203">
              <w:rPr>
                <w:rFonts w:eastAsiaTheme="minorEastAsia" w:hint="eastAsia"/>
                <w:lang w:val="en-US" w:eastAsia="zh-CN"/>
              </w:rPr>
              <w:t>(</w:t>
            </w:r>
            <w:proofErr w:type="gramEnd"/>
            <w:r w:rsidRPr="005B2203">
              <w:rPr>
                <w:rFonts w:eastAsiaTheme="minorEastAsia" w:hint="eastAsia"/>
                <w:lang w:val="en-US" w:eastAsia="zh-CN"/>
              </w:rPr>
              <w:t>CATT)</w:t>
            </w:r>
          </w:p>
          <w:p w14:paraId="5622F3A5" w14:textId="77777777" w:rsidR="006A28E1" w:rsidRDefault="006A28E1" w:rsidP="00045592">
            <w:pPr>
              <w:spacing w:after="120"/>
              <w:rPr>
                <w:rFonts w:eastAsiaTheme="minorEastAsia"/>
                <w:color w:val="0070C0"/>
                <w:lang w:val="en-US" w:eastAsia="zh-CN"/>
              </w:rPr>
            </w:pPr>
          </w:p>
        </w:tc>
        <w:tc>
          <w:tcPr>
            <w:tcW w:w="8615" w:type="dxa"/>
          </w:tcPr>
          <w:p w14:paraId="15E9E114" w14:textId="77777777" w:rsidR="006A28E1" w:rsidRDefault="006A28E1" w:rsidP="00045592">
            <w:pPr>
              <w:spacing w:after="120"/>
              <w:rPr>
                <w:rFonts w:eastAsiaTheme="minorEastAsia"/>
                <w:color w:val="0070C0"/>
                <w:lang w:val="en-US" w:eastAsia="zh-CN"/>
              </w:rPr>
            </w:pPr>
          </w:p>
        </w:tc>
      </w:tr>
      <w:tr w:rsidR="006A28E1" w:rsidRPr="00571777" w14:paraId="7146755D" w14:textId="77777777" w:rsidTr="00045592">
        <w:tc>
          <w:tcPr>
            <w:tcW w:w="1242" w:type="dxa"/>
            <w:vMerge/>
          </w:tcPr>
          <w:p w14:paraId="53A18409" w14:textId="77777777" w:rsidR="006A28E1" w:rsidRPr="00920B3C" w:rsidRDefault="006A28E1" w:rsidP="005B2203">
            <w:pPr>
              <w:spacing w:after="120"/>
            </w:pPr>
          </w:p>
        </w:tc>
        <w:tc>
          <w:tcPr>
            <w:tcW w:w="8615" w:type="dxa"/>
          </w:tcPr>
          <w:p w14:paraId="765335DE" w14:textId="77777777" w:rsidR="006A28E1" w:rsidRDefault="006A28E1" w:rsidP="00045592">
            <w:pPr>
              <w:spacing w:after="120"/>
              <w:rPr>
                <w:rFonts w:eastAsiaTheme="minorEastAsia"/>
                <w:color w:val="0070C0"/>
                <w:lang w:val="en-US" w:eastAsia="zh-CN"/>
              </w:rPr>
            </w:pPr>
          </w:p>
        </w:tc>
      </w:tr>
      <w:tr w:rsidR="006A28E1" w:rsidRPr="00571777" w14:paraId="2C299FFB" w14:textId="77777777" w:rsidTr="00045592">
        <w:tc>
          <w:tcPr>
            <w:tcW w:w="1242" w:type="dxa"/>
            <w:vMerge/>
          </w:tcPr>
          <w:p w14:paraId="48828603" w14:textId="77777777" w:rsidR="006A28E1" w:rsidRPr="00920B3C" w:rsidRDefault="006A28E1" w:rsidP="005B2203">
            <w:pPr>
              <w:spacing w:after="120"/>
            </w:pPr>
          </w:p>
        </w:tc>
        <w:tc>
          <w:tcPr>
            <w:tcW w:w="8615" w:type="dxa"/>
          </w:tcPr>
          <w:p w14:paraId="525BF097" w14:textId="77777777" w:rsidR="006A28E1" w:rsidRDefault="006A28E1" w:rsidP="00045592">
            <w:pPr>
              <w:spacing w:after="120"/>
              <w:rPr>
                <w:rFonts w:eastAsiaTheme="minorEastAsia"/>
                <w:color w:val="0070C0"/>
                <w:lang w:val="en-US" w:eastAsia="zh-CN"/>
              </w:rPr>
            </w:pPr>
          </w:p>
        </w:tc>
      </w:tr>
      <w:tr w:rsidR="00581E9A" w:rsidRPr="00571777" w14:paraId="2795BDB4" w14:textId="77777777" w:rsidTr="00045592">
        <w:tc>
          <w:tcPr>
            <w:tcW w:w="1242" w:type="dxa"/>
            <w:vMerge w:val="restart"/>
          </w:tcPr>
          <w:p w14:paraId="0FB164AF" w14:textId="7682D18D" w:rsidR="00581E9A" w:rsidRPr="00A009C5" w:rsidRDefault="00581E9A" w:rsidP="005B2203">
            <w:pPr>
              <w:spacing w:after="120"/>
              <w:rPr>
                <w:rFonts w:eastAsiaTheme="minorEastAsia"/>
                <w:lang w:eastAsia="zh-CN"/>
              </w:rPr>
            </w:pPr>
            <w:r w:rsidRPr="00A009C5">
              <w:lastRenderedPageBreak/>
              <w:t>R4-2106412</w:t>
            </w:r>
            <w:r>
              <w:rPr>
                <w:rFonts w:hint="eastAsia"/>
                <w:lang w:eastAsia="zh-CN"/>
              </w:rPr>
              <w:t xml:space="preserve"> </w:t>
            </w:r>
            <w:r>
              <w:rPr>
                <w:rFonts w:eastAsiaTheme="minorEastAsia" w:hint="eastAsia"/>
                <w:lang w:eastAsia="zh-CN"/>
              </w:rPr>
              <w:t>(Nokia)</w:t>
            </w:r>
          </w:p>
        </w:tc>
        <w:tc>
          <w:tcPr>
            <w:tcW w:w="8615" w:type="dxa"/>
          </w:tcPr>
          <w:p w14:paraId="237055BB" w14:textId="583AFF76" w:rsidR="00581E9A" w:rsidRDefault="00904721" w:rsidP="00045592">
            <w:pPr>
              <w:spacing w:after="120"/>
              <w:rPr>
                <w:rFonts w:eastAsiaTheme="minorEastAsia"/>
                <w:color w:val="0070C0"/>
                <w:lang w:val="en-US" w:eastAsia="zh-CN"/>
              </w:rPr>
            </w:pPr>
            <w:ins w:id="217"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581E9A" w:rsidRPr="00571777" w14:paraId="5AA9C42B" w14:textId="77777777" w:rsidTr="00045592">
        <w:tc>
          <w:tcPr>
            <w:tcW w:w="1242" w:type="dxa"/>
            <w:vMerge/>
          </w:tcPr>
          <w:p w14:paraId="20081AB2" w14:textId="77777777" w:rsidR="00581E9A" w:rsidRPr="00A009C5" w:rsidRDefault="00581E9A" w:rsidP="005B2203">
            <w:pPr>
              <w:spacing w:after="120"/>
            </w:pPr>
          </w:p>
        </w:tc>
        <w:tc>
          <w:tcPr>
            <w:tcW w:w="8615" w:type="dxa"/>
          </w:tcPr>
          <w:p w14:paraId="71F4E2B2" w14:textId="77777777" w:rsidR="00581E9A" w:rsidRDefault="00581E9A" w:rsidP="00045592">
            <w:pPr>
              <w:spacing w:after="120"/>
              <w:rPr>
                <w:rFonts w:eastAsiaTheme="minorEastAsia"/>
                <w:color w:val="0070C0"/>
                <w:lang w:val="en-US" w:eastAsia="zh-CN"/>
              </w:rPr>
            </w:pPr>
          </w:p>
        </w:tc>
      </w:tr>
      <w:tr w:rsidR="00581E9A" w:rsidRPr="00571777" w14:paraId="515BCB20" w14:textId="77777777" w:rsidTr="00045592">
        <w:tc>
          <w:tcPr>
            <w:tcW w:w="1242" w:type="dxa"/>
            <w:vMerge/>
          </w:tcPr>
          <w:p w14:paraId="13F8CC29" w14:textId="77777777" w:rsidR="00581E9A" w:rsidRPr="00A009C5" w:rsidRDefault="00581E9A" w:rsidP="005B2203">
            <w:pPr>
              <w:spacing w:after="120"/>
            </w:pPr>
          </w:p>
        </w:tc>
        <w:tc>
          <w:tcPr>
            <w:tcW w:w="8615" w:type="dxa"/>
          </w:tcPr>
          <w:p w14:paraId="4ABD0B00" w14:textId="77777777" w:rsidR="00581E9A" w:rsidRPr="005232CB" w:rsidRDefault="00581E9A" w:rsidP="00045592">
            <w:pPr>
              <w:spacing w:after="120"/>
              <w:rPr>
                <w:rFonts w:eastAsiaTheme="minorEastAsia"/>
                <w:color w:val="0070C0"/>
                <w:lang w:eastAsia="zh-CN"/>
                <w:rPrChange w:id="218" w:author="CATT" w:date="2021-04-12T14:26:00Z">
                  <w:rPr>
                    <w:rFonts w:eastAsiaTheme="minorEastAsia"/>
                    <w:color w:val="0070C0"/>
                    <w:lang w:val="en-US" w:eastAsia="zh-CN"/>
                  </w:rPr>
                </w:rPrChange>
              </w:rPr>
            </w:pPr>
          </w:p>
        </w:tc>
      </w:tr>
      <w:tr w:rsidR="00581E9A" w:rsidRPr="00571777" w14:paraId="1BF7CF5E" w14:textId="77777777" w:rsidTr="00045592">
        <w:tc>
          <w:tcPr>
            <w:tcW w:w="1242" w:type="dxa"/>
            <w:vMerge w:val="restart"/>
          </w:tcPr>
          <w:p w14:paraId="11181D13" w14:textId="1DBE6564" w:rsidR="00581E9A" w:rsidRPr="005D1FF0" w:rsidRDefault="00581E9A" w:rsidP="005B2203">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615" w:type="dxa"/>
          </w:tcPr>
          <w:p w14:paraId="65201CA5" w14:textId="476B9FB1" w:rsidR="00581E9A" w:rsidRDefault="00142958" w:rsidP="00045592">
            <w:pPr>
              <w:spacing w:after="120"/>
              <w:rPr>
                <w:rFonts w:eastAsiaTheme="minorEastAsia"/>
                <w:color w:val="0070C0"/>
                <w:lang w:val="en-US" w:eastAsia="zh-CN"/>
              </w:rPr>
            </w:pPr>
            <w:ins w:id="219" w:author="Ato-MediaTek" w:date="2021-04-12T12:42:00Z">
              <w:r w:rsidRPr="00933559">
                <w:rPr>
                  <w:rFonts w:eastAsiaTheme="minorEastAsia"/>
                  <w:lang w:val="en-US" w:eastAsia="zh-CN"/>
                </w:rPr>
                <w:t>MTK: pending on the conclusion in open issue.</w:t>
              </w:r>
            </w:ins>
          </w:p>
        </w:tc>
      </w:tr>
      <w:tr w:rsidR="00581E9A" w:rsidRPr="00571777" w14:paraId="1A7DDE26" w14:textId="77777777" w:rsidTr="00045592">
        <w:tc>
          <w:tcPr>
            <w:tcW w:w="1242" w:type="dxa"/>
            <w:vMerge/>
          </w:tcPr>
          <w:p w14:paraId="15C9823F" w14:textId="77777777" w:rsidR="00581E9A" w:rsidRPr="005D1FF0" w:rsidRDefault="00581E9A" w:rsidP="005B2203">
            <w:pPr>
              <w:spacing w:after="120"/>
            </w:pPr>
          </w:p>
        </w:tc>
        <w:tc>
          <w:tcPr>
            <w:tcW w:w="8615" w:type="dxa"/>
          </w:tcPr>
          <w:p w14:paraId="6E9663C1" w14:textId="62E81130" w:rsidR="00581E9A" w:rsidRDefault="00D52761" w:rsidP="00045592">
            <w:pPr>
              <w:spacing w:after="120"/>
              <w:rPr>
                <w:rFonts w:eastAsiaTheme="minorEastAsia"/>
                <w:color w:val="0070C0"/>
                <w:lang w:val="en-US" w:eastAsia="zh-CN"/>
              </w:rPr>
            </w:pPr>
            <w:ins w:id="220" w:author="vivo" w:date="2021-04-12T15:38:00Z">
              <w:r>
                <w:rPr>
                  <w:rFonts w:eastAsiaTheme="minorEastAsia"/>
                  <w:color w:val="0070C0"/>
                  <w:lang w:val="en-US" w:eastAsia="zh-CN"/>
                </w:rPr>
                <w:t>vivo: the change is to be aligned with agreements in this meeting.</w:t>
              </w:r>
            </w:ins>
          </w:p>
        </w:tc>
      </w:tr>
      <w:tr w:rsidR="00581E9A" w:rsidRPr="00571777" w14:paraId="5BB78744" w14:textId="77777777" w:rsidTr="00045592">
        <w:tc>
          <w:tcPr>
            <w:tcW w:w="1242" w:type="dxa"/>
            <w:vMerge/>
          </w:tcPr>
          <w:p w14:paraId="0760B088" w14:textId="77777777" w:rsidR="00581E9A" w:rsidRPr="005D1FF0" w:rsidRDefault="00581E9A" w:rsidP="005B2203">
            <w:pPr>
              <w:spacing w:after="120"/>
            </w:pPr>
          </w:p>
        </w:tc>
        <w:tc>
          <w:tcPr>
            <w:tcW w:w="8615" w:type="dxa"/>
          </w:tcPr>
          <w:p w14:paraId="236102DC" w14:textId="77777777" w:rsidR="00581E9A" w:rsidRDefault="00581E9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041350" w:rsidRPr="00B04195" w14:paraId="452D471D" w14:textId="77777777" w:rsidTr="00D260F7">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D260F7">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D260F7">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D260F7">
            <w:pPr>
              <w:spacing w:after="120"/>
              <w:rPr>
                <w:rFonts w:eastAsiaTheme="minorEastAsia"/>
                <w:color w:val="0070C0"/>
                <w:lang w:val="en-US" w:eastAsia="zh-CN"/>
              </w:rPr>
            </w:pPr>
          </w:p>
        </w:tc>
        <w:tc>
          <w:tcPr>
            <w:tcW w:w="1698" w:type="dxa"/>
          </w:tcPr>
          <w:p w14:paraId="5D6D4CEF" w14:textId="77777777" w:rsidR="00041350" w:rsidRPr="00B04195" w:rsidRDefault="00041350" w:rsidP="00D260F7">
            <w:pPr>
              <w:spacing w:after="120"/>
              <w:rPr>
                <w:rFonts w:eastAsiaTheme="minorEastAsia"/>
                <w:color w:val="0070C0"/>
                <w:lang w:val="en-US" w:eastAsia="zh-CN"/>
              </w:rPr>
            </w:pPr>
          </w:p>
        </w:tc>
      </w:tr>
      <w:tr w:rsidR="00041350" w14:paraId="266CC87A" w14:textId="77777777" w:rsidTr="00D260F7">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D260F7">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D260F7">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D260F7">
            <w:pPr>
              <w:spacing w:after="120"/>
              <w:rPr>
                <w:rFonts w:eastAsiaTheme="minorEastAsia"/>
                <w:color w:val="0070C0"/>
                <w:lang w:val="en-US" w:eastAsia="zh-CN"/>
              </w:rPr>
            </w:pPr>
          </w:p>
        </w:tc>
        <w:tc>
          <w:tcPr>
            <w:tcW w:w="1698" w:type="dxa"/>
          </w:tcPr>
          <w:p w14:paraId="3648EB04" w14:textId="77777777" w:rsidR="00041350" w:rsidRPr="00404831" w:rsidRDefault="00041350" w:rsidP="00D260F7">
            <w:pPr>
              <w:spacing w:after="120"/>
              <w:rPr>
                <w:rFonts w:eastAsiaTheme="minorEastAsia"/>
                <w:i/>
                <w:color w:val="0070C0"/>
                <w:lang w:val="en-US" w:eastAsia="zh-CN"/>
              </w:rPr>
            </w:pPr>
          </w:p>
        </w:tc>
      </w:tr>
      <w:tr w:rsidR="004D7AE1" w14:paraId="5DCF52D6" w14:textId="77777777" w:rsidTr="00D260F7">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D260F7">
            <w:pPr>
              <w:spacing w:after="120"/>
              <w:rPr>
                <w:rFonts w:eastAsiaTheme="minorEastAsia"/>
                <w:color w:val="0070C0"/>
                <w:lang w:val="en-US" w:eastAsia="zh-CN"/>
              </w:rPr>
            </w:pPr>
          </w:p>
        </w:tc>
        <w:tc>
          <w:tcPr>
            <w:tcW w:w="1698" w:type="dxa"/>
          </w:tcPr>
          <w:p w14:paraId="3AB21B55" w14:textId="77777777" w:rsidR="004D7AE1" w:rsidRPr="00404831" w:rsidRDefault="004D7AE1" w:rsidP="00D260F7">
            <w:pPr>
              <w:spacing w:after="120"/>
              <w:rPr>
                <w:rFonts w:eastAsiaTheme="minorEastAsia"/>
                <w:i/>
                <w:color w:val="0070C0"/>
                <w:lang w:val="en-US" w:eastAsia="zh-CN"/>
              </w:rPr>
            </w:pPr>
          </w:p>
        </w:tc>
      </w:tr>
      <w:tr w:rsidR="004D7AE1" w14:paraId="3D30EB19" w14:textId="77777777" w:rsidTr="00D260F7">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D260F7">
            <w:pPr>
              <w:spacing w:after="120"/>
              <w:rPr>
                <w:rFonts w:eastAsiaTheme="minorEastAsia"/>
                <w:color w:val="0070C0"/>
                <w:lang w:val="en-US" w:eastAsia="zh-CN"/>
              </w:rPr>
            </w:pPr>
          </w:p>
        </w:tc>
        <w:tc>
          <w:tcPr>
            <w:tcW w:w="1698" w:type="dxa"/>
          </w:tcPr>
          <w:p w14:paraId="17629D15" w14:textId="77777777" w:rsidR="004D7AE1" w:rsidRPr="00404831" w:rsidRDefault="004D7AE1" w:rsidP="00D260F7">
            <w:pPr>
              <w:spacing w:after="120"/>
              <w:rPr>
                <w:rFonts w:eastAsiaTheme="minorEastAsia"/>
                <w:i/>
                <w:color w:val="0070C0"/>
                <w:lang w:val="en-US" w:eastAsia="zh-CN"/>
              </w:rPr>
            </w:pPr>
          </w:p>
        </w:tc>
      </w:tr>
      <w:tr w:rsidR="004D7AE1" w14:paraId="3E7EEDC2" w14:textId="77777777" w:rsidTr="00D260F7">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D260F7">
            <w:pPr>
              <w:spacing w:after="120"/>
              <w:rPr>
                <w:rFonts w:eastAsiaTheme="minorEastAsia"/>
                <w:color w:val="0070C0"/>
                <w:lang w:val="en-US" w:eastAsia="zh-CN"/>
              </w:rPr>
            </w:pPr>
          </w:p>
        </w:tc>
        <w:tc>
          <w:tcPr>
            <w:tcW w:w="1698" w:type="dxa"/>
          </w:tcPr>
          <w:p w14:paraId="27ECB23F" w14:textId="77777777" w:rsidR="004D7AE1" w:rsidRPr="00404831" w:rsidRDefault="004D7AE1" w:rsidP="00D260F7">
            <w:pPr>
              <w:spacing w:after="120"/>
              <w:rPr>
                <w:rFonts w:eastAsiaTheme="minorEastAsia"/>
                <w:i/>
                <w:color w:val="0070C0"/>
                <w:lang w:val="en-US" w:eastAsia="zh-CN"/>
              </w:rPr>
            </w:pPr>
          </w:p>
        </w:tc>
      </w:tr>
      <w:tr w:rsidR="003C0182" w14:paraId="279F3A9D" w14:textId="77777777" w:rsidTr="00D260F7">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D260F7">
            <w:pPr>
              <w:spacing w:after="120"/>
              <w:rPr>
                <w:rFonts w:eastAsiaTheme="minorEastAsia"/>
                <w:color w:val="0070C0"/>
                <w:lang w:val="en-US" w:eastAsia="zh-CN"/>
              </w:rPr>
            </w:pPr>
          </w:p>
        </w:tc>
        <w:tc>
          <w:tcPr>
            <w:tcW w:w="1698" w:type="dxa"/>
          </w:tcPr>
          <w:p w14:paraId="7365E8C1" w14:textId="77777777" w:rsidR="003C0182" w:rsidRPr="00404831" w:rsidRDefault="003C0182" w:rsidP="00D260F7">
            <w:pPr>
              <w:spacing w:after="120"/>
              <w:rPr>
                <w:rFonts w:eastAsiaTheme="minorEastAsia"/>
                <w:i/>
                <w:color w:val="0070C0"/>
                <w:lang w:val="en-US" w:eastAsia="zh-CN"/>
              </w:rPr>
            </w:pPr>
          </w:p>
        </w:tc>
      </w:tr>
      <w:tr w:rsidR="003C0182" w14:paraId="3999EF76" w14:textId="77777777" w:rsidTr="00D260F7">
        <w:tc>
          <w:tcPr>
            <w:tcW w:w="1424" w:type="dxa"/>
          </w:tcPr>
          <w:p w14:paraId="5A20756E" w14:textId="74E9A3C3"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D260F7">
            <w:pPr>
              <w:spacing w:after="120"/>
              <w:rPr>
                <w:rFonts w:eastAsiaTheme="minorEastAsia"/>
                <w:color w:val="0070C0"/>
                <w:lang w:val="en-US" w:eastAsia="zh-CN"/>
              </w:rPr>
            </w:pPr>
          </w:p>
        </w:tc>
        <w:tc>
          <w:tcPr>
            <w:tcW w:w="1698" w:type="dxa"/>
          </w:tcPr>
          <w:p w14:paraId="1D64A851" w14:textId="77777777" w:rsidR="003C0182" w:rsidRPr="00404831" w:rsidRDefault="003C0182" w:rsidP="00D260F7">
            <w:pPr>
              <w:spacing w:after="120"/>
              <w:rPr>
                <w:rFonts w:eastAsiaTheme="minorEastAsia"/>
                <w:i/>
                <w:color w:val="0070C0"/>
                <w:lang w:val="en-US" w:eastAsia="zh-CN"/>
              </w:rPr>
            </w:pPr>
          </w:p>
        </w:tc>
      </w:tr>
      <w:tr w:rsidR="003C0182" w14:paraId="4E1D04A6" w14:textId="77777777" w:rsidTr="00D260F7">
        <w:tc>
          <w:tcPr>
            <w:tcW w:w="1424" w:type="dxa"/>
          </w:tcPr>
          <w:p w14:paraId="61F08AFE" w14:textId="1ABD8D7D"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D260F7">
            <w:pPr>
              <w:spacing w:after="120"/>
              <w:rPr>
                <w:rFonts w:eastAsiaTheme="minorEastAsia"/>
                <w:color w:val="0070C0"/>
                <w:lang w:val="en-US" w:eastAsia="zh-CN"/>
              </w:rPr>
            </w:pPr>
          </w:p>
        </w:tc>
        <w:tc>
          <w:tcPr>
            <w:tcW w:w="1698" w:type="dxa"/>
          </w:tcPr>
          <w:p w14:paraId="5A92D5B2" w14:textId="77777777" w:rsidR="003C0182" w:rsidRPr="00404831" w:rsidRDefault="003C0182" w:rsidP="00D260F7">
            <w:pPr>
              <w:spacing w:after="120"/>
              <w:rPr>
                <w:rFonts w:eastAsiaTheme="minorEastAsia"/>
                <w:i/>
                <w:color w:val="0070C0"/>
                <w:lang w:val="en-US" w:eastAsia="zh-CN"/>
              </w:rPr>
            </w:pPr>
          </w:p>
        </w:tc>
      </w:tr>
      <w:tr w:rsidR="00122E8F" w14:paraId="47749386" w14:textId="77777777" w:rsidTr="00D260F7">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D260F7">
            <w:pPr>
              <w:spacing w:after="120"/>
              <w:rPr>
                <w:rFonts w:eastAsiaTheme="minorEastAsia"/>
                <w:color w:val="0070C0"/>
                <w:lang w:val="en-US" w:eastAsia="zh-CN"/>
              </w:rPr>
            </w:pPr>
          </w:p>
        </w:tc>
        <w:tc>
          <w:tcPr>
            <w:tcW w:w="1698" w:type="dxa"/>
          </w:tcPr>
          <w:p w14:paraId="0C5C2E9A" w14:textId="77777777" w:rsidR="00122E8F" w:rsidRPr="00404831" w:rsidRDefault="00122E8F" w:rsidP="00D260F7">
            <w:pPr>
              <w:spacing w:after="120"/>
              <w:rPr>
                <w:rFonts w:eastAsiaTheme="minorEastAsia"/>
                <w:i/>
                <w:color w:val="0070C0"/>
                <w:lang w:val="en-US" w:eastAsia="zh-CN"/>
              </w:rPr>
            </w:pPr>
          </w:p>
        </w:tc>
      </w:tr>
      <w:tr w:rsidR="00122E8F" w14:paraId="4D13D328" w14:textId="77777777" w:rsidTr="00D260F7">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D260F7">
            <w:pPr>
              <w:spacing w:after="120"/>
              <w:rPr>
                <w:rFonts w:eastAsiaTheme="minorEastAsia"/>
                <w:color w:val="0070C0"/>
                <w:lang w:val="en-US" w:eastAsia="zh-CN"/>
              </w:rPr>
            </w:pPr>
          </w:p>
        </w:tc>
        <w:tc>
          <w:tcPr>
            <w:tcW w:w="1698" w:type="dxa"/>
          </w:tcPr>
          <w:p w14:paraId="3C2AB2A2" w14:textId="77777777" w:rsidR="00122E8F" w:rsidRPr="00404831" w:rsidRDefault="00122E8F"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9A3D0" w14:textId="77777777" w:rsidR="00786E40" w:rsidRDefault="00786E40">
      <w:r>
        <w:separator/>
      </w:r>
    </w:p>
  </w:endnote>
  <w:endnote w:type="continuationSeparator" w:id="0">
    <w:p w14:paraId="3EFA8343" w14:textId="77777777" w:rsidR="00786E40" w:rsidRDefault="0078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EA870" w14:textId="77777777" w:rsidR="00786E40" w:rsidRDefault="00786E40">
      <w:r>
        <w:separator/>
      </w:r>
    </w:p>
  </w:footnote>
  <w:footnote w:type="continuationSeparator" w:id="0">
    <w:p w14:paraId="65D1BD20" w14:textId="77777777" w:rsidR="00786E40" w:rsidRDefault="0078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71B2"/>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51E7"/>
    <w:rsid w:val="003C6893"/>
    <w:rsid w:val="003C6DE2"/>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33EB"/>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49E4"/>
    <w:rsid w:val="00786921"/>
    <w:rsid w:val="00786E40"/>
    <w:rsid w:val="00791B8F"/>
    <w:rsid w:val="007949AC"/>
    <w:rsid w:val="00794C78"/>
    <w:rsid w:val="00795588"/>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4B7"/>
    <w:rsid w:val="008F4DD1"/>
    <w:rsid w:val="008F5D64"/>
    <w:rsid w:val="008F6056"/>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F173C"/>
    <w:rsid w:val="009F76CD"/>
    <w:rsid w:val="009F7EFD"/>
    <w:rsid w:val="00A009C5"/>
    <w:rsid w:val="00A0347B"/>
    <w:rsid w:val="00A03681"/>
    <w:rsid w:val="00A0758F"/>
    <w:rsid w:val="00A113C2"/>
    <w:rsid w:val="00A11CD7"/>
    <w:rsid w:val="00A131DD"/>
    <w:rsid w:val="00A1570A"/>
    <w:rsid w:val="00A1617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2391"/>
    <w:rsid w:val="00CF25C1"/>
    <w:rsid w:val="00CF4156"/>
    <w:rsid w:val="00D0036C"/>
    <w:rsid w:val="00D00A6F"/>
    <w:rsid w:val="00D01FDB"/>
    <w:rsid w:val="00D03D00"/>
    <w:rsid w:val="00D03D61"/>
    <w:rsid w:val="00D05C30"/>
    <w:rsid w:val="00D0708C"/>
    <w:rsid w:val="00D10052"/>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75DD"/>
    <w:rsid w:val="00D57DFA"/>
    <w:rsid w:val="00D60452"/>
    <w:rsid w:val="00D60605"/>
    <w:rsid w:val="00D63AF0"/>
    <w:rsid w:val="00D64E6B"/>
    <w:rsid w:val="00D652DA"/>
    <w:rsid w:val="00D65E0D"/>
    <w:rsid w:val="00D66BB7"/>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6899"/>
    <w:rsid w:val="00FA7F3D"/>
    <w:rsid w:val="00FB38D8"/>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C8C26F8C-834B-4040-AA2B-FA15954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092C-EDD7-4519-A524-0D9A6168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5585</Words>
  <Characters>31840</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cp:revision>
  <cp:lastPrinted>2019-04-25T01:09:00Z</cp:lastPrinted>
  <dcterms:created xsi:type="dcterms:W3CDTF">2021-04-12T09:49:00Z</dcterms:created>
  <dcterms:modified xsi:type="dcterms:W3CDTF">2021-04-12T09:49:00Z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