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ListParagraph"/>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ListParagraph"/>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30"/>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w:t>
            </w:r>
            <w:proofErr w:type="gramStart"/>
            <w:r w:rsidRPr="0046397C">
              <w:rPr>
                <w:b/>
              </w:rPr>
              <w:t>symbols</w:t>
            </w:r>
            <w:proofErr w:type="gramEnd"/>
            <w:r w:rsidRPr="0046397C">
              <w:rPr>
                <w:b/>
              </w:rPr>
              <w:t xml:space="preserve">,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 xml:space="preserve">When UE performs CSI-RS intra-frequency measurements in a TDD band, UE is not expected to transmit PUCCH/PUSCH/SRS on CSI-RS resource symbols to be measured, and on 1 OFDM symbol before and after each consecutive CSI-RS </w:t>
            </w:r>
            <w:proofErr w:type="gramStart"/>
            <w:r w:rsidRPr="00D6061E">
              <w:rPr>
                <w:rFonts w:eastAsiaTheme="minorEastAsia"/>
                <w:b/>
                <w:lang w:val="en-US" w:eastAsia="zh-CN"/>
              </w:rPr>
              <w:t>symbols</w:t>
            </w:r>
            <w:proofErr w:type="gramEnd"/>
            <w:r w:rsidRPr="00D6061E">
              <w:rPr>
                <w:rFonts w:eastAsiaTheme="minorEastAsia"/>
                <w:b/>
                <w:lang w:val="en-US" w:eastAsia="zh-CN"/>
              </w:rPr>
              <w:t xml:space="preserve">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SimSun"/>
                <w:b/>
                <w:lang w:eastAsia="zh-CN"/>
              </w:rPr>
            </w:pPr>
            <m:oMathPara>
              <m:oMath>
                <m:r>
                  <m:rPr>
                    <m:nor/>
                  </m:rPr>
                  <w:rPr>
                    <w:rFonts w:ascii="Cambria Math" w:eastAsia="SimSun" w:hAnsi="Cambria Math"/>
                    <w:b/>
                    <w:lang w:eastAsia="zh-CN"/>
                  </w:rPr>
                  <m:t>Mod</m:t>
                </m:r>
                <m:d>
                  <m:dPr>
                    <m:ctrlPr>
                      <w:rPr>
                        <w:rFonts w:ascii="Cambria Math" w:eastAsia="SimSun" w:hAnsi="Cambria Math"/>
                        <w:b/>
                      </w:rPr>
                    </m:ctrlPr>
                  </m:dPr>
                  <m:e>
                    <m:d>
                      <m:dPr>
                        <m:begChr m:val="|"/>
                        <m:endChr m:val="|"/>
                        <m:ctrlPr>
                          <w:rPr>
                            <w:rFonts w:ascii="Cambria Math" w:eastAsia="SimSun" w:hAnsi="Cambria Math"/>
                            <w:b/>
                          </w:rPr>
                        </m:ctrlPr>
                      </m:dPr>
                      <m:e>
                        <m:sSub>
                          <m:sSubPr>
                            <m:ctrlPr>
                              <w:rPr>
                                <w:rFonts w:ascii="Cambria Math" w:eastAsia="SimSun" w:hAnsi="Cambria Math"/>
                                <w:b/>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r>
                          <m:rPr>
                            <m:nor/>
                          </m:rPr>
                          <w:rPr>
                            <w:rFonts w:ascii="Cambria Math" w:eastAsia="SimSun" w:hAnsi="Cambria Math"/>
                            <w:b/>
                            <w:lang w:eastAsia="zh-CN"/>
                          </w:rPr>
                          <m:t>-</m:t>
                        </m:r>
                        <m:sSub>
                          <m:sSubPr>
                            <m:ctrlPr>
                              <w:rPr>
                                <w:rFonts w:ascii="Cambria Math" w:eastAsia="SimSun" w:hAnsi="Cambria Math"/>
                                <w:b/>
                                <w:i/>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e>
                    </m:d>
                    <m:r>
                      <m:rPr>
                        <m:nor/>
                      </m:rPr>
                      <w:rPr>
                        <w:rFonts w:ascii="Cambria Math" w:eastAsia="SimSun" w:hAnsi="Cambria Math"/>
                        <w:b/>
                        <w:lang w:eastAsia="zh-CN"/>
                      </w:rPr>
                      <m:t xml:space="preserve">, </m:t>
                    </m:r>
                    <m:r>
                      <m:rPr>
                        <m:nor/>
                      </m:rPr>
                      <w:rPr>
                        <w:rFonts w:ascii="Cambria Math" w:eastAsia="SimSun" w:hAnsi="Cambria Math" w:hint="eastAsia"/>
                        <w:b/>
                        <w:i/>
                        <w:lang w:eastAsia="zh-CN"/>
                      </w:rPr>
                      <m:t>2</m:t>
                    </m:r>
                    <m:r>
                      <m:rPr>
                        <m:nor/>
                      </m:rPr>
                      <w:rPr>
                        <w:rFonts w:ascii="Cambria Math" w:eastAsia="SimSun" w:hAnsi="Cambria Math"/>
                        <w:b/>
                        <w:i/>
                      </w:rPr>
                      <m:t>0</m:t>
                    </m:r>
                    <m:ctrlPr>
                      <w:rPr>
                        <w:rFonts w:ascii="Cambria Math" w:eastAsia="SimSun" w:hAnsi="Cambria Math"/>
                        <w:b/>
                        <w:i/>
                      </w:rPr>
                    </m:ctrlPr>
                  </m:e>
                </m:d>
                <m:r>
                  <m:rPr>
                    <m:nor/>
                  </m:rPr>
                  <w:rPr>
                    <w:rFonts w:ascii="Cambria Math" w:eastAsia="SimSun" w:hAnsi="Cambria Math"/>
                    <w:b/>
                    <w:lang w:eastAsia="zh-CN"/>
                  </w:rPr>
                  <m:t xml:space="preserve"> ≤</m:t>
                </m:r>
                <m:r>
                  <m:rPr>
                    <m:nor/>
                  </m:rPr>
                  <w:rPr>
                    <w:rFonts w:ascii="Cambria Math" w:eastAsia="SimSun" w:hAnsi="Cambria Math"/>
                    <w:b/>
                    <w:i/>
                  </w:rPr>
                  <m:t>5</m:t>
                </m:r>
              </m:oMath>
            </m:oMathPara>
          </w:p>
          <w:p w14:paraId="4103CEF6" w14:textId="77777777" w:rsidR="00FF71F7" w:rsidRPr="00921961" w:rsidRDefault="00FF71F7" w:rsidP="00FF71F7">
            <w:pPr>
              <w:spacing w:before="120" w:after="120"/>
              <w:ind w:leftChars="200" w:left="400"/>
              <w:jc w:val="center"/>
              <w:rPr>
                <w:rFonts w:eastAsia="SimSun"/>
                <w:b/>
                <w:lang w:eastAsia="zh-CN"/>
              </w:rPr>
            </w:pPr>
            <w:r w:rsidRPr="00047FB6">
              <w:rPr>
                <w:rFonts w:eastAsia="SimSun" w:hint="eastAsia"/>
                <w:b/>
                <w:lang w:eastAsia="zh-CN"/>
              </w:rPr>
              <w:t>w</w:t>
            </w:r>
            <w:r w:rsidRPr="00047FB6">
              <w:rPr>
                <w:rFonts w:eastAsia="SimSun"/>
                <w:b/>
                <w:lang w:eastAsia="zh-CN"/>
              </w:rPr>
              <w:t xml:space="preserve">here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oMath>
            <w:r w:rsidRPr="00047FB6">
              <w:rPr>
                <w:rFonts w:eastAsia="SimSun"/>
                <w:b/>
                <w:lang w:eastAsia="zh-CN"/>
              </w:rPr>
              <w:t xml:space="preserve"> and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m:r>
                    <m:rPr>
                      <m:nor/>
                    </m:rPr>
                    <w:rPr>
                      <w:rFonts w:ascii="Cambria Math" w:eastAsia="SimSun" w:hAnsi="Cambria Math"/>
                      <w:b/>
                      <w:lang w:eastAsia="zh-CN"/>
                    </w:rPr>
                    <m:t>j</m:t>
                  </m:r>
                </m:sub>
              </m:sSub>
            </m:oMath>
            <w:r w:rsidRPr="00047FB6">
              <w:rPr>
                <w:rFonts w:eastAsia="SimSun"/>
                <w:b/>
                <w:lang w:eastAsia="zh-CN"/>
              </w:rPr>
              <w:t xml:space="preserve"> are time offsets (in millisecond) of CSI-RS resource </w:t>
            </w:r>
            <w:proofErr w:type="spellStart"/>
            <w:r w:rsidRPr="00047FB6">
              <w:rPr>
                <w:rFonts w:eastAsia="SimSun"/>
                <w:b/>
                <w:lang w:eastAsia="zh-CN"/>
              </w:rPr>
              <w:t>i</w:t>
            </w:r>
            <w:proofErr w:type="spellEnd"/>
            <w:r w:rsidRPr="00047FB6">
              <w:rPr>
                <w:rFonts w:eastAsia="SimSun"/>
                <w:b/>
                <w:lang w:eastAsia="zh-CN"/>
              </w:rPr>
              <w:t xml:space="preserve"> and </w:t>
            </w:r>
            <w:proofErr w:type="gramStart"/>
            <w:r w:rsidRPr="00047FB6">
              <w:rPr>
                <w:rFonts w:eastAsia="SimSun"/>
                <w:b/>
                <w:lang w:eastAsia="zh-CN"/>
              </w:rPr>
              <w:t>j</w:t>
            </w:r>
            <w:proofErr w:type="gramEnd"/>
            <w:r w:rsidRPr="00047FB6">
              <w:rPr>
                <w:rFonts w:eastAsia="SimSun"/>
                <w:b/>
                <w:lang w:eastAsia="zh-CN"/>
              </w:rPr>
              <w:t xml:space="preserve"> respectively</w:t>
            </w:r>
            <w:r w:rsidRPr="00047FB6">
              <w:rPr>
                <w:rFonts w:eastAsia="SimSun" w:hint="eastAsia"/>
                <w:b/>
                <w:lang w:eastAsia="zh-CN"/>
              </w:rPr>
              <w:t>.</w:t>
            </w:r>
            <w:r>
              <w:rPr>
                <w:rFonts w:eastAsia="SimSun"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 xml:space="preserve">Single periodicity and frequency offset is defined for all CSI-RS resources </w:t>
            </w:r>
            <w:proofErr w:type="gramStart"/>
            <w:r>
              <w:rPr>
                <w:b/>
                <w:bCs/>
              </w:rPr>
              <w:t>in  the</w:t>
            </w:r>
            <w:proofErr w:type="gramEnd"/>
            <w:r>
              <w:rPr>
                <w:b/>
                <w:bCs/>
              </w:rPr>
              <w:t xml:space="preserv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ListParagraph"/>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 xml:space="preserve">When UE performs CSI-RS intra-frequency measurements in a TDD band, UE is not expected to transmit PUCCH/PUSCH/SRS on CSI-RS resource symbols to be measured, and on 1 OFDM symbol before and after each consecutive CSI-RS </w:t>
            </w:r>
            <w:proofErr w:type="gramStart"/>
            <w:r w:rsidRPr="001D0740">
              <w:rPr>
                <w:b/>
                <w:bCs/>
              </w:rPr>
              <w:t>symbols</w:t>
            </w:r>
            <w:proofErr w:type="gramEnd"/>
            <w:r w:rsidRPr="001D0740">
              <w:rPr>
                <w:b/>
                <w:bCs/>
              </w:rPr>
              <w:t xml:space="preserve">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proofErr w:type="gramStart"/>
            <w:r w:rsidRPr="00CA2F3F">
              <w:rPr>
                <w:rFonts w:eastAsiaTheme="minorEastAsia"/>
                <w:b/>
              </w:rPr>
              <w:t>It’s</w:t>
            </w:r>
            <w:proofErr w:type="gramEnd"/>
            <w:r w:rsidRPr="00CA2F3F">
              <w:rPr>
                <w:rFonts w:eastAsiaTheme="minorEastAsia"/>
                <w:b/>
              </w:rPr>
              <w:t xml:space="preserve">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 Option 1: If we regard the guard period before UL symbols as the scheduling restriction</w:t>
            </w:r>
            <w:r>
              <w:rPr>
                <w:rFonts w:eastAsia="SimSun"/>
                <w:b/>
                <w:u w:val="single"/>
                <w:lang w:val="en-US" w:eastAsia="zh-CN"/>
              </w:rPr>
              <w:t>,</w:t>
            </w:r>
            <w:r w:rsidRPr="002E3252">
              <w:rPr>
                <w:rFonts w:eastAsia="SimSun"/>
                <w:b/>
                <w:u w:val="single"/>
                <w:lang w:val="en-US" w:eastAsia="zh-CN"/>
              </w:rPr>
              <w:t xml:space="preserve">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(for 15kHz/30kHz SCS) or 2 OFDM symbols (for 60kHz) before</w:t>
            </w:r>
            <w:r>
              <w:rPr>
                <w:rFonts w:eastAsia="SimSun"/>
                <w:b/>
                <w:u w:val="single"/>
                <w:lang w:val="en-US" w:eastAsia="zh-CN"/>
              </w:rPr>
              <w:t xml:space="preserve"> </w:t>
            </w:r>
            <w:r w:rsidRPr="002E3252">
              <w:rPr>
                <w:rFonts w:eastAsia="SimSun"/>
                <w:b/>
                <w:u w:val="single"/>
                <w:lang w:val="en-US" w:eastAsia="zh-CN"/>
              </w:rPr>
              <w:t xml:space="preserve">CSI-RS resource </w:t>
            </w:r>
            <w:r w:rsidRPr="002E3252">
              <w:rPr>
                <w:b/>
                <w:u w:val="single"/>
                <w:lang w:val="en-US"/>
              </w:rPr>
              <w:t>symbols to be measured</w:t>
            </w:r>
            <w:r>
              <w:rPr>
                <w:rFonts w:eastAsia="SimSun"/>
                <w:b/>
                <w:u w:val="single"/>
                <w:lang w:val="en-US" w:eastAsia="zh-CN"/>
              </w:rPr>
              <w:t>,</w:t>
            </w:r>
            <w:r w:rsidRPr="00CD1DCF">
              <w:t xml:space="preserve"> </w:t>
            </w:r>
            <w:r w:rsidRPr="00CD1DCF">
              <w:rPr>
                <w:rFonts w:eastAsia="SimSun"/>
                <w:b/>
                <w:u w:val="single"/>
                <w:lang w:val="en-US" w:eastAsia="zh-CN"/>
              </w:rPr>
              <w:t>and 1 OFDM symbol after CSI-RS resource symbols to be measured.</w:t>
            </w:r>
          </w:p>
          <w:p w14:paraId="41475A9C" w14:textId="77777777" w:rsidR="00816F1D" w:rsidRDefault="00816F1D" w:rsidP="00816F1D">
            <w:pPr>
              <w:rPr>
                <w:rFonts w:eastAsia="SimSun"/>
                <w:b/>
                <w:u w:val="single"/>
                <w:lang w:val="en-US" w:eastAsia="zh-CN"/>
              </w:rPr>
            </w:pPr>
            <w:r w:rsidRPr="002E3252">
              <w:rPr>
                <w:rFonts w:eastAsia="SimSun"/>
                <w:b/>
                <w:u w:val="single"/>
                <w:lang w:val="en-US" w:eastAsia="zh-CN"/>
              </w:rPr>
              <w:t>- Option 2: without considering GP,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before</w:t>
            </w:r>
            <w:r w:rsidRPr="004E64D9">
              <w:rPr>
                <w:rFonts w:eastAsia="SimSun"/>
                <w:b/>
                <w:u w:val="single"/>
                <w:lang w:val="en-US" w:eastAsia="zh-CN"/>
              </w:rPr>
              <w:t xml:space="preserve"> </w:t>
            </w:r>
            <w:r>
              <w:rPr>
                <w:rFonts w:eastAsia="SimSun"/>
                <w:b/>
                <w:u w:val="single"/>
                <w:lang w:val="en-US" w:eastAsia="zh-CN"/>
              </w:rPr>
              <w:t>and after</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w:t>
            </w:r>
          </w:p>
          <w:p w14:paraId="696BED42" w14:textId="77777777" w:rsidR="00816F1D" w:rsidRPr="00987292" w:rsidRDefault="00816F1D" w:rsidP="00816F1D">
            <w:pPr>
              <w:spacing w:before="120" w:after="120"/>
              <w:rPr>
                <w:rFonts w:eastAsia="SimSun"/>
                <w:b/>
                <w:u w:val="single"/>
                <w:lang w:eastAsia="zh-CN"/>
              </w:rPr>
            </w:pPr>
            <w:r w:rsidRPr="00987292">
              <w:rPr>
                <w:rFonts w:eastAsia="SimSun" w:hint="eastAsia"/>
                <w:b/>
                <w:u w:val="single"/>
                <w:lang w:eastAsia="zh-CN"/>
              </w:rPr>
              <w:t>P</w:t>
            </w:r>
            <w:r w:rsidRPr="00987292">
              <w:rPr>
                <w:rFonts w:eastAsia="SimSun"/>
                <w:b/>
                <w:u w:val="single"/>
                <w:lang w:eastAsia="zh-CN"/>
              </w:rPr>
              <w:t>roposal 2: Support the case where different CSI-RS resources in the same MO fall in different 5ms windows</w:t>
            </w:r>
            <w:r w:rsidRPr="00987292">
              <w:rPr>
                <w:rFonts w:eastAsia="SimSun"/>
                <w:b/>
                <w:u w:val="single"/>
                <w:lang w:val="en-US" w:eastAsia="zh-CN"/>
              </w:rPr>
              <w:t>.</w:t>
            </w:r>
          </w:p>
          <w:p w14:paraId="6C79EDF7" w14:textId="77777777" w:rsidR="00816F1D" w:rsidRDefault="00816F1D" w:rsidP="00816F1D">
            <w:pPr>
              <w:spacing w:before="120" w:after="120"/>
              <w:rPr>
                <w:rFonts w:eastAsia="SimSun"/>
                <w:b/>
                <w:u w:val="single"/>
                <w:lang w:eastAsia="zh-CN"/>
              </w:rPr>
            </w:pPr>
            <w:r w:rsidRPr="00D02E97">
              <w:rPr>
                <w:rFonts w:eastAsia="SimSun"/>
                <w:b/>
                <w:u w:val="single"/>
                <w:lang w:eastAsia="zh-CN"/>
              </w:rPr>
              <w:t xml:space="preserve">Proposal 3: </w:t>
            </w:r>
            <w:r>
              <w:rPr>
                <w:rFonts w:eastAsia="SimSun"/>
                <w:b/>
                <w:u w:val="single"/>
                <w:lang w:eastAsia="zh-CN"/>
              </w:rPr>
              <w:t>RAN4 to further discuss the following options for defining CSI-RS measurement window</w:t>
            </w:r>
            <w:r w:rsidRPr="00D02E97">
              <w:rPr>
                <w:rFonts w:eastAsia="SimSun"/>
                <w:b/>
                <w:u w:val="single"/>
                <w:lang w:eastAsia="zh-CN"/>
              </w:rPr>
              <w:t>.</w:t>
            </w:r>
          </w:p>
          <w:p w14:paraId="1CAB19A3" w14:textId="77777777" w:rsidR="00816F1D" w:rsidRDefault="00816F1D" w:rsidP="00816F1D">
            <w:pPr>
              <w:numPr>
                <w:ilvl w:val="0"/>
                <w:numId w:val="24"/>
              </w:numPr>
              <w:spacing w:before="120" w:after="120"/>
              <w:rPr>
                <w:rFonts w:eastAsia="SimSun"/>
                <w:b/>
                <w:u w:val="single"/>
                <w:lang w:eastAsia="zh-CN"/>
              </w:rPr>
            </w:pPr>
            <w:r>
              <w:rPr>
                <w:rFonts w:eastAsia="SimSun"/>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SimSun"/>
                <w:b/>
                <w:u w:val="single"/>
                <w:lang w:eastAsia="zh-CN"/>
              </w:rPr>
            </w:pPr>
            <w:r>
              <w:rPr>
                <w:rFonts w:eastAsia="SimSun"/>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Qualcomm CDMA 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882D2D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29A97192" w14:textId="03E5C56B" w:rsidR="001B16DD" w:rsidRPr="0008516F" w:rsidRDefault="00B4108D" w:rsidP="001B16DD">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sidR="00E05F6C">
        <w:rPr>
          <w:rFonts w:eastAsia="SimSun" w:hint="eastAsia"/>
          <w:szCs w:val="24"/>
          <w:lang w:eastAsia="zh-CN"/>
        </w:rPr>
        <w:t xml:space="preserve">(Xiaomi, </w:t>
      </w:r>
      <w:r w:rsidR="00FE0B02">
        <w:rPr>
          <w:rFonts w:eastAsia="SimSun" w:hint="eastAsia"/>
          <w:szCs w:val="24"/>
          <w:lang w:eastAsia="zh-CN"/>
        </w:rPr>
        <w:t>OPPO</w:t>
      </w:r>
      <w:r w:rsidR="00E05F6C">
        <w:rPr>
          <w:rFonts w:eastAsia="SimSun" w:hint="eastAsia"/>
          <w:szCs w:val="24"/>
          <w:lang w:eastAsia="zh-CN"/>
        </w:rPr>
        <w:t>)</w:t>
      </w:r>
    </w:p>
    <w:p w14:paraId="13C6B9EA" w14:textId="6476B2E5" w:rsidR="00B4108D" w:rsidRPr="0008516F" w:rsidRDefault="001B16DD" w:rsidP="001B16D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2: </w:t>
      </w:r>
      <w:r w:rsidR="00D911A3">
        <w:rPr>
          <w:rFonts w:eastAsia="SimSun" w:hint="eastAsia"/>
          <w:szCs w:val="24"/>
          <w:lang w:eastAsia="zh-CN"/>
        </w:rPr>
        <w:t xml:space="preserve">(CATT, </w:t>
      </w:r>
      <w:r w:rsidR="001A07FF">
        <w:rPr>
          <w:rFonts w:eastAsia="SimSun" w:hint="eastAsia"/>
          <w:szCs w:val="24"/>
          <w:lang w:eastAsia="zh-CN"/>
        </w:rPr>
        <w:t xml:space="preserve">Nokia, </w:t>
      </w:r>
      <w:r w:rsidR="000E6F33">
        <w:rPr>
          <w:rFonts w:eastAsia="SimSun" w:hint="eastAsia"/>
          <w:szCs w:val="24"/>
          <w:lang w:eastAsia="zh-CN"/>
        </w:rPr>
        <w:t>Huawei</w:t>
      </w:r>
      <w:r w:rsidR="00D911A3">
        <w:rPr>
          <w:rFonts w:eastAsia="SimSun" w:hint="eastAsia"/>
          <w:szCs w:val="24"/>
          <w:lang w:eastAsia="zh-CN"/>
        </w:rPr>
        <w:t>)</w:t>
      </w:r>
    </w:p>
    <w:p w14:paraId="49D6F8A9" w14:textId="32399D8B" w:rsidR="00B4108D" w:rsidRDefault="00D911A3" w:rsidP="00D911A3">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 xml:space="preserve">When UE performs CSI-RS intra-frequency measurements in a TDD band, UE is not expected to transmit PUCCH/PUSCH/SRS on CSI-RS resource symbols to be measured, and on 1 OFDM symbol before and after each consecutive CSI-RS </w:t>
      </w:r>
      <w:proofErr w:type="gramStart"/>
      <w:r w:rsidRPr="00D911A3">
        <w:rPr>
          <w:rFonts w:eastAsia="SimSun"/>
          <w:szCs w:val="24"/>
          <w:lang w:eastAsia="zh-CN"/>
        </w:rPr>
        <w:t>symbols</w:t>
      </w:r>
      <w:proofErr w:type="gramEnd"/>
      <w:r w:rsidRPr="00D911A3">
        <w:rPr>
          <w:rFonts w:eastAsia="SimSun"/>
          <w:szCs w:val="24"/>
          <w:lang w:eastAsia="zh-CN"/>
        </w:rPr>
        <w:t xml:space="preserve"> to be measured.</w:t>
      </w:r>
    </w:p>
    <w:p w14:paraId="45F94829" w14:textId="7382F38F" w:rsidR="00651AE9" w:rsidRDefault="00651AE9" w:rsidP="00651A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szCs w:val="24"/>
          <w:lang w:eastAsia="zh-CN"/>
        </w:rPr>
        <w:t>a</w:t>
      </w:r>
      <w:r w:rsidRPr="0008516F">
        <w:rPr>
          <w:rFonts w:eastAsia="SimSun"/>
          <w:szCs w:val="24"/>
          <w:lang w:eastAsia="zh-CN"/>
        </w:rPr>
        <w:t>:</w:t>
      </w:r>
      <w:r>
        <w:rPr>
          <w:rFonts w:eastAsia="SimSun"/>
          <w:szCs w:val="24"/>
          <w:lang w:eastAsia="zh-CN"/>
        </w:rPr>
        <w:t xml:space="preserve"> (Qualcomm)</w:t>
      </w:r>
    </w:p>
    <w:p w14:paraId="07522563" w14:textId="3833B742" w:rsidR="00651AE9" w:rsidRPr="00651AE9" w:rsidRDefault="00651AE9" w:rsidP="00651AE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 xml:space="preserve">When UE performs CSI-RS intra-frequency measurements in a TDD band, UE is not expected to transmit PUCCH/PUSCH/SRS on </w:t>
      </w:r>
      <w:r>
        <w:rPr>
          <w:rFonts w:eastAsia="SimSun"/>
          <w:szCs w:val="24"/>
          <w:lang w:eastAsia="zh-CN"/>
        </w:rPr>
        <w:t xml:space="preserve">configured </w:t>
      </w:r>
      <w:r w:rsidRPr="00D911A3">
        <w:rPr>
          <w:rFonts w:eastAsia="SimSun"/>
          <w:szCs w:val="24"/>
          <w:lang w:eastAsia="zh-CN"/>
        </w:rPr>
        <w:t>CSI-RS resource symbols, and on 1 OFDM symbol before and after each consecutive</w:t>
      </w:r>
      <w:r w:rsidR="00146EE8">
        <w:rPr>
          <w:rFonts w:eastAsia="SimSun"/>
          <w:szCs w:val="24"/>
          <w:lang w:eastAsia="zh-CN"/>
        </w:rPr>
        <w:t>ly</w:t>
      </w:r>
      <w:r w:rsidRPr="00D911A3">
        <w:rPr>
          <w:rFonts w:eastAsia="SimSun"/>
          <w:szCs w:val="24"/>
          <w:lang w:eastAsia="zh-CN"/>
        </w:rPr>
        <w:t xml:space="preserve"> </w:t>
      </w:r>
      <w:r>
        <w:rPr>
          <w:rFonts w:eastAsia="SimSun"/>
          <w:szCs w:val="24"/>
          <w:lang w:eastAsia="zh-CN"/>
        </w:rPr>
        <w:t xml:space="preserve">configured </w:t>
      </w:r>
      <w:r w:rsidRPr="00D911A3">
        <w:rPr>
          <w:rFonts w:eastAsia="SimSun"/>
          <w:szCs w:val="24"/>
          <w:lang w:eastAsia="zh-CN"/>
        </w:rPr>
        <w:t>CSI-RS symbols.</w:t>
      </w:r>
    </w:p>
    <w:p w14:paraId="352554E7" w14:textId="7DAA65CC" w:rsidR="00EC0373" w:rsidRPr="00EC0373" w:rsidRDefault="00EC0373" w:rsidP="00EC0373">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C061C9">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(vivo)</w:t>
      </w:r>
    </w:p>
    <w:p w14:paraId="5975B561" w14:textId="13BC2D5F" w:rsidR="00EC0373" w:rsidRPr="0008516F" w:rsidRDefault="00EC0373" w:rsidP="00D911A3">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0373">
        <w:rPr>
          <w:rFonts w:eastAsia="SimSun"/>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073588CC" w14:textId="0813DDDD" w:rsidR="00B4108D" w:rsidRPr="00D3081A" w:rsidRDefault="00D3081A" w:rsidP="00D3081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236"/>
        <w:gridCol w:w="8395"/>
      </w:tblGrid>
      <w:tr w:rsidR="008344F6" w14:paraId="0E4A88B2" w14:textId="77777777" w:rsidTr="004F3E3F">
        <w:tc>
          <w:tcPr>
            <w:tcW w:w="9631" w:type="dxa"/>
            <w:gridSpan w:val="2"/>
          </w:tcPr>
          <w:p w14:paraId="7ECCB50C" w14:textId="2FAB1145" w:rsidR="008344F6" w:rsidRPr="00BD2810" w:rsidRDefault="008344F6" w:rsidP="00154F37">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154F37">
        <w:tc>
          <w:tcPr>
            <w:tcW w:w="1236" w:type="dxa"/>
          </w:tcPr>
          <w:p w14:paraId="60D58AAE" w14:textId="77777777" w:rsidR="008344F6" w:rsidRPr="00805BE8" w:rsidRDefault="008344F6"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B360FA5" w14:textId="77777777" w:rsidR="008344F6" w:rsidRPr="00805BE8" w:rsidRDefault="008344F6"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154F37">
        <w:tc>
          <w:tcPr>
            <w:tcW w:w="1236" w:type="dxa"/>
          </w:tcPr>
          <w:p w14:paraId="6A494634" w14:textId="2113414B" w:rsidR="008344F6" w:rsidRPr="00286E89" w:rsidRDefault="002224C4" w:rsidP="00154F37">
            <w:pPr>
              <w:spacing w:after="120"/>
              <w:rPr>
                <w:rFonts w:eastAsiaTheme="minorEastAsia"/>
                <w:lang w:val="en-US" w:eastAsia="zh-CN"/>
              </w:rPr>
            </w:pPr>
            <w:ins w:id="4" w:author="Qualcomm" w:date="2021-04-11T18:49:00Z">
              <w:r>
                <w:rPr>
                  <w:rFonts w:eastAsiaTheme="minorEastAsia"/>
                  <w:lang w:val="en-US" w:eastAsia="zh-CN"/>
                </w:rPr>
                <w:t>Qualcomm</w:t>
              </w:r>
            </w:ins>
          </w:p>
        </w:tc>
        <w:tc>
          <w:tcPr>
            <w:tcW w:w="8395" w:type="dxa"/>
          </w:tcPr>
          <w:p w14:paraId="2674E041" w14:textId="77777777" w:rsidR="008344F6" w:rsidRDefault="002224C4" w:rsidP="00154F37">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154F37">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8344F6" w14:paraId="51E733B7" w14:textId="77777777" w:rsidTr="00154F37">
        <w:tc>
          <w:tcPr>
            <w:tcW w:w="1236" w:type="dxa"/>
          </w:tcPr>
          <w:p w14:paraId="1801D3EF" w14:textId="77777777" w:rsidR="008344F6" w:rsidRPr="00286E89" w:rsidRDefault="008344F6" w:rsidP="00154F37">
            <w:pPr>
              <w:spacing w:after="120"/>
              <w:rPr>
                <w:rFonts w:eastAsiaTheme="minorEastAsia"/>
                <w:lang w:val="en-US" w:eastAsia="zh-CN"/>
              </w:rPr>
            </w:pPr>
          </w:p>
        </w:tc>
        <w:tc>
          <w:tcPr>
            <w:tcW w:w="8395" w:type="dxa"/>
          </w:tcPr>
          <w:p w14:paraId="192C41DB" w14:textId="77777777" w:rsidR="008344F6" w:rsidRPr="00286E89" w:rsidRDefault="008344F6" w:rsidP="00154F37">
            <w:pPr>
              <w:spacing w:after="120"/>
              <w:rPr>
                <w:rFonts w:eastAsiaTheme="minorEastAsia"/>
                <w:lang w:val="en-US" w:eastAsia="zh-CN"/>
              </w:rPr>
            </w:pPr>
          </w:p>
        </w:tc>
      </w:tr>
      <w:tr w:rsidR="008344F6" w14:paraId="16B8D842" w14:textId="77777777" w:rsidTr="00154F37">
        <w:tc>
          <w:tcPr>
            <w:tcW w:w="1236" w:type="dxa"/>
          </w:tcPr>
          <w:p w14:paraId="060CDDA2" w14:textId="77777777" w:rsidR="008344F6" w:rsidRPr="00286E89" w:rsidRDefault="008344F6" w:rsidP="00154F37">
            <w:pPr>
              <w:spacing w:after="120"/>
              <w:rPr>
                <w:rFonts w:eastAsiaTheme="minorEastAsia"/>
                <w:lang w:val="en-US" w:eastAsia="zh-CN"/>
              </w:rPr>
            </w:pPr>
          </w:p>
        </w:tc>
        <w:tc>
          <w:tcPr>
            <w:tcW w:w="8395" w:type="dxa"/>
          </w:tcPr>
          <w:p w14:paraId="369F4222" w14:textId="77777777" w:rsidR="008344F6" w:rsidRPr="00286E89" w:rsidRDefault="008344F6" w:rsidP="00154F37">
            <w:pPr>
              <w:spacing w:after="120"/>
              <w:rPr>
                <w:rFonts w:eastAsiaTheme="minorEastAsia"/>
                <w:lang w:val="en-US" w:eastAsia="zh-CN"/>
              </w:rPr>
            </w:pP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t>Proposals</w:t>
      </w:r>
    </w:p>
    <w:p w14:paraId="3CEBCA43" w14:textId="74398055" w:rsidR="003733D0" w:rsidRPr="00310875" w:rsidRDefault="00571777" w:rsidP="001C71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1: </w:t>
      </w:r>
      <w:r w:rsidR="003733D0" w:rsidRPr="00310875">
        <w:rPr>
          <w:rFonts w:eastAsia="SimSun" w:hint="eastAsia"/>
          <w:szCs w:val="24"/>
          <w:lang w:eastAsia="zh-CN"/>
        </w:rPr>
        <w:t xml:space="preserve"> (Xiaomi, </w:t>
      </w:r>
      <w:r w:rsidR="00F33269">
        <w:rPr>
          <w:rFonts w:eastAsia="SimSun" w:hint="eastAsia"/>
          <w:szCs w:val="24"/>
          <w:lang w:eastAsia="zh-CN"/>
        </w:rPr>
        <w:t>CATT</w:t>
      </w:r>
      <w:r w:rsidR="007D42AF">
        <w:rPr>
          <w:rFonts w:eastAsia="SimSun" w:hint="eastAsia"/>
          <w:szCs w:val="24"/>
          <w:lang w:eastAsia="zh-CN"/>
        </w:rPr>
        <w:t>, Apple</w:t>
      </w:r>
      <w:r w:rsidR="00F703E4">
        <w:rPr>
          <w:rFonts w:eastAsia="SimSun" w:hint="eastAsia"/>
          <w:szCs w:val="24"/>
          <w:lang w:eastAsia="zh-CN"/>
        </w:rPr>
        <w:t>, Intel</w:t>
      </w:r>
      <w:r w:rsidR="006C2365">
        <w:rPr>
          <w:rFonts w:eastAsia="SimSun" w:hint="eastAsia"/>
          <w:szCs w:val="24"/>
          <w:lang w:eastAsia="zh-CN"/>
        </w:rPr>
        <w:t>, OPPO</w:t>
      </w:r>
      <w:r w:rsidR="00B85CB9">
        <w:rPr>
          <w:rFonts w:eastAsia="SimSun" w:hint="eastAsia"/>
          <w:szCs w:val="24"/>
          <w:lang w:eastAsia="zh-CN"/>
        </w:rPr>
        <w:t>, vivo</w:t>
      </w:r>
      <w:r w:rsidR="001640AC">
        <w:rPr>
          <w:rFonts w:eastAsia="SimSun" w:hint="eastAsia"/>
          <w:szCs w:val="24"/>
          <w:lang w:eastAsia="zh-CN"/>
        </w:rPr>
        <w:t>, Qualcomm</w:t>
      </w:r>
      <w:r w:rsidR="003733D0" w:rsidRPr="00310875">
        <w:rPr>
          <w:rFonts w:eastAsia="SimSun" w:hint="eastAsia"/>
          <w:szCs w:val="24"/>
          <w:lang w:eastAsia="zh-CN"/>
        </w:rPr>
        <w:t>)</w:t>
      </w:r>
    </w:p>
    <w:p w14:paraId="277F457C" w14:textId="6B8FDC12" w:rsidR="00571777" w:rsidRDefault="003733D0" w:rsidP="003733D0">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0875">
        <w:rPr>
          <w:rFonts w:eastAsia="SimSun" w:hint="eastAsia"/>
          <w:szCs w:val="24"/>
          <w:lang w:eastAsia="zh-CN"/>
        </w:rPr>
        <w:t xml:space="preserve">No. </w:t>
      </w:r>
      <w:r w:rsidR="001C71CF" w:rsidRPr="00310875">
        <w:rPr>
          <w:rFonts w:eastAsia="SimSun"/>
          <w:szCs w:val="24"/>
          <w:lang w:eastAsia="zh-CN"/>
        </w:rPr>
        <w:t>All CSI-RS resources in the same MO are configured in the same 5ms window.</w:t>
      </w:r>
      <w:r w:rsidR="001C71CF" w:rsidRPr="00310875">
        <w:rPr>
          <w:rFonts w:eastAsia="SimSun" w:hint="eastAsia"/>
          <w:szCs w:val="24"/>
          <w:lang w:eastAsia="zh-CN"/>
        </w:rPr>
        <w:t xml:space="preserve"> </w:t>
      </w:r>
    </w:p>
    <w:p w14:paraId="375A4BF5" w14:textId="187A3A6C" w:rsidR="002D2A69" w:rsidRPr="005B305C" w:rsidRDefault="002D2A69" w:rsidP="002D2A69">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Option 2</w:t>
      </w:r>
      <w:r w:rsidR="00B9155E">
        <w:rPr>
          <w:rFonts w:eastAsia="SimSun" w:hint="eastAsia"/>
          <w:szCs w:val="24"/>
          <w:lang w:eastAsia="zh-CN"/>
        </w:rPr>
        <w:t>a</w:t>
      </w:r>
      <w:r w:rsidRPr="00310875">
        <w:rPr>
          <w:rFonts w:eastAsia="SimSun"/>
          <w:szCs w:val="24"/>
          <w:lang w:eastAsia="zh-CN"/>
        </w:rPr>
        <w:t xml:space="preserve">: </w:t>
      </w:r>
      <w:r>
        <w:rPr>
          <w:rFonts w:eastAsia="SimSun" w:hint="eastAsia"/>
          <w:szCs w:val="24"/>
          <w:lang w:eastAsia="zh-CN"/>
        </w:rPr>
        <w:t>(</w:t>
      </w:r>
      <w:r w:rsidR="00B9155E">
        <w:rPr>
          <w:rFonts w:eastAsia="SimSun" w:hint="eastAsia"/>
          <w:szCs w:val="24"/>
          <w:lang w:eastAsia="zh-CN"/>
        </w:rPr>
        <w:t>Nokia</w:t>
      </w:r>
      <w:r w:rsidR="00D961DD">
        <w:rPr>
          <w:rFonts w:eastAsia="SimSun" w:hint="eastAsia"/>
          <w:szCs w:val="24"/>
          <w:lang w:eastAsia="zh-CN"/>
        </w:rPr>
        <w:t>, Huawei</w:t>
      </w:r>
      <w:r>
        <w:rPr>
          <w:rFonts w:eastAsia="SimSun" w:hint="eastAsia"/>
          <w:szCs w:val="24"/>
          <w:lang w:eastAsia="zh-CN"/>
        </w:rPr>
        <w:t>)</w:t>
      </w:r>
    </w:p>
    <w:p w14:paraId="075DDFAB" w14:textId="3EA95EC8" w:rsidR="002D2A69" w:rsidRPr="00310875" w:rsidRDefault="002D2A69" w:rsidP="002D2A6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Yes. </w:t>
      </w:r>
      <w:r w:rsidRPr="002D2A69">
        <w:rPr>
          <w:rFonts w:eastAsia="SimSun"/>
          <w:szCs w:val="24"/>
          <w:lang w:eastAsia="zh-CN"/>
        </w:rPr>
        <w:t>Different CSI-RS resources in the same MO may fall in different 5ms window</w:t>
      </w:r>
    </w:p>
    <w:p w14:paraId="559F1478" w14:textId="2DA4DD27" w:rsidR="005B305C" w:rsidRPr="005B305C" w:rsidRDefault="00571777" w:rsidP="005B305C">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w:t>
      </w:r>
      <w:r w:rsidR="00B424AA">
        <w:rPr>
          <w:rFonts w:eastAsia="SimSun" w:hint="eastAsia"/>
          <w:szCs w:val="24"/>
          <w:lang w:eastAsia="zh-CN"/>
        </w:rPr>
        <w:t>3a</w:t>
      </w:r>
      <w:r w:rsidRPr="00310875">
        <w:rPr>
          <w:rFonts w:eastAsia="SimSun"/>
          <w:szCs w:val="24"/>
          <w:lang w:eastAsia="zh-CN"/>
        </w:rPr>
        <w:t xml:space="preserve">: </w:t>
      </w:r>
      <w:r w:rsidR="00BC0FC9">
        <w:rPr>
          <w:rFonts w:eastAsia="SimSun" w:hint="eastAsia"/>
          <w:szCs w:val="24"/>
          <w:lang w:eastAsia="zh-CN"/>
        </w:rPr>
        <w:t>(CATT)</w:t>
      </w:r>
    </w:p>
    <w:p w14:paraId="3D73BBFB" w14:textId="52E112FD" w:rsidR="005B305C" w:rsidRPr="005B305C" w:rsidRDefault="005B305C" w:rsidP="005B305C">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305C">
        <w:rPr>
          <w:rFonts w:eastAsia="SimSun"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ListParagraph"/>
        <w:overflowPunct/>
        <w:autoSpaceDE/>
        <w:autoSpaceDN/>
        <w:adjustRightInd/>
        <w:spacing w:after="120"/>
        <w:ind w:left="2376" w:firstLineChars="0" w:firstLine="0"/>
        <w:textAlignment w:val="auto"/>
        <w:rPr>
          <w:rFonts w:eastAsia="SimSun"/>
          <w:lang w:eastAsia="zh-CN"/>
        </w:rPr>
      </w:pPr>
      <w:r w:rsidRPr="006A304A">
        <w:rPr>
          <w:rFonts w:eastAsia="SimSun" w:hint="eastAsia"/>
          <w:lang w:eastAsia="zh-CN"/>
        </w:rPr>
        <w:t>w</w:t>
      </w:r>
      <w:r w:rsidRPr="006A304A">
        <w:rPr>
          <w:rFonts w:eastAsia="SimSun"/>
          <w:lang w:eastAsia="zh-CN"/>
        </w:rPr>
        <w:t xml:space="preserve">here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m:r>
              <m:rPr>
                <m:nor/>
              </m:rPr>
              <w:rPr>
                <w:rFonts w:ascii="Cambria Math" w:eastAsia="SimSun" w:hAnsi="Cambria Math"/>
                <w:lang w:eastAsia="zh-CN"/>
              </w:rPr>
              <m:t>i</m:t>
            </m:r>
          </m:sub>
        </m:sSub>
      </m:oMath>
      <w:r w:rsidRPr="006A304A">
        <w:rPr>
          <w:rFonts w:eastAsia="SimSun"/>
          <w:lang w:eastAsia="zh-CN"/>
        </w:rPr>
        <w:t xml:space="preserve"> and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m:r>
              <m:rPr>
                <m:nor/>
              </m:rPr>
              <w:rPr>
                <w:rFonts w:ascii="Cambria Math" w:eastAsia="SimSun" w:hAnsi="Cambria Math"/>
                <w:lang w:eastAsia="zh-CN"/>
              </w:rPr>
              <m:t>j</m:t>
            </m:r>
          </m:sub>
        </m:sSub>
      </m:oMath>
      <w:r w:rsidRPr="006A304A">
        <w:rPr>
          <w:rFonts w:eastAsia="SimSun"/>
          <w:lang w:eastAsia="zh-CN"/>
        </w:rPr>
        <w:t xml:space="preserve"> are time offsets (in millisecond) of CSI-RS resource </w:t>
      </w:r>
      <w:proofErr w:type="spellStart"/>
      <w:r w:rsidRPr="006A304A">
        <w:rPr>
          <w:rFonts w:eastAsia="SimSun"/>
          <w:lang w:eastAsia="zh-CN"/>
        </w:rPr>
        <w:t>i</w:t>
      </w:r>
      <w:proofErr w:type="spellEnd"/>
      <w:r w:rsidRPr="006A304A">
        <w:rPr>
          <w:rFonts w:eastAsia="SimSun"/>
          <w:lang w:eastAsia="zh-CN"/>
        </w:rPr>
        <w:t xml:space="preserve"> and </w:t>
      </w:r>
      <w:proofErr w:type="gramStart"/>
      <w:r w:rsidRPr="006A304A">
        <w:rPr>
          <w:rFonts w:eastAsia="SimSun"/>
          <w:lang w:eastAsia="zh-CN"/>
        </w:rPr>
        <w:t>j</w:t>
      </w:r>
      <w:proofErr w:type="gramEnd"/>
      <w:r w:rsidRPr="006A304A">
        <w:rPr>
          <w:rFonts w:eastAsia="SimSun"/>
          <w:lang w:eastAsia="zh-CN"/>
        </w:rPr>
        <w:t xml:space="preserve"> respectively</w:t>
      </w:r>
      <w:r w:rsidRPr="006A304A">
        <w:rPr>
          <w:rFonts w:eastAsia="SimSun" w:hint="eastAsia"/>
          <w:lang w:eastAsia="zh-CN"/>
        </w:rPr>
        <w:t>.</w:t>
      </w:r>
      <w:r w:rsidR="00B2304E">
        <w:rPr>
          <w:rFonts w:eastAsia="SimSun" w:hint="eastAsia"/>
          <w:lang w:eastAsia="zh-CN"/>
        </w:rPr>
        <w:t xml:space="preserve"> </w:t>
      </w:r>
    </w:p>
    <w:p w14:paraId="259A9265" w14:textId="63C0EBD2" w:rsidR="00A32233" w:rsidRPr="00A32233" w:rsidRDefault="00A32233" w:rsidP="00A32233">
      <w:pPr>
        <w:pStyle w:val="ListParagraph"/>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w:t>
      </w:r>
      <w:r w:rsidR="00B424AA">
        <w:rPr>
          <w:rFonts w:eastAsia="SimSun" w:hint="eastAsia"/>
          <w:szCs w:val="24"/>
          <w:lang w:eastAsia="zh-CN"/>
        </w:rPr>
        <w:t>3b</w:t>
      </w:r>
      <w:r w:rsidRPr="00310875">
        <w:rPr>
          <w:rFonts w:eastAsia="SimSun"/>
          <w:szCs w:val="24"/>
          <w:lang w:eastAsia="zh-CN"/>
        </w:rPr>
        <w:t xml:space="preserve">: </w:t>
      </w:r>
      <w:r>
        <w:rPr>
          <w:rFonts w:eastAsia="SimSun" w:hint="eastAsia"/>
          <w:szCs w:val="24"/>
          <w:lang w:eastAsia="zh-CN"/>
        </w:rPr>
        <w:t>(vivo)</w:t>
      </w:r>
    </w:p>
    <w:p w14:paraId="59864433" w14:textId="3E676FE8" w:rsidR="00A32233" w:rsidRPr="006A304A" w:rsidRDefault="00A32233" w:rsidP="00A32233">
      <w:pPr>
        <w:pStyle w:val="ListParagraph"/>
        <w:numPr>
          <w:ilvl w:val="2"/>
          <w:numId w:val="4"/>
        </w:numPr>
        <w:overflowPunct/>
        <w:autoSpaceDE/>
        <w:autoSpaceDN/>
        <w:adjustRightInd/>
        <w:spacing w:after="120"/>
        <w:ind w:firstLineChars="0"/>
        <w:textAlignment w:val="auto"/>
        <w:rPr>
          <w:rFonts w:eastAsia="SimSun"/>
          <w:szCs w:val="24"/>
          <w:lang w:eastAsia="zh-CN"/>
        </w:rPr>
      </w:pPr>
      <w:r w:rsidRPr="00A32233">
        <w:rPr>
          <w:rFonts w:eastAsia="SimSun"/>
          <w:szCs w:val="24"/>
          <w:lang w:eastAsia="zh-CN"/>
        </w:rPr>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SimSun" w:hint="eastAsia"/>
          <w:szCs w:val="24"/>
          <w:lang w:eastAsia="zh-CN"/>
        </w:rPr>
        <w:t xml:space="preserve"> </w:t>
      </w:r>
    </w:p>
    <w:p w14:paraId="10D526C9"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t>Recommended WF</w:t>
      </w:r>
    </w:p>
    <w:p w14:paraId="5BA5D8E7" w14:textId="77777777" w:rsidR="006B5F9A" w:rsidRPr="00D3081A" w:rsidRDefault="006B5F9A" w:rsidP="006B5F9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14071E" w14:paraId="39AC0F49" w14:textId="77777777" w:rsidTr="00154F37">
        <w:tc>
          <w:tcPr>
            <w:tcW w:w="9631" w:type="dxa"/>
            <w:gridSpan w:val="2"/>
          </w:tcPr>
          <w:p w14:paraId="673364BA" w14:textId="1604EE59" w:rsidR="0014071E" w:rsidRPr="00BD2810" w:rsidRDefault="0014071E" w:rsidP="00154F37">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154F37">
        <w:tc>
          <w:tcPr>
            <w:tcW w:w="1236" w:type="dxa"/>
          </w:tcPr>
          <w:p w14:paraId="18D32396" w14:textId="77777777" w:rsidR="0014071E" w:rsidRPr="00805BE8" w:rsidRDefault="0014071E"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154F37">
        <w:tc>
          <w:tcPr>
            <w:tcW w:w="1236" w:type="dxa"/>
          </w:tcPr>
          <w:p w14:paraId="4E8588B8" w14:textId="7550BAA6" w:rsidR="0014071E" w:rsidRPr="00286E89" w:rsidRDefault="002224C4" w:rsidP="00154F37">
            <w:pPr>
              <w:spacing w:after="120"/>
              <w:rPr>
                <w:rFonts w:eastAsiaTheme="minorEastAsia"/>
                <w:lang w:val="en-US" w:eastAsia="zh-CN"/>
              </w:rPr>
            </w:pPr>
            <w:ins w:id="1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154F37">
            <w:pPr>
              <w:spacing w:after="120"/>
              <w:rPr>
                <w:rFonts w:eastAsiaTheme="minorEastAsia"/>
                <w:lang w:val="en-US" w:eastAsia="zh-CN"/>
              </w:rPr>
            </w:pPr>
            <w:ins w:id="15" w:author="Qualcomm" w:date="2021-04-11T18:52:00Z">
              <w:r>
                <w:rPr>
                  <w:rFonts w:eastAsiaTheme="minorEastAsia"/>
                  <w:lang w:val="en-US" w:eastAsia="zh-CN"/>
                </w:rPr>
                <w:t>Option1 is supported</w:t>
              </w:r>
            </w:ins>
            <w:ins w:id="16" w:author="Qualcomm" w:date="2021-04-11T18:53:00Z">
              <w:r>
                <w:rPr>
                  <w:rFonts w:eastAsiaTheme="minorEastAsia"/>
                  <w:lang w:val="en-US" w:eastAsia="zh-CN"/>
                </w:rPr>
                <w:t xml:space="preserve"> </w:t>
              </w:r>
            </w:ins>
            <w:ins w:id="17" w:author="Qualcomm" w:date="2021-04-11T18:54:00Z">
              <w:r>
                <w:rPr>
                  <w:rFonts w:eastAsiaTheme="minorEastAsia"/>
                  <w:lang w:val="en-US" w:eastAsia="zh-CN"/>
                </w:rPr>
                <w:t xml:space="preserve">as it </w:t>
              </w:r>
              <w:proofErr w:type="spellStart"/>
              <w:r>
                <w:rPr>
                  <w:rFonts w:eastAsiaTheme="minorEastAsia"/>
                  <w:lang w:val="en-US" w:eastAsia="zh-CN"/>
                </w:rPr>
                <w:t>shouldnot</w:t>
              </w:r>
              <w:proofErr w:type="spellEnd"/>
              <w:r>
                <w:rPr>
                  <w:rFonts w:eastAsiaTheme="minorEastAsia"/>
                  <w:lang w:val="en-US" w:eastAsia="zh-CN"/>
                </w:rPr>
                <w:t xml:space="preserve"> result in any functional issue </w:t>
              </w:r>
            </w:ins>
            <w:ins w:id="18" w:author="Qualcomm" w:date="2021-04-11T20:57:00Z">
              <w:r w:rsidR="002F5A33">
                <w:rPr>
                  <w:rFonts w:eastAsiaTheme="minorEastAsia"/>
                  <w:lang w:val="en-US" w:eastAsia="zh-CN"/>
                </w:rPr>
                <w:t xml:space="preserve">even </w:t>
              </w:r>
            </w:ins>
            <w:ins w:id="19" w:author="Qualcomm" w:date="2021-04-11T20:56:00Z">
              <w:r w:rsidR="00073444">
                <w:rPr>
                  <w:rFonts w:eastAsiaTheme="minorEastAsia"/>
                  <w:lang w:val="en-US" w:eastAsia="zh-CN"/>
                </w:rPr>
                <w:t>without the enhancement</w:t>
              </w:r>
            </w:ins>
            <w:ins w:id="20" w:author="Qualcomm" w:date="2021-04-11T18:54:00Z">
              <w:r>
                <w:rPr>
                  <w:rFonts w:eastAsiaTheme="minorEastAsia"/>
                  <w:lang w:val="en-US" w:eastAsia="zh-CN"/>
                </w:rPr>
                <w:t>.</w:t>
              </w:r>
            </w:ins>
          </w:p>
        </w:tc>
      </w:tr>
      <w:tr w:rsidR="0014071E" w14:paraId="397DDDA1" w14:textId="77777777" w:rsidTr="00154F37">
        <w:tc>
          <w:tcPr>
            <w:tcW w:w="1236" w:type="dxa"/>
          </w:tcPr>
          <w:p w14:paraId="0A84E161" w14:textId="77777777" w:rsidR="0014071E" w:rsidRPr="00286E89" w:rsidRDefault="0014071E" w:rsidP="00154F37">
            <w:pPr>
              <w:spacing w:after="120"/>
              <w:rPr>
                <w:rFonts w:eastAsiaTheme="minorEastAsia"/>
                <w:lang w:val="en-US" w:eastAsia="zh-CN"/>
              </w:rPr>
            </w:pPr>
          </w:p>
        </w:tc>
        <w:tc>
          <w:tcPr>
            <w:tcW w:w="8395" w:type="dxa"/>
          </w:tcPr>
          <w:p w14:paraId="26C6F3A6" w14:textId="77777777" w:rsidR="0014071E" w:rsidRPr="00286E89" w:rsidRDefault="0014071E" w:rsidP="00154F37">
            <w:pPr>
              <w:spacing w:after="120"/>
              <w:rPr>
                <w:rFonts w:eastAsiaTheme="minorEastAsia"/>
                <w:lang w:val="en-US" w:eastAsia="zh-CN"/>
              </w:rPr>
            </w:pPr>
          </w:p>
        </w:tc>
      </w:tr>
      <w:tr w:rsidR="0014071E" w14:paraId="78BAA935" w14:textId="77777777" w:rsidTr="00154F37">
        <w:tc>
          <w:tcPr>
            <w:tcW w:w="1236" w:type="dxa"/>
          </w:tcPr>
          <w:p w14:paraId="2CAC376A" w14:textId="77777777" w:rsidR="0014071E" w:rsidRPr="00286E89" w:rsidRDefault="0014071E" w:rsidP="00154F37">
            <w:pPr>
              <w:spacing w:after="120"/>
              <w:rPr>
                <w:rFonts w:eastAsiaTheme="minorEastAsia"/>
                <w:lang w:val="en-US" w:eastAsia="zh-CN"/>
              </w:rPr>
            </w:pPr>
          </w:p>
        </w:tc>
        <w:tc>
          <w:tcPr>
            <w:tcW w:w="8395" w:type="dxa"/>
          </w:tcPr>
          <w:p w14:paraId="65D6B3C0" w14:textId="77777777" w:rsidR="0014071E" w:rsidRPr="00286E89" w:rsidRDefault="0014071E" w:rsidP="00154F37">
            <w:pPr>
              <w:spacing w:after="120"/>
              <w:rPr>
                <w:rFonts w:eastAsiaTheme="minorEastAsia"/>
                <w:lang w:val="en-US" w:eastAsia="zh-CN"/>
              </w:rPr>
            </w:pPr>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4170DAF6" w14:textId="71A4EC3A" w:rsidR="004C543F" w:rsidRPr="0008516F" w:rsidRDefault="004C543F" w:rsidP="004C54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221521">
        <w:rPr>
          <w:rFonts w:eastAsia="SimSun" w:hint="eastAsia"/>
          <w:szCs w:val="24"/>
          <w:lang w:eastAsia="zh-CN"/>
        </w:rPr>
        <w:t>CATT</w:t>
      </w:r>
      <w:r>
        <w:rPr>
          <w:rFonts w:eastAsia="SimSun" w:hint="eastAsia"/>
          <w:szCs w:val="24"/>
          <w:lang w:eastAsia="zh-CN"/>
        </w:rPr>
        <w:t xml:space="preserve">, </w:t>
      </w:r>
      <w:r w:rsidR="0055483B">
        <w:rPr>
          <w:rFonts w:eastAsia="SimSun" w:hint="eastAsia"/>
          <w:szCs w:val="24"/>
          <w:lang w:eastAsia="zh-CN"/>
        </w:rPr>
        <w:t>Nokia</w:t>
      </w:r>
      <w:r>
        <w:rPr>
          <w:rFonts w:eastAsia="SimSun" w:hint="eastAsia"/>
          <w:szCs w:val="24"/>
          <w:lang w:eastAsia="zh-CN"/>
        </w:rPr>
        <w:t>)</w:t>
      </w:r>
    </w:p>
    <w:p w14:paraId="218CD7D3" w14:textId="0AE52515" w:rsidR="004C543F" w:rsidRPr="008D6467" w:rsidRDefault="008D6467" w:rsidP="004C543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sidR="00962459">
        <w:rPr>
          <w:rFonts w:eastAsia="SimSun" w:hint="eastAsia"/>
          <w:szCs w:val="24"/>
          <w:lang w:eastAsia="zh-CN"/>
        </w:rPr>
        <w:t>a</w:t>
      </w:r>
      <w:r w:rsidRPr="0008516F">
        <w:rPr>
          <w:rFonts w:eastAsia="SimSun"/>
          <w:szCs w:val="24"/>
          <w:lang w:eastAsia="zh-CN"/>
        </w:rPr>
        <w:t xml:space="preserve">: </w:t>
      </w:r>
      <w:r>
        <w:rPr>
          <w:rFonts w:eastAsia="SimSun" w:hint="eastAsia"/>
          <w:szCs w:val="24"/>
          <w:lang w:eastAsia="zh-CN"/>
        </w:rPr>
        <w:t>(</w:t>
      </w:r>
      <w:r w:rsidR="00FA394D">
        <w:rPr>
          <w:rFonts w:eastAsia="SimSun" w:hint="eastAsia"/>
          <w:szCs w:val="24"/>
          <w:lang w:eastAsia="zh-CN"/>
        </w:rPr>
        <w:t>Apple</w:t>
      </w:r>
      <w:r>
        <w:rPr>
          <w:rFonts w:eastAsia="SimSun" w:hint="eastAsia"/>
          <w:szCs w:val="24"/>
          <w:lang w:eastAsia="zh-CN"/>
        </w:rPr>
        <w:t>)</w:t>
      </w:r>
    </w:p>
    <w:p w14:paraId="4D5ED1DA" w14:textId="34878AA4" w:rsidR="004C543F" w:rsidRDefault="00386DFF"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00FA394D" w:rsidRPr="00FA394D">
        <w:rPr>
          <w:rFonts w:eastAsia="SimSun"/>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SimSun"/>
          <w:szCs w:val="24"/>
          <w:lang w:eastAsia="zh-CN"/>
        </w:rPr>
        <w:t>.</w:t>
      </w:r>
    </w:p>
    <w:p w14:paraId="06A8FA75" w14:textId="454E41C3" w:rsidR="00962459" w:rsidRPr="00962459" w:rsidRDefault="00962459" w:rsidP="009624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hint="eastAsia"/>
          <w:szCs w:val="24"/>
          <w:lang w:eastAsia="zh-CN"/>
        </w:rPr>
        <w:t>b</w:t>
      </w:r>
      <w:r w:rsidRPr="0008516F">
        <w:rPr>
          <w:rFonts w:eastAsia="SimSun"/>
          <w:szCs w:val="24"/>
          <w:lang w:eastAsia="zh-CN"/>
        </w:rPr>
        <w:t xml:space="preserve">: </w:t>
      </w:r>
      <w:r>
        <w:rPr>
          <w:rFonts w:eastAsia="SimSun" w:hint="eastAsia"/>
          <w:szCs w:val="24"/>
          <w:lang w:eastAsia="zh-CN"/>
        </w:rPr>
        <w:t>(Apple)</w:t>
      </w:r>
    </w:p>
    <w:p w14:paraId="6D3ACD02" w14:textId="665E8555" w:rsidR="00962459" w:rsidRPr="009D68B1" w:rsidRDefault="00962459"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(Qualcomm)</w:t>
      </w:r>
    </w:p>
    <w:p w14:paraId="48C5ADF2" w14:textId="45A2C6F5" w:rsidR="009D68B1" w:rsidRPr="009D68B1" w:rsidRDefault="009D68B1" w:rsidP="009D68B1">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9D68B1">
        <w:rPr>
          <w:rFonts w:eastAsia="SimSun" w:hint="eastAsia"/>
          <w:szCs w:val="24"/>
          <w:lang w:eastAsia="zh-CN"/>
        </w:rPr>
        <w:t>4</w:t>
      </w:r>
      <w:r w:rsidRPr="0008516F">
        <w:rPr>
          <w:rFonts w:eastAsia="SimSun"/>
          <w:szCs w:val="24"/>
          <w:lang w:eastAsia="zh-CN"/>
        </w:rPr>
        <w:t xml:space="preserve">: </w:t>
      </w:r>
      <w:r>
        <w:rPr>
          <w:rFonts w:eastAsia="SimSun" w:hint="eastAsia"/>
          <w:szCs w:val="24"/>
          <w:lang w:eastAsia="zh-CN"/>
        </w:rPr>
        <w:t>(OPPO, vivo)</w:t>
      </w:r>
    </w:p>
    <w:p w14:paraId="350D2845" w14:textId="54CEA7AC" w:rsidR="00EE3EB6" w:rsidRDefault="00EE3EB6" w:rsidP="00FA394D">
      <w:pPr>
        <w:pStyle w:val="ListParagraph"/>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21" w:name="OLE_LINK9"/>
      <w:bookmarkStart w:id="22" w:name="OLE_LINK10"/>
      <w:r w:rsidRPr="0008516F">
        <w:rPr>
          <w:rFonts w:eastAsia="SimSun"/>
          <w:szCs w:val="24"/>
          <w:lang w:eastAsia="zh-CN"/>
        </w:rPr>
        <w:t>Option</w:t>
      </w:r>
      <w:r w:rsidR="008173A3">
        <w:rPr>
          <w:rFonts w:eastAsia="SimSun" w:hint="eastAsia"/>
          <w:szCs w:val="24"/>
          <w:lang w:eastAsia="zh-CN"/>
        </w:rPr>
        <w:t xml:space="preserve"> 5</w:t>
      </w:r>
      <w:r w:rsidRPr="0008516F">
        <w:rPr>
          <w:rFonts w:eastAsia="SimSun"/>
          <w:szCs w:val="24"/>
          <w:lang w:eastAsia="zh-CN"/>
        </w:rPr>
        <w:t xml:space="preserve">: </w:t>
      </w:r>
      <w:r>
        <w:rPr>
          <w:rFonts w:eastAsia="SimSun" w:hint="eastAsia"/>
          <w:szCs w:val="24"/>
          <w:lang w:eastAsia="zh-CN"/>
        </w:rPr>
        <w:t>(Intel)</w:t>
      </w:r>
    </w:p>
    <w:bookmarkEnd w:id="21"/>
    <w:bookmarkEnd w:id="22"/>
    <w:p w14:paraId="0F080F64" w14:textId="43431744" w:rsidR="00A274C6" w:rsidRPr="00A60B98" w:rsidRDefault="00A274C6" w:rsidP="00FA394D">
      <w:pPr>
        <w:pStyle w:val="ListParagraph"/>
        <w:numPr>
          <w:ilvl w:val="2"/>
          <w:numId w:val="4"/>
        </w:numPr>
        <w:overflowPunct/>
        <w:autoSpaceDE/>
        <w:autoSpaceDN/>
        <w:adjustRightInd/>
        <w:spacing w:after="120"/>
        <w:ind w:firstLineChars="0"/>
        <w:textAlignment w:val="auto"/>
        <w:rPr>
          <w:rFonts w:eastAsia="SimSun"/>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8173A3">
        <w:rPr>
          <w:rFonts w:eastAsia="SimSun" w:hint="eastAsia"/>
          <w:szCs w:val="24"/>
          <w:lang w:eastAsia="zh-CN"/>
        </w:rPr>
        <w:t>6</w:t>
      </w:r>
      <w:r w:rsidRPr="0008516F">
        <w:rPr>
          <w:rFonts w:eastAsia="SimSun"/>
          <w:szCs w:val="24"/>
          <w:lang w:eastAsia="zh-CN"/>
        </w:rPr>
        <w:t xml:space="preserve">: </w:t>
      </w:r>
      <w:r>
        <w:rPr>
          <w:rFonts w:eastAsia="SimSun" w:hint="eastAsia"/>
          <w:szCs w:val="24"/>
          <w:lang w:eastAsia="zh-CN"/>
        </w:rPr>
        <w:t>(Huawei)</w:t>
      </w:r>
    </w:p>
    <w:p w14:paraId="3DD5D17A" w14:textId="77777777" w:rsidR="00A60B98" w:rsidRPr="00A60B98" w:rsidRDefault="00A60B98" w:rsidP="00A60B98">
      <w:pPr>
        <w:pStyle w:val="ListParagraph"/>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6D8FD85C" w14:textId="77777777" w:rsidR="004C543F" w:rsidRPr="00D3081A" w:rsidRDefault="004C543F" w:rsidP="004C543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4015FC" w14:paraId="08796660" w14:textId="77777777" w:rsidTr="00154F37">
        <w:tc>
          <w:tcPr>
            <w:tcW w:w="9631" w:type="dxa"/>
            <w:gridSpan w:val="2"/>
          </w:tcPr>
          <w:p w14:paraId="430A9816" w14:textId="6766C15E" w:rsidR="004015FC" w:rsidRPr="00BD2810" w:rsidRDefault="004015FC" w:rsidP="00154F37">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154F37">
        <w:tc>
          <w:tcPr>
            <w:tcW w:w="1236" w:type="dxa"/>
          </w:tcPr>
          <w:p w14:paraId="3459374F" w14:textId="77777777" w:rsidR="004015FC" w:rsidRPr="00805BE8" w:rsidRDefault="004015FC"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154F37">
        <w:tc>
          <w:tcPr>
            <w:tcW w:w="1236" w:type="dxa"/>
          </w:tcPr>
          <w:p w14:paraId="70EA84A8" w14:textId="72B7C610" w:rsidR="004015FC" w:rsidRPr="00286E89" w:rsidRDefault="00DB5F94" w:rsidP="00154F37">
            <w:pPr>
              <w:spacing w:after="120"/>
              <w:rPr>
                <w:rFonts w:eastAsiaTheme="minorEastAsia"/>
                <w:lang w:val="en-US" w:eastAsia="zh-CN"/>
              </w:rPr>
            </w:pPr>
            <w:ins w:id="23"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154F37">
            <w:pPr>
              <w:spacing w:after="120"/>
              <w:rPr>
                <w:rFonts w:eastAsiaTheme="minorEastAsia"/>
                <w:lang w:val="en-US" w:eastAsia="zh-CN"/>
              </w:rPr>
            </w:pPr>
            <w:ins w:id="24" w:author="Qualcomm" w:date="2021-04-11T18:57:00Z">
              <w:r>
                <w:rPr>
                  <w:rFonts w:eastAsiaTheme="minorEastAsia"/>
                  <w:lang w:val="en-US" w:eastAsia="zh-CN"/>
                </w:rPr>
                <w:t xml:space="preserve">Option3 is supported as it </w:t>
              </w:r>
            </w:ins>
            <w:ins w:id="25" w:author="Qualcomm" w:date="2021-04-11T20:56:00Z">
              <w:r w:rsidR="00A131DD">
                <w:rPr>
                  <w:rFonts w:eastAsiaTheme="minorEastAsia"/>
                  <w:lang w:val="en-US" w:eastAsia="zh-CN"/>
                </w:rPr>
                <w:t>intends</w:t>
              </w:r>
            </w:ins>
            <w:ins w:id="26" w:author="Qualcomm" w:date="2021-04-11T18:57:00Z">
              <w:r>
                <w:rPr>
                  <w:rFonts w:eastAsiaTheme="minorEastAsia"/>
                  <w:lang w:val="en-US" w:eastAsia="zh-CN"/>
                </w:rPr>
                <w:t xml:space="preserve"> to </w:t>
              </w:r>
            </w:ins>
            <w:ins w:id="27" w:author="Qualcomm" w:date="2021-04-11T20:56:00Z">
              <w:r w:rsidR="00820448">
                <w:rPr>
                  <w:rFonts w:eastAsiaTheme="minorEastAsia"/>
                  <w:lang w:val="en-US" w:eastAsia="zh-CN"/>
                </w:rPr>
                <w:t>base on</w:t>
              </w:r>
            </w:ins>
            <w:ins w:id="28" w:author="Qualcomm" w:date="2021-04-11T18:57:00Z">
              <w:r>
                <w:rPr>
                  <w:rFonts w:eastAsiaTheme="minorEastAsia"/>
                  <w:lang w:val="en-US" w:eastAsia="zh-CN"/>
                </w:rPr>
                <w:t xml:space="preserve"> the configured resource</w:t>
              </w:r>
            </w:ins>
            <w:ins w:id="29" w:author="Qualcomm" w:date="2021-04-11T20:58:00Z">
              <w:r w:rsidR="00044307">
                <w:rPr>
                  <w:rFonts w:eastAsiaTheme="minorEastAsia"/>
                  <w:lang w:val="en-US" w:eastAsia="zh-CN"/>
                </w:rPr>
                <w:t xml:space="preserve"> with the earli</w:t>
              </w:r>
            </w:ins>
            <w:ins w:id="30" w:author="Qualcomm" w:date="2021-04-11T20:59:00Z">
              <w:r w:rsidR="00044307">
                <w:rPr>
                  <w:rFonts w:eastAsiaTheme="minorEastAsia"/>
                  <w:lang w:val="en-US" w:eastAsia="zh-CN"/>
                </w:rPr>
                <w:t>est offset</w:t>
              </w:r>
            </w:ins>
            <w:ins w:id="31" w:author="Qualcomm" w:date="2021-04-11T18:57:00Z">
              <w:r>
                <w:rPr>
                  <w:rFonts w:eastAsiaTheme="minorEastAsia"/>
                  <w:lang w:val="en-US" w:eastAsia="zh-CN"/>
                </w:rPr>
                <w:t xml:space="preserve">, the slot boundary of which is </w:t>
              </w:r>
            </w:ins>
            <w:ins w:id="32" w:author="Qualcomm" w:date="2021-04-11T20:56:00Z">
              <w:r w:rsidR="00820448">
                <w:rPr>
                  <w:rFonts w:eastAsiaTheme="minorEastAsia"/>
                  <w:lang w:val="en-US" w:eastAsia="zh-CN"/>
                </w:rPr>
                <w:t>regarded</w:t>
              </w:r>
            </w:ins>
            <w:ins w:id="33" w:author="Qualcomm" w:date="2021-04-11T18:58:00Z">
              <w:r>
                <w:rPr>
                  <w:rFonts w:eastAsiaTheme="minorEastAsia"/>
                  <w:lang w:val="en-US" w:eastAsia="zh-CN"/>
                </w:rPr>
                <w:t xml:space="preserve"> as the starting point.</w:t>
              </w:r>
            </w:ins>
          </w:p>
        </w:tc>
      </w:tr>
      <w:tr w:rsidR="004015FC" w14:paraId="1C2615C5" w14:textId="77777777" w:rsidTr="00154F37">
        <w:tc>
          <w:tcPr>
            <w:tcW w:w="1236" w:type="dxa"/>
          </w:tcPr>
          <w:p w14:paraId="74549C2F" w14:textId="77777777" w:rsidR="004015FC" w:rsidRPr="00286E89" w:rsidRDefault="004015FC" w:rsidP="00154F37">
            <w:pPr>
              <w:spacing w:after="120"/>
              <w:rPr>
                <w:rFonts w:eastAsiaTheme="minorEastAsia"/>
                <w:lang w:val="en-US" w:eastAsia="zh-CN"/>
              </w:rPr>
            </w:pPr>
          </w:p>
        </w:tc>
        <w:tc>
          <w:tcPr>
            <w:tcW w:w="8395" w:type="dxa"/>
          </w:tcPr>
          <w:p w14:paraId="6CF8B434" w14:textId="77777777" w:rsidR="004015FC" w:rsidRPr="00286E89" w:rsidRDefault="004015FC" w:rsidP="00154F37">
            <w:pPr>
              <w:spacing w:after="120"/>
              <w:rPr>
                <w:rFonts w:eastAsiaTheme="minorEastAsia"/>
                <w:lang w:val="en-US" w:eastAsia="zh-CN"/>
              </w:rPr>
            </w:pPr>
          </w:p>
        </w:tc>
      </w:tr>
      <w:tr w:rsidR="004015FC" w14:paraId="3C036C6D" w14:textId="77777777" w:rsidTr="00154F37">
        <w:tc>
          <w:tcPr>
            <w:tcW w:w="1236" w:type="dxa"/>
          </w:tcPr>
          <w:p w14:paraId="7C1DE92D" w14:textId="77777777" w:rsidR="004015FC" w:rsidRPr="00286E89" w:rsidRDefault="004015FC" w:rsidP="00154F37">
            <w:pPr>
              <w:spacing w:after="120"/>
              <w:rPr>
                <w:rFonts w:eastAsiaTheme="minorEastAsia"/>
                <w:lang w:val="en-US" w:eastAsia="zh-CN"/>
              </w:rPr>
            </w:pPr>
          </w:p>
        </w:tc>
        <w:tc>
          <w:tcPr>
            <w:tcW w:w="8395" w:type="dxa"/>
          </w:tcPr>
          <w:p w14:paraId="22874F8C" w14:textId="77777777" w:rsidR="004015FC" w:rsidRPr="00286E89" w:rsidRDefault="004015FC" w:rsidP="00154F37">
            <w:pPr>
              <w:spacing w:after="120"/>
              <w:rPr>
                <w:rFonts w:eastAsiaTheme="minorEastAsia"/>
                <w:lang w:val="en-US" w:eastAsia="zh-CN"/>
              </w:rPr>
            </w:pP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153A7235" w14:textId="4173A40F" w:rsidR="00A1617B" w:rsidRPr="0008516F" w:rsidRDefault="00A1617B" w:rsidP="00A161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B84B74">
        <w:rPr>
          <w:rFonts w:eastAsia="SimSun" w:hint="eastAsia"/>
          <w:szCs w:val="24"/>
          <w:lang w:eastAsia="zh-CN"/>
        </w:rPr>
        <w:t>Nokia</w:t>
      </w:r>
      <w:r>
        <w:rPr>
          <w:rFonts w:eastAsia="SimSun" w:hint="eastAsia"/>
          <w:szCs w:val="24"/>
          <w:lang w:eastAsia="zh-CN"/>
        </w:rPr>
        <w:t>)</w:t>
      </w:r>
    </w:p>
    <w:p w14:paraId="7E3C170B" w14:textId="57CBBC3E" w:rsidR="00A1617B" w:rsidRPr="008D6467" w:rsidRDefault="001A786A" w:rsidP="001A786A">
      <w:pPr>
        <w:pStyle w:val="ListParagraph"/>
        <w:numPr>
          <w:ilvl w:val="2"/>
          <w:numId w:val="4"/>
        </w:numPr>
        <w:overflowPunct/>
        <w:autoSpaceDE/>
        <w:autoSpaceDN/>
        <w:adjustRightInd/>
        <w:spacing w:after="120"/>
        <w:ind w:firstLineChars="0"/>
        <w:textAlignment w:val="auto"/>
        <w:rPr>
          <w:rFonts w:eastAsia="SimSun"/>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5B6F9105" w14:textId="77777777" w:rsidR="00A1617B" w:rsidRPr="00D3081A" w:rsidRDefault="00A1617B" w:rsidP="00A1617B">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7E73B6" w14:paraId="1FA7547E" w14:textId="77777777" w:rsidTr="00154F37">
        <w:tc>
          <w:tcPr>
            <w:tcW w:w="9631" w:type="dxa"/>
            <w:gridSpan w:val="2"/>
          </w:tcPr>
          <w:p w14:paraId="24DF2551" w14:textId="462ED55A" w:rsidR="007E73B6" w:rsidRPr="00BD2810" w:rsidRDefault="007E73B6" w:rsidP="00154F37">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 xml:space="preserve">UE </w:t>
            </w:r>
            <w:proofErr w:type="spellStart"/>
            <w:r w:rsidRPr="007E73B6">
              <w:rPr>
                <w:szCs w:val="16"/>
              </w:rPr>
              <w:t>behavior</w:t>
            </w:r>
            <w:proofErr w:type="spellEnd"/>
            <w:r w:rsidRPr="007E73B6">
              <w:rPr>
                <w:szCs w:val="16"/>
              </w:rPr>
              <w:t xml:space="preserve"> when the timing offset exceeds the threshold</w:t>
            </w:r>
          </w:p>
        </w:tc>
      </w:tr>
      <w:tr w:rsidR="007E73B6" w14:paraId="6617BD40" w14:textId="77777777" w:rsidTr="00154F37">
        <w:tc>
          <w:tcPr>
            <w:tcW w:w="1236" w:type="dxa"/>
          </w:tcPr>
          <w:p w14:paraId="716124DC" w14:textId="77777777" w:rsidR="007E73B6" w:rsidRPr="00805BE8" w:rsidRDefault="007E73B6"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154F37">
        <w:tc>
          <w:tcPr>
            <w:tcW w:w="1236" w:type="dxa"/>
          </w:tcPr>
          <w:p w14:paraId="37C42927" w14:textId="2DEB8E61" w:rsidR="007E73B6" w:rsidRPr="00286E89" w:rsidRDefault="006555B2" w:rsidP="00154F37">
            <w:pPr>
              <w:spacing w:after="120"/>
              <w:rPr>
                <w:rFonts w:eastAsiaTheme="minorEastAsia"/>
                <w:lang w:val="en-US" w:eastAsia="zh-CN"/>
              </w:rPr>
            </w:pPr>
            <w:ins w:id="34"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154F37">
            <w:pPr>
              <w:spacing w:after="120"/>
              <w:rPr>
                <w:rFonts w:eastAsiaTheme="minorEastAsia"/>
                <w:lang w:val="en-US" w:eastAsia="zh-CN"/>
              </w:rPr>
            </w:pPr>
            <w:ins w:id="35" w:author="Qualcomm" w:date="2021-04-11T18:58:00Z">
              <w:r>
                <w:rPr>
                  <w:rFonts w:eastAsiaTheme="minorEastAsia"/>
                  <w:lang w:val="en-US" w:eastAsia="zh-CN"/>
                </w:rPr>
                <w:t xml:space="preserve">We feel </w:t>
              </w:r>
            </w:ins>
            <w:ins w:id="36" w:author="Qualcomm" w:date="2021-04-11T19:00:00Z">
              <w:r>
                <w:rPr>
                  <w:rFonts w:eastAsiaTheme="minorEastAsia"/>
                  <w:lang w:val="en-US" w:eastAsia="zh-CN"/>
                </w:rPr>
                <w:t>it</w:t>
              </w:r>
            </w:ins>
            <w:ins w:id="37" w:author="Qualcomm" w:date="2021-04-11T18:58:00Z">
              <w:r>
                <w:rPr>
                  <w:rFonts w:eastAsiaTheme="minorEastAsia"/>
                  <w:lang w:val="en-US" w:eastAsia="zh-CN"/>
                </w:rPr>
                <w:t xml:space="preserve"> is up to </w:t>
              </w:r>
            </w:ins>
            <w:ins w:id="38" w:author="Qualcomm" w:date="2021-04-11T20:55:00Z">
              <w:r w:rsidR="0010001B">
                <w:rPr>
                  <w:rFonts w:eastAsiaTheme="minorEastAsia"/>
                  <w:lang w:val="en-US" w:eastAsia="zh-CN"/>
                </w:rPr>
                <w:t xml:space="preserve">the </w:t>
              </w:r>
            </w:ins>
            <w:ins w:id="39" w:author="Qualcomm" w:date="2021-04-11T18:58:00Z">
              <w:r>
                <w:rPr>
                  <w:rFonts w:eastAsiaTheme="minorEastAsia"/>
                  <w:lang w:val="en-US" w:eastAsia="zh-CN"/>
                </w:rPr>
                <w:t>UE implementation</w:t>
              </w:r>
            </w:ins>
            <w:ins w:id="40" w:author="Qualcomm" w:date="2021-04-11T18:59:00Z">
              <w:r>
                <w:rPr>
                  <w:rFonts w:eastAsiaTheme="minorEastAsia"/>
                  <w:lang w:val="en-US" w:eastAsia="zh-CN"/>
                </w:rPr>
                <w:t xml:space="preserve"> and there can be </w:t>
              </w:r>
            </w:ins>
            <w:ins w:id="41" w:author="Qualcomm" w:date="2021-04-11T19:00:00Z">
              <w:r>
                <w:rPr>
                  <w:rFonts w:eastAsiaTheme="minorEastAsia"/>
                  <w:lang w:val="en-US" w:eastAsia="zh-CN"/>
                </w:rPr>
                <w:t>other options. For example</w:t>
              </w:r>
            </w:ins>
            <w:ins w:id="42" w:author="Qualcomm" w:date="2021-04-11T19:01:00Z">
              <w:r>
                <w:rPr>
                  <w:rFonts w:eastAsiaTheme="minorEastAsia"/>
                  <w:lang w:val="en-US" w:eastAsia="zh-CN"/>
                </w:rPr>
                <w:t>s</w:t>
              </w:r>
            </w:ins>
            <w:ins w:id="43" w:author="Qualcomm" w:date="2021-04-11T19:00:00Z">
              <w:r>
                <w:rPr>
                  <w:rFonts w:eastAsiaTheme="minorEastAsia"/>
                  <w:lang w:val="en-US" w:eastAsia="zh-CN"/>
                </w:rPr>
                <w:t xml:space="preserve">, UE may not report. </w:t>
              </w:r>
              <w:proofErr w:type="gramStart"/>
              <w:r>
                <w:rPr>
                  <w:rFonts w:eastAsiaTheme="minorEastAsia"/>
                  <w:lang w:val="en-US" w:eastAsia="zh-CN"/>
                </w:rPr>
                <w:t>Or,</w:t>
              </w:r>
              <w:proofErr w:type="gramEnd"/>
              <w:r>
                <w:rPr>
                  <w:rFonts w:eastAsiaTheme="minorEastAsia"/>
                  <w:lang w:val="en-US" w:eastAsia="zh-CN"/>
                </w:rPr>
                <w:t xml:space="preserve"> NW may not use. </w:t>
              </w:r>
            </w:ins>
          </w:p>
        </w:tc>
      </w:tr>
      <w:tr w:rsidR="007E73B6" w14:paraId="6BFD887D" w14:textId="77777777" w:rsidTr="00154F37">
        <w:tc>
          <w:tcPr>
            <w:tcW w:w="1236" w:type="dxa"/>
          </w:tcPr>
          <w:p w14:paraId="4D43AECE" w14:textId="77777777" w:rsidR="007E73B6" w:rsidRPr="00286E89" w:rsidRDefault="007E73B6" w:rsidP="00154F37">
            <w:pPr>
              <w:spacing w:after="120"/>
              <w:rPr>
                <w:rFonts w:eastAsiaTheme="minorEastAsia"/>
                <w:lang w:val="en-US" w:eastAsia="zh-CN"/>
              </w:rPr>
            </w:pPr>
          </w:p>
        </w:tc>
        <w:tc>
          <w:tcPr>
            <w:tcW w:w="8395" w:type="dxa"/>
          </w:tcPr>
          <w:p w14:paraId="3895F5A5" w14:textId="77777777" w:rsidR="007E73B6" w:rsidRPr="00286E89" w:rsidRDefault="007E73B6" w:rsidP="00154F37">
            <w:pPr>
              <w:spacing w:after="120"/>
              <w:rPr>
                <w:rFonts w:eastAsiaTheme="minorEastAsia"/>
                <w:lang w:val="en-US" w:eastAsia="zh-CN"/>
              </w:rPr>
            </w:pPr>
          </w:p>
        </w:tc>
      </w:tr>
      <w:tr w:rsidR="007E73B6" w14:paraId="72520253" w14:textId="77777777" w:rsidTr="00154F37">
        <w:tc>
          <w:tcPr>
            <w:tcW w:w="1236" w:type="dxa"/>
          </w:tcPr>
          <w:p w14:paraId="786A2389" w14:textId="77777777" w:rsidR="007E73B6" w:rsidRPr="00286E89" w:rsidRDefault="007E73B6" w:rsidP="00154F37">
            <w:pPr>
              <w:spacing w:after="120"/>
              <w:rPr>
                <w:rFonts w:eastAsiaTheme="minorEastAsia"/>
                <w:lang w:val="en-US" w:eastAsia="zh-CN"/>
              </w:rPr>
            </w:pPr>
          </w:p>
        </w:tc>
        <w:tc>
          <w:tcPr>
            <w:tcW w:w="8395" w:type="dxa"/>
          </w:tcPr>
          <w:p w14:paraId="1AE22FD7" w14:textId="77777777" w:rsidR="007E73B6" w:rsidRPr="00286E89" w:rsidRDefault="007E73B6" w:rsidP="00154F37">
            <w:pPr>
              <w:spacing w:after="120"/>
              <w:rPr>
                <w:rFonts w:eastAsiaTheme="minorEastAsia"/>
                <w:lang w:val="en-US" w:eastAsia="zh-CN"/>
              </w:rPr>
            </w:pPr>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p>
    <w:p w14:paraId="5F265548"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5CA2A450" w14:textId="33979345" w:rsidR="00101629" w:rsidRPr="0008516F" w:rsidRDefault="00101629" w:rsidP="001016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D66BB7">
        <w:rPr>
          <w:rFonts w:eastAsia="SimSun" w:hint="eastAsia"/>
          <w:szCs w:val="24"/>
          <w:lang w:eastAsia="zh-CN"/>
        </w:rPr>
        <w:t>Huawei</w:t>
      </w:r>
      <w:r>
        <w:rPr>
          <w:rFonts w:eastAsia="SimSun" w:hint="eastAsia"/>
          <w:szCs w:val="24"/>
          <w:lang w:eastAsia="zh-CN"/>
        </w:rPr>
        <w:t>)</w:t>
      </w:r>
    </w:p>
    <w:p w14:paraId="66868640" w14:textId="514525C9" w:rsidR="00101629" w:rsidRPr="007303D9" w:rsidRDefault="00363E88" w:rsidP="007303D9">
      <w:pPr>
        <w:pStyle w:val="ListParagraph"/>
        <w:numPr>
          <w:ilvl w:val="2"/>
          <w:numId w:val="4"/>
        </w:numPr>
        <w:spacing w:after="120"/>
        <w:ind w:firstLineChars="0"/>
        <w:rPr>
          <w:rFonts w:eastAsiaTheme="minorEastAsia"/>
          <w:lang w:eastAsia="zh-CN"/>
        </w:rPr>
      </w:pPr>
      <w:r w:rsidRPr="00363E88">
        <w:rPr>
          <w:rFonts w:eastAsiaTheme="minorEastAsia"/>
          <w:lang w:eastAsia="zh-CN"/>
        </w:rPr>
        <w:t xml:space="preserve">Adding the definition of detected </w:t>
      </w:r>
      <w:proofErr w:type="spellStart"/>
      <w:r w:rsidRPr="00363E88">
        <w:rPr>
          <w:rFonts w:eastAsiaTheme="minorEastAsia"/>
          <w:lang w:eastAsia="zh-CN"/>
        </w:rPr>
        <w:t>associatedSSB</w:t>
      </w:r>
      <w:proofErr w:type="spellEnd"/>
      <w:r w:rsidRPr="00363E88">
        <w:rPr>
          <w:rFonts w:eastAsiaTheme="minorEastAsia"/>
          <w:lang w:eastAsia="zh-CN"/>
        </w:rPr>
        <w:t xml:space="preserve"> in 9.10.2.5 section: </w:t>
      </w:r>
      <w:r w:rsidRPr="007303D9">
        <w:rPr>
          <w:rFonts w:eastAsiaTheme="minorEastAsia"/>
          <w:lang w:eastAsia="zh-CN"/>
        </w:rPr>
        <w:t xml:space="preserve">The </w:t>
      </w:r>
      <w:proofErr w:type="spellStart"/>
      <w:r w:rsidRPr="007303D9">
        <w:rPr>
          <w:rFonts w:eastAsiaTheme="minorEastAsia"/>
          <w:lang w:eastAsia="zh-CN"/>
        </w:rPr>
        <w:t>associatedSSB</w:t>
      </w:r>
      <w:proofErr w:type="spellEnd"/>
      <w:r w:rsidRPr="007303D9">
        <w:rPr>
          <w:rFonts w:eastAsiaTheme="minorEastAsia"/>
          <w:lang w:eastAsia="zh-CN"/>
        </w:rPr>
        <w:t xml:space="preserve">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12090157" w14:textId="77777777" w:rsidR="00101629" w:rsidRPr="00D3081A" w:rsidRDefault="00101629" w:rsidP="00101629">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751CF" w14:paraId="5BADF3D0" w14:textId="77777777" w:rsidTr="00154F37">
        <w:tc>
          <w:tcPr>
            <w:tcW w:w="9631" w:type="dxa"/>
            <w:gridSpan w:val="2"/>
          </w:tcPr>
          <w:p w14:paraId="1F6E0B23" w14:textId="0D7C5D87" w:rsidR="009751CF" w:rsidRPr="00BD2810" w:rsidRDefault="00B75797" w:rsidP="00154F37">
            <w:pPr>
              <w:spacing w:after="120"/>
              <w:rPr>
                <w:rFonts w:eastAsiaTheme="minorEastAsia"/>
                <w:b/>
                <w:bCs/>
                <w:color w:val="0070C0"/>
                <w:lang w:val="en-US" w:eastAsia="zh-CN"/>
              </w:rPr>
            </w:pPr>
            <w:r w:rsidRPr="00B75797">
              <w:rPr>
                <w:szCs w:val="16"/>
              </w:rPr>
              <w:t xml:space="preserve">Sub-topic 1-5 Time validity of the detected </w:t>
            </w:r>
            <w:proofErr w:type="spellStart"/>
            <w:r w:rsidRPr="00B75797">
              <w:rPr>
                <w:szCs w:val="16"/>
              </w:rPr>
              <w:t>associatedSSB</w:t>
            </w:r>
            <w:proofErr w:type="spellEnd"/>
          </w:p>
        </w:tc>
      </w:tr>
      <w:tr w:rsidR="009751CF" w14:paraId="0FD330A8" w14:textId="77777777" w:rsidTr="00154F37">
        <w:tc>
          <w:tcPr>
            <w:tcW w:w="1236" w:type="dxa"/>
          </w:tcPr>
          <w:p w14:paraId="3B6F51F2" w14:textId="77777777" w:rsidR="009751CF" w:rsidRPr="00805BE8" w:rsidRDefault="009751CF"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154F37">
        <w:tc>
          <w:tcPr>
            <w:tcW w:w="1236" w:type="dxa"/>
          </w:tcPr>
          <w:p w14:paraId="33FE609E" w14:textId="5090077B" w:rsidR="009751CF" w:rsidRPr="00286E89" w:rsidRDefault="00A113C2" w:rsidP="00154F37">
            <w:pPr>
              <w:spacing w:after="120"/>
              <w:rPr>
                <w:rFonts w:eastAsiaTheme="minorEastAsia"/>
                <w:lang w:val="en-US" w:eastAsia="zh-CN"/>
              </w:rPr>
            </w:pPr>
            <w:ins w:id="44"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154F37">
            <w:pPr>
              <w:spacing w:after="120"/>
              <w:rPr>
                <w:rFonts w:eastAsiaTheme="minorEastAsia"/>
                <w:lang w:val="en-US" w:eastAsia="zh-CN"/>
              </w:rPr>
            </w:pPr>
            <w:ins w:id="45" w:author="Qualcomm" w:date="2021-04-11T19:02:00Z">
              <w:r>
                <w:rPr>
                  <w:rFonts w:eastAsiaTheme="minorEastAsia"/>
                  <w:lang w:val="en-US" w:eastAsia="zh-CN"/>
                </w:rPr>
                <w:t>Option1 is agreeable.</w:t>
              </w:r>
            </w:ins>
          </w:p>
        </w:tc>
      </w:tr>
      <w:tr w:rsidR="009751CF" w14:paraId="4B2A263E" w14:textId="77777777" w:rsidTr="00154F37">
        <w:tc>
          <w:tcPr>
            <w:tcW w:w="1236" w:type="dxa"/>
          </w:tcPr>
          <w:p w14:paraId="4147B9BC" w14:textId="77777777" w:rsidR="009751CF" w:rsidRPr="00286E89" w:rsidRDefault="009751CF" w:rsidP="00154F37">
            <w:pPr>
              <w:spacing w:after="120"/>
              <w:rPr>
                <w:rFonts w:eastAsiaTheme="minorEastAsia"/>
                <w:lang w:val="en-US" w:eastAsia="zh-CN"/>
              </w:rPr>
            </w:pPr>
          </w:p>
        </w:tc>
        <w:tc>
          <w:tcPr>
            <w:tcW w:w="8395" w:type="dxa"/>
          </w:tcPr>
          <w:p w14:paraId="77AD3729" w14:textId="77777777" w:rsidR="009751CF" w:rsidRPr="00286E89" w:rsidRDefault="009751CF" w:rsidP="00154F37">
            <w:pPr>
              <w:spacing w:after="120"/>
              <w:rPr>
                <w:rFonts w:eastAsiaTheme="minorEastAsia"/>
                <w:lang w:val="en-US" w:eastAsia="zh-CN"/>
              </w:rPr>
            </w:pPr>
          </w:p>
        </w:tc>
      </w:tr>
      <w:tr w:rsidR="009751CF" w14:paraId="54667E9B" w14:textId="77777777" w:rsidTr="00154F37">
        <w:tc>
          <w:tcPr>
            <w:tcW w:w="1236" w:type="dxa"/>
          </w:tcPr>
          <w:p w14:paraId="2B09E63A" w14:textId="77777777" w:rsidR="009751CF" w:rsidRPr="00286E89" w:rsidRDefault="009751CF" w:rsidP="00154F37">
            <w:pPr>
              <w:spacing w:after="120"/>
              <w:rPr>
                <w:rFonts w:eastAsiaTheme="minorEastAsia"/>
                <w:lang w:val="en-US" w:eastAsia="zh-CN"/>
              </w:rPr>
            </w:pPr>
          </w:p>
        </w:tc>
        <w:tc>
          <w:tcPr>
            <w:tcW w:w="8395" w:type="dxa"/>
          </w:tcPr>
          <w:p w14:paraId="35D20069" w14:textId="77777777" w:rsidR="009751CF" w:rsidRPr="00286E89" w:rsidRDefault="009751CF" w:rsidP="00154F37">
            <w:pPr>
              <w:spacing w:after="120"/>
              <w:rPr>
                <w:rFonts w:eastAsiaTheme="minorEastAsia"/>
                <w:lang w:val="en-US" w:eastAsia="zh-CN"/>
              </w:rPr>
            </w:pPr>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Pr="002C1B05" w:rsidRDefault="00DC2500" w:rsidP="009C3C80">
      <w:pPr>
        <w:pStyle w:val="Heading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5B053D25" w:rsidR="00041578" w:rsidRPr="003418CB" w:rsidRDefault="00041578"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BA3C14A" w:rsidR="00571777" w:rsidRDefault="001F7F57" w:rsidP="00571777">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0048F2" w:rsidRPr="00571777" w14:paraId="5C70CCF6" w14:textId="77777777" w:rsidTr="0037005F">
        <w:tc>
          <w:tcPr>
            <w:tcW w:w="1242" w:type="dxa"/>
            <w:vMerge w:val="restart"/>
          </w:tcPr>
          <w:p w14:paraId="211A9FBE" w14:textId="46E94C8C" w:rsidR="000048F2" w:rsidRDefault="000048F2" w:rsidP="0021219D">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615" w:type="dxa"/>
          </w:tcPr>
          <w:p w14:paraId="156EF319" w14:textId="77777777" w:rsidR="000048F2" w:rsidRDefault="000048F2" w:rsidP="00571777">
            <w:pPr>
              <w:spacing w:after="120"/>
              <w:rPr>
                <w:rFonts w:eastAsiaTheme="minorEastAsia"/>
                <w:color w:val="0070C0"/>
                <w:lang w:val="en-US" w:eastAsia="zh-CN"/>
              </w:rPr>
            </w:pPr>
          </w:p>
        </w:tc>
      </w:tr>
      <w:tr w:rsidR="000048F2" w:rsidRPr="00571777" w14:paraId="1566FBEB" w14:textId="77777777" w:rsidTr="0037005F">
        <w:tc>
          <w:tcPr>
            <w:tcW w:w="1242" w:type="dxa"/>
            <w:vMerge/>
          </w:tcPr>
          <w:p w14:paraId="0E7A1AEE" w14:textId="77777777" w:rsidR="000048F2" w:rsidRPr="00B44A09" w:rsidRDefault="000048F2" w:rsidP="0021219D">
            <w:pPr>
              <w:spacing w:after="120"/>
              <w:rPr>
                <w:rFonts w:eastAsiaTheme="minorEastAsia"/>
                <w:lang w:val="en-US" w:eastAsia="zh-CN"/>
              </w:rPr>
            </w:pPr>
          </w:p>
        </w:tc>
        <w:tc>
          <w:tcPr>
            <w:tcW w:w="8615" w:type="dxa"/>
          </w:tcPr>
          <w:p w14:paraId="7D67E271" w14:textId="77777777" w:rsidR="000048F2" w:rsidRDefault="000048F2" w:rsidP="00571777">
            <w:pPr>
              <w:spacing w:after="120"/>
              <w:rPr>
                <w:rFonts w:eastAsiaTheme="minorEastAsia"/>
                <w:color w:val="0070C0"/>
                <w:lang w:val="en-US" w:eastAsia="zh-CN"/>
              </w:rPr>
            </w:pPr>
          </w:p>
        </w:tc>
      </w:tr>
      <w:tr w:rsidR="000048F2" w:rsidRPr="00571777" w14:paraId="533F9434" w14:textId="77777777" w:rsidTr="0037005F">
        <w:tc>
          <w:tcPr>
            <w:tcW w:w="1242" w:type="dxa"/>
            <w:vMerge/>
          </w:tcPr>
          <w:p w14:paraId="1034D7AC" w14:textId="77777777" w:rsidR="000048F2" w:rsidRPr="00B44A09" w:rsidRDefault="000048F2" w:rsidP="0021219D">
            <w:pPr>
              <w:spacing w:after="120"/>
              <w:rPr>
                <w:rFonts w:eastAsiaTheme="minorEastAsia"/>
                <w:lang w:val="en-US" w:eastAsia="zh-CN"/>
              </w:rPr>
            </w:pPr>
          </w:p>
        </w:tc>
        <w:tc>
          <w:tcPr>
            <w:tcW w:w="8615" w:type="dxa"/>
          </w:tcPr>
          <w:p w14:paraId="56429449" w14:textId="77777777" w:rsidR="000048F2" w:rsidRDefault="000048F2" w:rsidP="00571777">
            <w:pPr>
              <w:spacing w:after="120"/>
              <w:rPr>
                <w:rFonts w:eastAsiaTheme="minorEastAsia"/>
                <w:color w:val="0070C0"/>
                <w:lang w:val="en-US" w:eastAsia="zh-CN"/>
              </w:rPr>
            </w:pPr>
          </w:p>
        </w:tc>
      </w:tr>
      <w:tr w:rsidR="000048F2" w:rsidRPr="00571777" w14:paraId="4C9E35AB" w14:textId="77777777" w:rsidTr="0037005F">
        <w:tc>
          <w:tcPr>
            <w:tcW w:w="1242" w:type="dxa"/>
            <w:vMerge w:val="restart"/>
          </w:tcPr>
          <w:p w14:paraId="240992FD" w14:textId="7978B2AD" w:rsidR="000048F2" w:rsidRDefault="000048F2" w:rsidP="00571777">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615" w:type="dxa"/>
          </w:tcPr>
          <w:p w14:paraId="1E58B82C" w14:textId="77777777" w:rsidR="000048F2" w:rsidRDefault="000048F2" w:rsidP="00571777">
            <w:pPr>
              <w:spacing w:after="120"/>
              <w:rPr>
                <w:rFonts w:eastAsiaTheme="minorEastAsia"/>
                <w:color w:val="0070C0"/>
                <w:lang w:val="en-US" w:eastAsia="zh-CN"/>
              </w:rPr>
            </w:pPr>
          </w:p>
        </w:tc>
      </w:tr>
      <w:tr w:rsidR="000048F2" w:rsidRPr="00571777" w14:paraId="121B210E" w14:textId="77777777" w:rsidTr="0037005F">
        <w:tc>
          <w:tcPr>
            <w:tcW w:w="1242" w:type="dxa"/>
            <w:vMerge/>
          </w:tcPr>
          <w:p w14:paraId="776AF083" w14:textId="77777777" w:rsidR="000048F2" w:rsidRPr="00EA37ED" w:rsidRDefault="000048F2" w:rsidP="00571777">
            <w:pPr>
              <w:spacing w:after="120"/>
              <w:rPr>
                <w:rFonts w:eastAsiaTheme="minorEastAsia"/>
                <w:lang w:val="en-US" w:eastAsia="zh-CN"/>
              </w:rPr>
            </w:pPr>
          </w:p>
        </w:tc>
        <w:tc>
          <w:tcPr>
            <w:tcW w:w="8615" w:type="dxa"/>
          </w:tcPr>
          <w:p w14:paraId="5C99C4AE" w14:textId="77777777" w:rsidR="000048F2" w:rsidRDefault="000048F2" w:rsidP="00571777">
            <w:pPr>
              <w:spacing w:after="120"/>
              <w:rPr>
                <w:rFonts w:eastAsiaTheme="minorEastAsia"/>
                <w:color w:val="0070C0"/>
                <w:lang w:val="en-US" w:eastAsia="zh-CN"/>
              </w:rPr>
            </w:pPr>
          </w:p>
        </w:tc>
      </w:tr>
      <w:tr w:rsidR="000048F2" w:rsidRPr="00571777" w14:paraId="496EB2E1" w14:textId="77777777" w:rsidTr="0037005F">
        <w:tc>
          <w:tcPr>
            <w:tcW w:w="1242" w:type="dxa"/>
            <w:vMerge/>
          </w:tcPr>
          <w:p w14:paraId="44B75336" w14:textId="77777777" w:rsidR="000048F2" w:rsidRPr="00EA37ED" w:rsidRDefault="000048F2" w:rsidP="00571777">
            <w:pPr>
              <w:spacing w:after="120"/>
              <w:rPr>
                <w:rFonts w:eastAsiaTheme="minorEastAsia"/>
                <w:lang w:val="en-US" w:eastAsia="zh-CN"/>
              </w:rPr>
            </w:pPr>
          </w:p>
        </w:tc>
        <w:tc>
          <w:tcPr>
            <w:tcW w:w="8615" w:type="dxa"/>
          </w:tcPr>
          <w:p w14:paraId="48002A97" w14:textId="77777777" w:rsidR="000048F2" w:rsidRDefault="000048F2" w:rsidP="00571777">
            <w:pPr>
              <w:spacing w:after="120"/>
              <w:rPr>
                <w:rFonts w:eastAsiaTheme="minorEastAsia"/>
                <w:color w:val="0070C0"/>
                <w:lang w:val="en-US" w:eastAsia="zh-CN"/>
              </w:rPr>
            </w:pPr>
          </w:p>
        </w:tc>
      </w:tr>
      <w:tr w:rsidR="000048F2" w:rsidRPr="00571777" w14:paraId="3712F383" w14:textId="77777777" w:rsidTr="0037005F">
        <w:tc>
          <w:tcPr>
            <w:tcW w:w="1242" w:type="dxa"/>
            <w:vMerge w:val="restart"/>
          </w:tcPr>
          <w:p w14:paraId="44AA3E2D" w14:textId="63910850" w:rsidR="000048F2" w:rsidRDefault="000048F2" w:rsidP="00571777">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615" w:type="dxa"/>
          </w:tcPr>
          <w:p w14:paraId="52202AB3" w14:textId="77777777" w:rsidR="000048F2" w:rsidRDefault="000048F2" w:rsidP="00571777">
            <w:pPr>
              <w:spacing w:after="120"/>
              <w:rPr>
                <w:rFonts w:eastAsiaTheme="minorEastAsia"/>
                <w:color w:val="0070C0"/>
                <w:lang w:val="en-US" w:eastAsia="zh-CN"/>
              </w:rPr>
            </w:pPr>
          </w:p>
        </w:tc>
      </w:tr>
      <w:tr w:rsidR="000048F2" w:rsidRPr="00571777" w14:paraId="784DA876" w14:textId="77777777" w:rsidTr="0037005F">
        <w:tc>
          <w:tcPr>
            <w:tcW w:w="1242" w:type="dxa"/>
            <w:vMerge/>
          </w:tcPr>
          <w:p w14:paraId="4582859A" w14:textId="77777777" w:rsidR="000048F2" w:rsidRPr="00AE725B" w:rsidRDefault="000048F2" w:rsidP="00571777">
            <w:pPr>
              <w:spacing w:after="120"/>
              <w:rPr>
                <w:rFonts w:eastAsiaTheme="minorEastAsia"/>
                <w:lang w:val="en-US" w:eastAsia="zh-CN"/>
              </w:rPr>
            </w:pPr>
          </w:p>
        </w:tc>
        <w:tc>
          <w:tcPr>
            <w:tcW w:w="8615" w:type="dxa"/>
          </w:tcPr>
          <w:p w14:paraId="3B4C4707" w14:textId="77777777" w:rsidR="000048F2" w:rsidRDefault="000048F2" w:rsidP="00571777">
            <w:pPr>
              <w:spacing w:after="120"/>
              <w:rPr>
                <w:rFonts w:eastAsiaTheme="minorEastAsia"/>
                <w:color w:val="0070C0"/>
                <w:lang w:val="en-US" w:eastAsia="zh-CN"/>
              </w:rPr>
            </w:pPr>
          </w:p>
        </w:tc>
      </w:tr>
      <w:tr w:rsidR="000048F2" w:rsidRPr="00571777" w14:paraId="50951A0A" w14:textId="77777777" w:rsidTr="0037005F">
        <w:tc>
          <w:tcPr>
            <w:tcW w:w="1242" w:type="dxa"/>
            <w:vMerge/>
          </w:tcPr>
          <w:p w14:paraId="3C3E08DB" w14:textId="77777777" w:rsidR="000048F2" w:rsidRPr="00AE725B" w:rsidRDefault="000048F2" w:rsidP="00571777">
            <w:pPr>
              <w:spacing w:after="120"/>
              <w:rPr>
                <w:rFonts w:eastAsiaTheme="minorEastAsia"/>
                <w:lang w:val="en-US" w:eastAsia="zh-CN"/>
              </w:rPr>
            </w:pPr>
          </w:p>
        </w:tc>
        <w:tc>
          <w:tcPr>
            <w:tcW w:w="8615" w:type="dxa"/>
          </w:tcPr>
          <w:p w14:paraId="32E68550" w14:textId="77777777" w:rsidR="000048F2" w:rsidRDefault="000048F2"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32"/>
        <w:gridCol w:w="6579"/>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485B88" w14:paraId="5EE306AC" w14:textId="77777777" w:rsidTr="00045592">
        <w:trPr>
          <w:trHeight w:val="468"/>
        </w:trPr>
        <w:tc>
          <w:tcPr>
            <w:tcW w:w="1648" w:type="dxa"/>
          </w:tcPr>
          <w:p w14:paraId="6573F2E9" w14:textId="30B9A46F" w:rsidR="00485B88" w:rsidRPr="00223174" w:rsidRDefault="00223174" w:rsidP="00045592">
            <w:pPr>
              <w:spacing w:before="120" w:after="120"/>
            </w:pPr>
            <w:r w:rsidRPr="00223174">
              <w:t>R4-2104577</w:t>
            </w:r>
          </w:p>
        </w:tc>
        <w:tc>
          <w:tcPr>
            <w:tcW w:w="1437" w:type="dxa"/>
          </w:tcPr>
          <w:p w14:paraId="2C3ACF14" w14:textId="427C3A80" w:rsidR="00485B88" w:rsidRPr="00223174" w:rsidRDefault="00223174" w:rsidP="00045592">
            <w:pPr>
              <w:spacing w:before="120" w:after="120"/>
            </w:pPr>
            <w:r w:rsidRPr="00223174">
              <w:t>MediaTek Inc.</w:t>
            </w:r>
          </w:p>
        </w:tc>
        <w:tc>
          <w:tcPr>
            <w:tcW w:w="6772" w:type="dxa"/>
          </w:tcPr>
          <w:p w14:paraId="67270476" w14:textId="32594691" w:rsidR="00485B88" w:rsidRPr="00805BE8" w:rsidRDefault="00133256" w:rsidP="00045592">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045592">
        <w:trPr>
          <w:trHeight w:val="468"/>
        </w:trPr>
        <w:tc>
          <w:tcPr>
            <w:tcW w:w="1648" w:type="dxa"/>
          </w:tcPr>
          <w:p w14:paraId="526A0F2E" w14:textId="2BFDE160" w:rsidR="00485B88" w:rsidRPr="00223174" w:rsidRDefault="003F61B3" w:rsidP="00045592">
            <w:pPr>
              <w:spacing w:before="120" w:after="120"/>
            </w:pPr>
            <w:r w:rsidRPr="003F61B3">
              <w:t>R4-2104578</w:t>
            </w:r>
          </w:p>
        </w:tc>
        <w:tc>
          <w:tcPr>
            <w:tcW w:w="1437" w:type="dxa"/>
          </w:tcPr>
          <w:p w14:paraId="49D53DEA" w14:textId="645F764F" w:rsidR="00485B88" w:rsidRPr="00223174" w:rsidRDefault="003F61B3" w:rsidP="00045592">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SimSun"/>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SimSun"/>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w:t>
            </w:r>
            <w:proofErr w:type="spellStart"/>
            <w:r w:rsidRPr="00157970">
              <w:rPr>
                <w:b/>
                <w:lang w:eastAsia="x-none"/>
              </w:rPr>
              <w:t>Iot</w:t>
            </w:r>
            <w:proofErr w:type="spellEnd"/>
            <w:r w:rsidRPr="00157970">
              <w:rPr>
                <w:b/>
                <w:lang w:eastAsia="x-none"/>
              </w:rPr>
              <w:t xml:space="preserve"> side </w:t>
            </w:r>
            <w:proofErr w:type="gramStart"/>
            <w:r w:rsidRPr="00157970">
              <w:rPr>
                <w:b/>
                <w:lang w:eastAsia="x-none"/>
              </w:rPr>
              <w:t>condition</w:t>
            </w:r>
            <w:proofErr w:type="gramEnd"/>
          </w:p>
          <w:p w14:paraId="56F216B0" w14:textId="77777777" w:rsidR="00E221F9" w:rsidRPr="00157970" w:rsidRDefault="00E221F9" w:rsidP="00E221F9">
            <w:pPr>
              <w:pStyle w:val="ListParagraph"/>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ListParagraph"/>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045592">
        <w:trPr>
          <w:trHeight w:val="468"/>
        </w:trPr>
        <w:tc>
          <w:tcPr>
            <w:tcW w:w="1648" w:type="dxa"/>
          </w:tcPr>
          <w:p w14:paraId="44D833FC" w14:textId="6B115841" w:rsidR="00485B88" w:rsidRPr="00223174" w:rsidRDefault="00E123B2" w:rsidP="00045592">
            <w:pPr>
              <w:spacing w:before="120" w:after="120"/>
            </w:pPr>
            <w:r w:rsidRPr="00E123B2">
              <w:t>R4-2104735</w:t>
            </w:r>
          </w:p>
        </w:tc>
        <w:tc>
          <w:tcPr>
            <w:tcW w:w="1437" w:type="dxa"/>
          </w:tcPr>
          <w:p w14:paraId="354F28E2" w14:textId="5BA63C88" w:rsidR="00485B88" w:rsidRPr="00223174" w:rsidRDefault="00ED47F2" w:rsidP="00045592">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045592">
        <w:trPr>
          <w:trHeight w:val="468"/>
        </w:trPr>
        <w:tc>
          <w:tcPr>
            <w:tcW w:w="1648" w:type="dxa"/>
          </w:tcPr>
          <w:p w14:paraId="4601558B" w14:textId="014C6FD0" w:rsidR="00485B88" w:rsidRPr="00223174" w:rsidRDefault="00230984" w:rsidP="00045592">
            <w:pPr>
              <w:spacing w:before="120" w:after="120"/>
            </w:pPr>
            <w:r w:rsidRPr="00230984">
              <w:t>R4-2104736</w:t>
            </w:r>
          </w:p>
        </w:tc>
        <w:tc>
          <w:tcPr>
            <w:tcW w:w="1437" w:type="dxa"/>
          </w:tcPr>
          <w:p w14:paraId="3C3B9721" w14:textId="6C6A3269" w:rsidR="00485B88" w:rsidRPr="00223174" w:rsidRDefault="00230984" w:rsidP="00045592">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tion Es/</w:t>
            </w:r>
            <w:proofErr w:type="spellStart"/>
            <w:r w:rsidRPr="00245CDF">
              <w:rPr>
                <w:rFonts w:hint="eastAsia"/>
                <w:b/>
                <w:lang w:val="en-US" w:eastAsia="zh-CN"/>
              </w:rPr>
              <w:t>Iot</w:t>
            </w:r>
            <w:proofErr w:type="spellEnd"/>
            <w:r w:rsidRPr="00245CDF">
              <w:rPr>
                <w:rFonts w:hint="eastAsia"/>
                <w:b/>
                <w:lang w:val="en-US" w:eastAsia="zh-CN"/>
              </w:rPr>
              <w:t xml:space="preserve">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045592">
        <w:trPr>
          <w:trHeight w:val="468"/>
        </w:trPr>
        <w:tc>
          <w:tcPr>
            <w:tcW w:w="1648" w:type="dxa"/>
          </w:tcPr>
          <w:p w14:paraId="212195AF" w14:textId="5089B7BC" w:rsidR="005875D9" w:rsidRPr="00230984" w:rsidRDefault="00920B3C" w:rsidP="00045592">
            <w:pPr>
              <w:spacing w:before="120" w:after="120"/>
            </w:pPr>
            <w:r w:rsidRPr="00920B3C">
              <w:t>R4-2104737</w:t>
            </w:r>
          </w:p>
        </w:tc>
        <w:tc>
          <w:tcPr>
            <w:tcW w:w="1437" w:type="dxa"/>
          </w:tcPr>
          <w:p w14:paraId="20782EA5" w14:textId="4E5A8209" w:rsidR="005875D9" w:rsidRDefault="00920B3C" w:rsidP="00045592">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045592">
        <w:trPr>
          <w:trHeight w:val="468"/>
        </w:trPr>
        <w:tc>
          <w:tcPr>
            <w:tcW w:w="1648" w:type="dxa"/>
          </w:tcPr>
          <w:p w14:paraId="2FFA7AB5" w14:textId="680412FA" w:rsidR="00253261" w:rsidRPr="00253261" w:rsidRDefault="00253261" w:rsidP="00045592">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045592">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045592">
        <w:trPr>
          <w:trHeight w:val="468"/>
        </w:trPr>
        <w:tc>
          <w:tcPr>
            <w:tcW w:w="1648" w:type="dxa"/>
          </w:tcPr>
          <w:p w14:paraId="08B44D98" w14:textId="103666A5" w:rsidR="00253261" w:rsidRPr="00253261" w:rsidRDefault="00253261" w:rsidP="00045592">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045592">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045592">
        <w:trPr>
          <w:trHeight w:val="468"/>
        </w:trPr>
        <w:tc>
          <w:tcPr>
            <w:tcW w:w="1648" w:type="dxa"/>
          </w:tcPr>
          <w:p w14:paraId="13B2F458" w14:textId="5421F7DF" w:rsidR="00253261" w:rsidRPr="00230984" w:rsidRDefault="00D60605" w:rsidP="00045592">
            <w:pPr>
              <w:spacing w:before="120" w:after="120"/>
            </w:pPr>
            <w:r w:rsidRPr="00D60605">
              <w:t>R4-2104937</w:t>
            </w:r>
          </w:p>
        </w:tc>
        <w:tc>
          <w:tcPr>
            <w:tcW w:w="1437" w:type="dxa"/>
          </w:tcPr>
          <w:p w14:paraId="53549F45" w14:textId="2C668103" w:rsidR="00253261" w:rsidRDefault="00D60605" w:rsidP="00045592">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045592">
        <w:trPr>
          <w:trHeight w:val="468"/>
        </w:trPr>
        <w:tc>
          <w:tcPr>
            <w:tcW w:w="1648" w:type="dxa"/>
          </w:tcPr>
          <w:p w14:paraId="57DDFA92" w14:textId="5A2F778F" w:rsidR="006B372C" w:rsidRPr="00D60605" w:rsidRDefault="006B372C" w:rsidP="00045592">
            <w:pPr>
              <w:spacing w:before="120" w:after="120"/>
            </w:pPr>
            <w:r w:rsidRPr="006B372C">
              <w:t>R4-2104938</w:t>
            </w:r>
          </w:p>
        </w:tc>
        <w:tc>
          <w:tcPr>
            <w:tcW w:w="1437" w:type="dxa"/>
          </w:tcPr>
          <w:p w14:paraId="79E285E8" w14:textId="6A0A8748" w:rsidR="006B372C" w:rsidRPr="006B372C" w:rsidRDefault="006B372C" w:rsidP="00045592">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045592">
        <w:trPr>
          <w:trHeight w:val="468"/>
        </w:trPr>
        <w:tc>
          <w:tcPr>
            <w:tcW w:w="1648" w:type="dxa"/>
          </w:tcPr>
          <w:p w14:paraId="71A831E3" w14:textId="7E865655" w:rsidR="00AB34B4" w:rsidRPr="00AB34B4" w:rsidRDefault="00444F10" w:rsidP="00045592">
            <w:pPr>
              <w:spacing w:before="120" w:after="120"/>
              <w:rPr>
                <w:rFonts w:eastAsiaTheme="minorEastAsia"/>
                <w:lang w:eastAsia="zh-CN"/>
              </w:rPr>
            </w:pPr>
            <w:r w:rsidRPr="00444F10">
              <w:t>R4-2104940</w:t>
            </w:r>
          </w:p>
        </w:tc>
        <w:tc>
          <w:tcPr>
            <w:tcW w:w="1437" w:type="dxa"/>
          </w:tcPr>
          <w:p w14:paraId="5C8EB6C4" w14:textId="3B320266" w:rsidR="00AB34B4" w:rsidRDefault="00AB34B4" w:rsidP="00045592">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045592">
        <w:trPr>
          <w:trHeight w:val="468"/>
        </w:trPr>
        <w:tc>
          <w:tcPr>
            <w:tcW w:w="1648" w:type="dxa"/>
          </w:tcPr>
          <w:p w14:paraId="5C4D11EB" w14:textId="4CAC68B5" w:rsidR="00AB34B4" w:rsidRPr="00D60605" w:rsidRDefault="00BF581D" w:rsidP="00045592">
            <w:pPr>
              <w:spacing w:before="120" w:after="120"/>
            </w:pPr>
            <w:r w:rsidRPr="00BF581D">
              <w:t>R4-2104941</w:t>
            </w:r>
          </w:p>
        </w:tc>
        <w:tc>
          <w:tcPr>
            <w:tcW w:w="1437" w:type="dxa"/>
          </w:tcPr>
          <w:p w14:paraId="13B55897" w14:textId="0D39BEE6" w:rsidR="00AB34B4" w:rsidRDefault="00BF581D" w:rsidP="00045592">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045592">
        <w:trPr>
          <w:trHeight w:val="468"/>
        </w:trPr>
        <w:tc>
          <w:tcPr>
            <w:tcW w:w="1648" w:type="dxa"/>
          </w:tcPr>
          <w:p w14:paraId="57A70FC7" w14:textId="233871F8" w:rsidR="00AB34B4" w:rsidRPr="00D60605" w:rsidRDefault="00BF1CAF" w:rsidP="00045592">
            <w:pPr>
              <w:spacing w:before="120" w:after="120"/>
            </w:pPr>
            <w:r w:rsidRPr="00BF1CAF">
              <w:t>R4-2104942</w:t>
            </w:r>
          </w:p>
        </w:tc>
        <w:tc>
          <w:tcPr>
            <w:tcW w:w="1437" w:type="dxa"/>
          </w:tcPr>
          <w:p w14:paraId="3F152E58" w14:textId="4778FA87" w:rsidR="00AB34B4" w:rsidRDefault="00BF1CAF" w:rsidP="00045592">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Es/</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Es/</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045592">
        <w:trPr>
          <w:trHeight w:val="468"/>
        </w:trPr>
        <w:tc>
          <w:tcPr>
            <w:tcW w:w="1648" w:type="dxa"/>
          </w:tcPr>
          <w:p w14:paraId="73120EE4" w14:textId="103E2532" w:rsidR="00AB34B4" w:rsidRPr="00D60605" w:rsidRDefault="00123500" w:rsidP="00045592">
            <w:pPr>
              <w:spacing w:before="120" w:after="120"/>
            </w:pPr>
            <w:r w:rsidRPr="00123500">
              <w:t>R4-2106411</w:t>
            </w:r>
          </w:p>
        </w:tc>
        <w:tc>
          <w:tcPr>
            <w:tcW w:w="1437" w:type="dxa"/>
          </w:tcPr>
          <w:p w14:paraId="16D242E8" w14:textId="50BCB204" w:rsidR="00AB34B4" w:rsidRDefault="00123500" w:rsidP="00045592">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045592">
        <w:trPr>
          <w:trHeight w:val="468"/>
        </w:trPr>
        <w:tc>
          <w:tcPr>
            <w:tcW w:w="1648" w:type="dxa"/>
          </w:tcPr>
          <w:p w14:paraId="5390871E" w14:textId="7B07B384" w:rsidR="008A3284" w:rsidRPr="00D60605" w:rsidRDefault="0087020F" w:rsidP="00045592">
            <w:pPr>
              <w:spacing w:before="120" w:after="120"/>
            </w:pPr>
            <w:r w:rsidRPr="0087020F">
              <w:t>R4-2106412</w:t>
            </w:r>
          </w:p>
        </w:tc>
        <w:tc>
          <w:tcPr>
            <w:tcW w:w="1437" w:type="dxa"/>
          </w:tcPr>
          <w:p w14:paraId="6A9C6768" w14:textId="56F099AC" w:rsidR="008A3284" w:rsidRDefault="0087020F" w:rsidP="00045592">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045592">
        <w:trPr>
          <w:trHeight w:val="468"/>
        </w:trPr>
        <w:tc>
          <w:tcPr>
            <w:tcW w:w="1648" w:type="dxa"/>
          </w:tcPr>
          <w:p w14:paraId="4A38D15D" w14:textId="660308C4" w:rsidR="00AB34B4" w:rsidRPr="00805BE8" w:rsidRDefault="00AB34B4" w:rsidP="00045592">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045592">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154F37">
            <w:pPr>
              <w:jc w:val="both"/>
              <w:rPr>
                <w:b/>
                <w:bCs/>
              </w:rPr>
            </w:pPr>
            <w:r w:rsidRPr="00AA6EF1">
              <w:rPr>
                <w:b/>
                <w:bCs/>
              </w:rPr>
              <w:t>Proposal 1: All CSI-RS resources in the same MO are configured in the same 5ms window.</w:t>
            </w:r>
          </w:p>
          <w:p w14:paraId="705BA7E2" w14:textId="77777777" w:rsidR="00AB34B4" w:rsidRDefault="00AB34B4" w:rsidP="00154F37">
            <w:pPr>
              <w:jc w:val="both"/>
              <w:rPr>
                <w:rFonts w:eastAsiaTheme="minorEastAsia"/>
              </w:rPr>
            </w:pPr>
            <w:r w:rsidRPr="00AA6EF1">
              <w:rPr>
                <w:rFonts w:eastAsiaTheme="minorEastAsia"/>
                <w:b/>
                <w:bCs/>
              </w:rPr>
              <w:t>Proposal 2:</w:t>
            </w:r>
            <w:r w:rsidRPr="00CA2F3F">
              <w:rPr>
                <w:b/>
                <w:color w:val="000000"/>
              </w:rPr>
              <w:t xml:space="preserve"> </w:t>
            </w:r>
            <w:proofErr w:type="gramStart"/>
            <w:r w:rsidRPr="00CA2F3F">
              <w:rPr>
                <w:rFonts w:eastAsiaTheme="minorEastAsia"/>
                <w:b/>
              </w:rPr>
              <w:t>It’s</w:t>
            </w:r>
            <w:proofErr w:type="gramEnd"/>
            <w:r w:rsidRPr="00CA2F3F">
              <w:rPr>
                <w:rFonts w:eastAsiaTheme="minorEastAsia"/>
                <w:b/>
              </w:rPr>
              <w:t xml:space="preserve">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045592">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045592">
        <w:trPr>
          <w:trHeight w:val="468"/>
        </w:trPr>
        <w:tc>
          <w:tcPr>
            <w:tcW w:w="1648" w:type="dxa"/>
          </w:tcPr>
          <w:p w14:paraId="49847F75" w14:textId="4E5481AA" w:rsidR="00B35095" w:rsidRPr="0004551E" w:rsidRDefault="0071213A" w:rsidP="00045592">
            <w:pPr>
              <w:spacing w:before="120" w:after="120"/>
            </w:pPr>
            <w:r w:rsidRPr="0071213A">
              <w:t>R4-2106526</w:t>
            </w:r>
          </w:p>
        </w:tc>
        <w:tc>
          <w:tcPr>
            <w:tcW w:w="1437" w:type="dxa"/>
          </w:tcPr>
          <w:p w14:paraId="7B1A809F" w14:textId="1AFF2CEE" w:rsidR="00B35095" w:rsidRPr="0071213A" w:rsidRDefault="0071213A" w:rsidP="00045592">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045592">
        <w:trPr>
          <w:trHeight w:val="468"/>
        </w:trPr>
        <w:tc>
          <w:tcPr>
            <w:tcW w:w="1648" w:type="dxa"/>
          </w:tcPr>
          <w:p w14:paraId="46850C3C" w14:textId="584033D6" w:rsidR="00B35095" w:rsidRPr="007414E4" w:rsidRDefault="007414E4" w:rsidP="00045592">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045592">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045592">
        <w:trPr>
          <w:trHeight w:val="468"/>
        </w:trPr>
        <w:tc>
          <w:tcPr>
            <w:tcW w:w="1648" w:type="dxa"/>
          </w:tcPr>
          <w:p w14:paraId="5D2BB687" w14:textId="0037D734" w:rsidR="00B35095" w:rsidRPr="0004551E" w:rsidRDefault="00D76FAD" w:rsidP="00045592">
            <w:pPr>
              <w:spacing w:before="120" w:after="120"/>
            </w:pPr>
            <w:r w:rsidRPr="00D76FAD">
              <w:t>R4-2106528</w:t>
            </w:r>
          </w:p>
        </w:tc>
        <w:tc>
          <w:tcPr>
            <w:tcW w:w="1437" w:type="dxa"/>
          </w:tcPr>
          <w:p w14:paraId="710638B9" w14:textId="79478B5A" w:rsidR="00B35095" w:rsidRPr="00D76FAD" w:rsidRDefault="00D76FAD" w:rsidP="00045592">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w:t>
            </w:r>
            <w:proofErr w:type="spellStart"/>
            <w:r w:rsidRPr="00453ACA">
              <w:rPr>
                <w:b/>
                <w:szCs w:val="21"/>
                <w:lang w:val="en-US"/>
              </w:rPr>
              <w:t>Iot</w:t>
            </w:r>
            <w:proofErr w:type="spellEnd"/>
            <w:r w:rsidRPr="00453ACA">
              <w:rPr>
                <w:b/>
                <w:szCs w:val="21"/>
                <w:lang w:val="en-US"/>
              </w:rPr>
              <w:t xml:space="preserve">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ListParagraph"/>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w:t>
            </w:r>
            <w:proofErr w:type="spellStart"/>
            <w:r w:rsidRPr="00453ACA">
              <w:rPr>
                <w:b/>
                <w:lang w:val="en-US"/>
              </w:rPr>
              <w:t>Iot</w:t>
            </w:r>
            <w:proofErr w:type="spellEnd"/>
            <w:r w:rsidRPr="00453ACA">
              <w:rPr>
                <w:b/>
                <w:lang w:val="en-US"/>
              </w:rPr>
              <w:t xml:space="preserve"> ≤ [12] dB for the case that timing offset is within 0.9*CP.</w:t>
            </w:r>
          </w:p>
        </w:tc>
      </w:tr>
      <w:tr w:rsidR="008A5594" w14:paraId="0B317798" w14:textId="77777777" w:rsidTr="00045592">
        <w:trPr>
          <w:trHeight w:val="468"/>
        </w:trPr>
        <w:tc>
          <w:tcPr>
            <w:tcW w:w="1648" w:type="dxa"/>
          </w:tcPr>
          <w:p w14:paraId="7C1C5C41" w14:textId="61780312" w:rsidR="008A5594" w:rsidRPr="0004551E" w:rsidRDefault="00A0347B" w:rsidP="00045592">
            <w:pPr>
              <w:spacing w:before="120" w:after="120"/>
            </w:pPr>
            <w:r w:rsidRPr="00A0347B">
              <w:t>R4-2106615</w:t>
            </w:r>
          </w:p>
        </w:tc>
        <w:tc>
          <w:tcPr>
            <w:tcW w:w="1437" w:type="dxa"/>
          </w:tcPr>
          <w:p w14:paraId="670C23D2" w14:textId="541ABC1B" w:rsidR="008A5594" w:rsidRPr="0004551E" w:rsidRDefault="00A0347B" w:rsidP="00045592">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045592">
        <w:trPr>
          <w:trHeight w:val="468"/>
        </w:trPr>
        <w:tc>
          <w:tcPr>
            <w:tcW w:w="1648" w:type="dxa"/>
          </w:tcPr>
          <w:p w14:paraId="5FBD9725" w14:textId="39281DA2" w:rsidR="008A5594" w:rsidRPr="0004551E" w:rsidRDefault="00D03D61" w:rsidP="00045592">
            <w:pPr>
              <w:spacing w:before="120" w:after="120"/>
            </w:pPr>
            <w:r w:rsidRPr="00D03D61">
              <w:t>R4-2106616</w:t>
            </w:r>
          </w:p>
        </w:tc>
        <w:tc>
          <w:tcPr>
            <w:tcW w:w="1437" w:type="dxa"/>
          </w:tcPr>
          <w:p w14:paraId="075C5677" w14:textId="53059935" w:rsidR="008A5594" w:rsidRPr="0004551E" w:rsidRDefault="00D03D61" w:rsidP="00045592">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045592">
        <w:trPr>
          <w:trHeight w:val="468"/>
        </w:trPr>
        <w:tc>
          <w:tcPr>
            <w:tcW w:w="1648" w:type="dxa"/>
          </w:tcPr>
          <w:p w14:paraId="1EAEE347" w14:textId="1F8A5D53" w:rsidR="006F36CD" w:rsidRPr="006F36CD" w:rsidRDefault="006F36CD" w:rsidP="00045592">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045592">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045592">
        <w:trPr>
          <w:trHeight w:val="468"/>
        </w:trPr>
        <w:tc>
          <w:tcPr>
            <w:tcW w:w="1648" w:type="dxa"/>
          </w:tcPr>
          <w:p w14:paraId="17BE6612" w14:textId="7FD25F78" w:rsidR="006F36CD" w:rsidRPr="006F36CD" w:rsidRDefault="006F36CD" w:rsidP="00045592">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045592">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045592">
        <w:trPr>
          <w:trHeight w:val="468"/>
        </w:trPr>
        <w:tc>
          <w:tcPr>
            <w:tcW w:w="1648" w:type="dxa"/>
          </w:tcPr>
          <w:p w14:paraId="3ED8732A" w14:textId="419347FA" w:rsidR="006F36CD" w:rsidRPr="0004551E" w:rsidRDefault="00A75129" w:rsidP="00045592">
            <w:pPr>
              <w:spacing w:before="120" w:after="120"/>
            </w:pPr>
            <w:r w:rsidRPr="00A75129">
              <w:t>R4-2106619</w:t>
            </w:r>
          </w:p>
        </w:tc>
        <w:tc>
          <w:tcPr>
            <w:tcW w:w="1437" w:type="dxa"/>
          </w:tcPr>
          <w:p w14:paraId="10C6EBCD" w14:textId="4A3D264D" w:rsidR="006F36CD" w:rsidRPr="0004551E" w:rsidRDefault="00A75129" w:rsidP="00045592">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045592">
        <w:trPr>
          <w:trHeight w:val="468"/>
        </w:trPr>
        <w:tc>
          <w:tcPr>
            <w:tcW w:w="1648" w:type="dxa"/>
          </w:tcPr>
          <w:p w14:paraId="5F8186DC" w14:textId="6B65C241" w:rsidR="00D01FDB" w:rsidRPr="0004551E" w:rsidRDefault="002A6692" w:rsidP="00045592">
            <w:pPr>
              <w:spacing w:before="120" w:after="120"/>
            </w:pPr>
            <w:r w:rsidRPr="002A6692">
              <w:t>R4-2107023</w:t>
            </w:r>
          </w:p>
        </w:tc>
        <w:tc>
          <w:tcPr>
            <w:tcW w:w="1437" w:type="dxa"/>
          </w:tcPr>
          <w:p w14:paraId="071F9AAA" w14:textId="7258A7A3" w:rsidR="00D01FDB" w:rsidRPr="0004551E" w:rsidRDefault="002A6692" w:rsidP="00045592">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SimSun"/>
                <w:b/>
                <w:lang w:val="en-US" w:eastAsia="zh-CN"/>
              </w:rPr>
              <w:t>For CSI-RSRP and CSI-RSRQ the upper bound of timing offset for case 1 is 1*CP.</w:t>
            </w:r>
          </w:p>
        </w:tc>
      </w:tr>
      <w:tr w:rsidR="00D01FDB" w14:paraId="4A868708" w14:textId="77777777" w:rsidTr="00045592">
        <w:trPr>
          <w:trHeight w:val="468"/>
        </w:trPr>
        <w:tc>
          <w:tcPr>
            <w:tcW w:w="1648" w:type="dxa"/>
          </w:tcPr>
          <w:p w14:paraId="2B8A0354" w14:textId="2885C926" w:rsidR="00D01FDB" w:rsidRPr="0004551E" w:rsidRDefault="00D42BF4" w:rsidP="00045592">
            <w:pPr>
              <w:spacing w:before="120" w:after="120"/>
            </w:pPr>
            <w:r w:rsidRPr="00D42BF4">
              <w:t>R4-2107024</w:t>
            </w:r>
          </w:p>
        </w:tc>
        <w:tc>
          <w:tcPr>
            <w:tcW w:w="1437" w:type="dxa"/>
          </w:tcPr>
          <w:p w14:paraId="68AE766B" w14:textId="5B76CB59" w:rsidR="00D01FDB" w:rsidRPr="0004551E" w:rsidRDefault="00D42BF4" w:rsidP="00045592">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w:t>
            </w:r>
            <w:proofErr w:type="spellStart"/>
            <w:r w:rsidRPr="005A5472">
              <w:rPr>
                <w:rFonts w:eastAsiaTheme="minorEastAsia"/>
                <w:b/>
                <w:lang w:eastAsia="zh-CN"/>
              </w:rPr>
              <w:t>Iot</w:t>
            </w:r>
            <w:proofErr w:type="spellEnd"/>
            <w:r w:rsidRPr="005A5472">
              <w:rPr>
                <w:rFonts w:eastAsiaTheme="minorEastAsia"/>
                <w:b/>
                <w:lang w:eastAsia="zh-CN"/>
              </w:rPr>
              <w:t xml:space="preserve"> 6dB</w:t>
            </w:r>
            <w:r w:rsidRPr="005A5472">
              <w:rPr>
                <w:rFonts w:eastAsia="SimSun"/>
                <w:b/>
                <w:lang w:val="en-US" w:eastAsia="zh-CN"/>
              </w:rPr>
              <w:t>.</w:t>
            </w:r>
          </w:p>
        </w:tc>
      </w:tr>
      <w:tr w:rsidR="00C122DF" w14:paraId="7D2B504F" w14:textId="77777777" w:rsidTr="00045592">
        <w:trPr>
          <w:trHeight w:val="468"/>
        </w:trPr>
        <w:tc>
          <w:tcPr>
            <w:tcW w:w="1648" w:type="dxa"/>
          </w:tcPr>
          <w:p w14:paraId="78BFF98F" w14:textId="4ED1FE01" w:rsidR="00C122DF" w:rsidRPr="00C122DF" w:rsidRDefault="00C122DF" w:rsidP="00045592">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045592">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1F13280" w14:textId="229B6E0D" w:rsidR="00C122DF" w:rsidRPr="009344D6" w:rsidRDefault="009344D6" w:rsidP="00154F37">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045592">
        <w:trPr>
          <w:trHeight w:val="468"/>
        </w:trPr>
        <w:tc>
          <w:tcPr>
            <w:tcW w:w="1648" w:type="dxa"/>
          </w:tcPr>
          <w:p w14:paraId="28F07DC4" w14:textId="54719366" w:rsidR="00C122DF" w:rsidRPr="0004551E" w:rsidRDefault="005D1FF0" w:rsidP="00045592">
            <w:pPr>
              <w:spacing w:before="120" w:after="120"/>
            </w:pPr>
            <w:r w:rsidRPr="005D1FF0">
              <w:t>R4-2107214</w:t>
            </w:r>
          </w:p>
        </w:tc>
        <w:tc>
          <w:tcPr>
            <w:tcW w:w="1437" w:type="dxa"/>
          </w:tcPr>
          <w:p w14:paraId="2D158126" w14:textId="7A81821A" w:rsidR="00C122DF" w:rsidRPr="0004551E" w:rsidRDefault="005D1FF0" w:rsidP="00045592">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 xml:space="preserve">Proposal1: Same accuracy requirements as SSB based measurements can be </w:t>
            </w:r>
            <w:proofErr w:type="spellStart"/>
            <w:r w:rsidRPr="00E44CD1">
              <w:rPr>
                <w:b/>
                <w:bCs/>
                <w:szCs w:val="18"/>
              </w:rPr>
              <w:t>resused</w:t>
            </w:r>
            <w:proofErr w:type="spellEnd"/>
            <w:r w:rsidRPr="00E44CD1">
              <w:rPr>
                <w:b/>
                <w:bCs/>
                <w:szCs w:val="18"/>
              </w:rPr>
              <w:t xml:space="preserve">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045592">
        <w:trPr>
          <w:trHeight w:val="468"/>
        </w:trPr>
        <w:tc>
          <w:tcPr>
            <w:tcW w:w="1648" w:type="dxa"/>
          </w:tcPr>
          <w:p w14:paraId="5593C102" w14:textId="66CC2B3C" w:rsidR="00C122DF" w:rsidRPr="0004551E" w:rsidRDefault="00175675" w:rsidP="00045592">
            <w:pPr>
              <w:spacing w:before="120" w:after="120"/>
            </w:pPr>
            <w:r w:rsidRPr="00175675">
              <w:t>R4-2107215</w:t>
            </w:r>
          </w:p>
        </w:tc>
        <w:tc>
          <w:tcPr>
            <w:tcW w:w="1437" w:type="dxa"/>
          </w:tcPr>
          <w:p w14:paraId="20604990" w14:textId="108A9C67" w:rsidR="00C122DF" w:rsidRPr="0004551E" w:rsidRDefault="00175675" w:rsidP="00045592">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w:t>
            </w:r>
            <w:proofErr w:type="spellStart"/>
            <w:r w:rsidRPr="001F6316">
              <w:rPr>
                <w:b/>
                <w:bCs/>
                <w:szCs w:val="18"/>
              </w:rPr>
              <w:t>Iot</w:t>
            </w:r>
            <w:proofErr w:type="spellEnd"/>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Es/</w:t>
            </w:r>
            <w:proofErr w:type="spellStart"/>
            <w:r w:rsidRPr="00B351A2">
              <w:rPr>
                <w:rFonts w:hint="eastAsia"/>
                <w:b/>
                <w:bCs/>
                <w:szCs w:val="18"/>
              </w:rPr>
              <w:t>Iot</w:t>
            </w:r>
            <w:proofErr w:type="spellEnd"/>
            <w:r w:rsidRPr="00B351A2">
              <w:rPr>
                <w:rFonts w:hint="eastAsia"/>
                <w:b/>
                <w:bCs/>
                <w:szCs w:val="18"/>
              </w:rPr>
              <w:t xml:space="preserve">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2FFB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E1FE8D" w14:textId="60365211" w:rsidR="00AA0F7D" w:rsidRDefault="00DD19DE" w:rsidP="00AA0F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05B54">
        <w:rPr>
          <w:rFonts w:eastAsia="SimSun" w:hint="eastAsia"/>
          <w:color w:val="0070C0"/>
          <w:szCs w:val="24"/>
          <w:lang w:eastAsia="zh-CN"/>
        </w:rPr>
        <w:t xml:space="preserve">(MTK, </w:t>
      </w:r>
      <w:r w:rsidR="00AD5092">
        <w:rPr>
          <w:rFonts w:eastAsia="SimSun" w:hint="eastAsia"/>
          <w:color w:val="0070C0"/>
          <w:szCs w:val="24"/>
          <w:lang w:eastAsia="zh-CN"/>
        </w:rPr>
        <w:t>CATT</w:t>
      </w:r>
      <w:r w:rsidR="00F638AD">
        <w:rPr>
          <w:rFonts w:eastAsia="SimSun" w:hint="eastAsia"/>
          <w:color w:val="0070C0"/>
          <w:szCs w:val="24"/>
          <w:lang w:eastAsia="zh-CN"/>
        </w:rPr>
        <w:t>, CMCC</w:t>
      </w:r>
      <w:r w:rsidR="00D83F6E">
        <w:rPr>
          <w:rFonts w:eastAsia="SimSun" w:hint="eastAsia"/>
          <w:color w:val="0070C0"/>
          <w:szCs w:val="24"/>
          <w:lang w:eastAsia="zh-CN"/>
        </w:rPr>
        <w:t>, Nokia</w:t>
      </w:r>
      <w:r w:rsidR="00712981">
        <w:rPr>
          <w:rFonts w:eastAsia="SimSun" w:hint="eastAsia"/>
          <w:color w:val="0070C0"/>
          <w:szCs w:val="24"/>
          <w:lang w:eastAsia="zh-CN"/>
        </w:rPr>
        <w:t>, Intel</w:t>
      </w:r>
      <w:r w:rsidR="00342478">
        <w:rPr>
          <w:rFonts w:eastAsia="SimSun" w:hint="eastAsia"/>
          <w:color w:val="0070C0"/>
          <w:szCs w:val="24"/>
          <w:lang w:eastAsia="zh-CN"/>
        </w:rPr>
        <w:t>, vivo</w:t>
      </w:r>
      <w:r w:rsidR="001A43A0">
        <w:rPr>
          <w:rFonts w:eastAsia="SimSun" w:hint="eastAsia"/>
          <w:color w:val="0070C0"/>
          <w:szCs w:val="24"/>
          <w:lang w:eastAsia="zh-CN"/>
        </w:rPr>
        <w:t>, Huawei</w:t>
      </w:r>
      <w:r w:rsidR="003C0D2E">
        <w:rPr>
          <w:rFonts w:eastAsia="SimSun" w:hint="eastAsia"/>
          <w:color w:val="0070C0"/>
          <w:szCs w:val="24"/>
          <w:lang w:eastAsia="zh-CN"/>
        </w:rPr>
        <w:t>, Qualcomm</w:t>
      </w:r>
      <w:r w:rsidR="00C05B54">
        <w:rPr>
          <w:rFonts w:eastAsia="SimSun" w:hint="eastAsia"/>
          <w:color w:val="0070C0"/>
          <w:szCs w:val="24"/>
          <w:lang w:eastAsia="zh-CN"/>
        </w:rPr>
        <w:t>)</w:t>
      </w:r>
    </w:p>
    <w:p w14:paraId="0610E100" w14:textId="7B06A164" w:rsidR="00DD19DE" w:rsidRPr="00045592" w:rsidRDefault="00AA0F7D" w:rsidP="000309A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A0F7D">
        <w:rPr>
          <w:rFonts w:eastAsia="SimSun"/>
          <w:color w:val="0070C0"/>
          <w:szCs w:val="24"/>
          <w:lang w:eastAsia="zh-CN"/>
        </w:rPr>
        <w:t xml:space="preserve">Specify CSI-RSRP accuracy requirement with the absolute timing offset between </w:t>
      </w:r>
      <w:r w:rsidR="000309A4">
        <w:rPr>
          <w:rFonts w:eastAsia="SimSun" w:hint="eastAsia"/>
          <w:color w:val="0070C0"/>
          <w:szCs w:val="24"/>
          <w:lang w:eastAsia="zh-CN"/>
        </w:rPr>
        <w:t xml:space="preserve">the </w:t>
      </w:r>
      <w:r w:rsidR="000309A4"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sidR="00C21F80">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6DF704" w14:textId="7499DADC" w:rsidR="00774B02" w:rsidRPr="00795588" w:rsidRDefault="00774B02" w:rsidP="00774B02">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4B76C604" w14:textId="77777777" w:rsidTr="005E5391">
        <w:tc>
          <w:tcPr>
            <w:tcW w:w="9631" w:type="dxa"/>
            <w:gridSpan w:val="2"/>
          </w:tcPr>
          <w:p w14:paraId="7D76A3CC" w14:textId="2C2B1349" w:rsidR="00924515" w:rsidRPr="00BD2810" w:rsidRDefault="00924515" w:rsidP="005E5391">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5E5391">
        <w:tc>
          <w:tcPr>
            <w:tcW w:w="1236" w:type="dxa"/>
          </w:tcPr>
          <w:p w14:paraId="26975980" w14:textId="77777777" w:rsidR="00924515" w:rsidRPr="00805BE8" w:rsidRDefault="00924515" w:rsidP="005E539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5E5391">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5E5391">
        <w:tc>
          <w:tcPr>
            <w:tcW w:w="1236" w:type="dxa"/>
          </w:tcPr>
          <w:p w14:paraId="38F524FA" w14:textId="63C9351D" w:rsidR="00924515" w:rsidRPr="00286E89" w:rsidRDefault="0031772E" w:rsidP="005E5391">
            <w:pPr>
              <w:spacing w:after="120"/>
              <w:rPr>
                <w:rFonts w:eastAsiaTheme="minorEastAsia"/>
                <w:lang w:val="en-US" w:eastAsia="zh-CN"/>
              </w:rPr>
            </w:pPr>
            <w:ins w:id="46"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5E5391">
            <w:pPr>
              <w:spacing w:after="120"/>
              <w:rPr>
                <w:rFonts w:eastAsiaTheme="minorEastAsia"/>
                <w:lang w:val="en-US" w:eastAsia="zh-CN"/>
              </w:rPr>
            </w:pPr>
            <w:ins w:id="47" w:author="Qualcomm" w:date="2021-04-11T19:06:00Z">
              <w:r>
                <w:rPr>
                  <w:rFonts w:eastAsiaTheme="minorEastAsia"/>
                  <w:lang w:val="en-US" w:eastAsia="zh-CN"/>
                </w:rPr>
                <w:t>Option1 is supported</w:t>
              </w:r>
            </w:ins>
          </w:p>
        </w:tc>
      </w:tr>
      <w:tr w:rsidR="00924515" w14:paraId="6FABE19E" w14:textId="77777777" w:rsidTr="005E5391">
        <w:tc>
          <w:tcPr>
            <w:tcW w:w="1236" w:type="dxa"/>
          </w:tcPr>
          <w:p w14:paraId="3F316882" w14:textId="77777777" w:rsidR="00924515" w:rsidRPr="00286E89" w:rsidRDefault="00924515" w:rsidP="005E5391">
            <w:pPr>
              <w:spacing w:after="120"/>
              <w:rPr>
                <w:rFonts w:eastAsiaTheme="minorEastAsia"/>
                <w:lang w:val="en-US" w:eastAsia="zh-CN"/>
              </w:rPr>
            </w:pPr>
          </w:p>
        </w:tc>
        <w:tc>
          <w:tcPr>
            <w:tcW w:w="8395" w:type="dxa"/>
          </w:tcPr>
          <w:p w14:paraId="65830D8E" w14:textId="77777777" w:rsidR="00924515" w:rsidRPr="00286E89" w:rsidRDefault="00924515" w:rsidP="005E5391">
            <w:pPr>
              <w:spacing w:after="120"/>
              <w:rPr>
                <w:rFonts w:eastAsiaTheme="minorEastAsia"/>
                <w:lang w:val="en-US" w:eastAsia="zh-CN"/>
              </w:rPr>
            </w:pPr>
          </w:p>
        </w:tc>
      </w:tr>
      <w:tr w:rsidR="00924515" w14:paraId="27A87AF0" w14:textId="77777777" w:rsidTr="005E5391">
        <w:tc>
          <w:tcPr>
            <w:tcW w:w="1236" w:type="dxa"/>
          </w:tcPr>
          <w:p w14:paraId="2FFB4CDB" w14:textId="77777777" w:rsidR="00924515" w:rsidRPr="00286E89" w:rsidRDefault="00924515" w:rsidP="005E5391">
            <w:pPr>
              <w:spacing w:after="120"/>
              <w:rPr>
                <w:rFonts w:eastAsiaTheme="minorEastAsia"/>
                <w:lang w:val="en-US" w:eastAsia="zh-CN"/>
              </w:rPr>
            </w:pPr>
          </w:p>
        </w:tc>
        <w:tc>
          <w:tcPr>
            <w:tcW w:w="8395" w:type="dxa"/>
          </w:tcPr>
          <w:p w14:paraId="56C03B1C" w14:textId="77777777" w:rsidR="00924515" w:rsidRPr="00286E89" w:rsidRDefault="00924515" w:rsidP="005E5391">
            <w:pPr>
              <w:spacing w:after="120"/>
              <w:rPr>
                <w:rFonts w:eastAsiaTheme="minorEastAsia"/>
                <w:lang w:val="en-US" w:eastAsia="zh-CN"/>
              </w:rPr>
            </w:pPr>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B4DDE2" w14:textId="21FCAFAF" w:rsidR="003167BF" w:rsidRDefault="003167BF" w:rsidP="003167B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hint="eastAsia"/>
          <w:color w:val="0070C0"/>
          <w:szCs w:val="24"/>
          <w:lang w:eastAsia="zh-CN"/>
        </w:rPr>
        <w:t>(CMCC</w:t>
      </w:r>
      <w:r w:rsidR="00275BF1">
        <w:rPr>
          <w:rFonts w:eastAsia="SimSun" w:hint="eastAsia"/>
          <w:color w:val="0070C0"/>
          <w:szCs w:val="24"/>
          <w:lang w:eastAsia="zh-CN"/>
        </w:rPr>
        <w:t>, vivo</w:t>
      </w:r>
      <w:r w:rsidR="001A43A0">
        <w:rPr>
          <w:rFonts w:eastAsia="SimSun" w:hint="eastAsia"/>
          <w:color w:val="0070C0"/>
          <w:szCs w:val="24"/>
          <w:lang w:eastAsia="zh-CN"/>
        </w:rPr>
        <w:t>, Huawei</w:t>
      </w:r>
      <w:r>
        <w:rPr>
          <w:rFonts w:eastAsia="SimSun" w:hint="eastAsia"/>
          <w:color w:val="0070C0"/>
          <w:szCs w:val="24"/>
          <w:lang w:eastAsia="zh-CN"/>
        </w:rPr>
        <w:t>)</w:t>
      </w:r>
    </w:p>
    <w:p w14:paraId="7086E3B4" w14:textId="135D6945" w:rsidR="005E005E" w:rsidRPr="00045592" w:rsidRDefault="005E005E" w:rsidP="005E005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Specify CSI-RSR</w:t>
      </w:r>
      <w:r>
        <w:rPr>
          <w:rFonts w:eastAsia="SimSun" w:hint="eastAsia"/>
          <w:color w:val="0070C0"/>
          <w:szCs w:val="24"/>
          <w:lang w:eastAsia="zh-CN"/>
        </w:rPr>
        <w:t>Q</w:t>
      </w:r>
      <w:r w:rsidRPr="00AA0F7D">
        <w:rPr>
          <w:rFonts w:eastAsia="SimSun"/>
          <w:color w:val="0070C0"/>
          <w:szCs w:val="24"/>
          <w:lang w:eastAsia="zh-CN"/>
        </w:rPr>
        <w:t xml:space="preserve"> accuracy requirement with the absolute timing offset between </w:t>
      </w:r>
      <w:r>
        <w:rPr>
          <w:rFonts w:eastAsia="SimSun" w:hint="eastAsia"/>
          <w:color w:val="0070C0"/>
          <w:szCs w:val="24"/>
          <w:lang w:eastAsia="zh-CN"/>
        </w:rPr>
        <w:t xml:space="preserve">the </w:t>
      </w:r>
      <w:r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34E89A20"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9FA7A1" w14:textId="77777777" w:rsidR="00D13AC2" w:rsidRPr="00795588" w:rsidRDefault="00D13AC2" w:rsidP="00D13AC2">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2630C83A" w14:textId="77777777" w:rsidTr="005E5391">
        <w:tc>
          <w:tcPr>
            <w:tcW w:w="9631" w:type="dxa"/>
            <w:gridSpan w:val="2"/>
          </w:tcPr>
          <w:p w14:paraId="4837F7F8" w14:textId="3D5A0D94" w:rsidR="00924515" w:rsidRPr="00BD2810" w:rsidRDefault="00924515" w:rsidP="005E5391">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5E5391">
        <w:tc>
          <w:tcPr>
            <w:tcW w:w="1236" w:type="dxa"/>
          </w:tcPr>
          <w:p w14:paraId="387E1876" w14:textId="77777777" w:rsidR="00924515" w:rsidRPr="00805BE8" w:rsidRDefault="00924515" w:rsidP="005E539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5E5391">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5E5391">
        <w:tc>
          <w:tcPr>
            <w:tcW w:w="1236" w:type="dxa"/>
          </w:tcPr>
          <w:p w14:paraId="5E3AAA93" w14:textId="39975932" w:rsidR="00924515" w:rsidRPr="00286E89" w:rsidRDefault="0073337E" w:rsidP="005E5391">
            <w:pPr>
              <w:spacing w:after="120"/>
              <w:rPr>
                <w:rFonts w:eastAsiaTheme="minorEastAsia"/>
                <w:lang w:val="en-US" w:eastAsia="zh-CN"/>
              </w:rPr>
            </w:pPr>
            <w:ins w:id="48"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5E5391">
            <w:pPr>
              <w:spacing w:after="120"/>
              <w:rPr>
                <w:rFonts w:eastAsiaTheme="minorEastAsia"/>
                <w:lang w:val="en-US" w:eastAsia="zh-CN"/>
              </w:rPr>
            </w:pPr>
            <w:ins w:id="49" w:author="Qualcomm" w:date="2021-04-11T19:06:00Z">
              <w:r>
                <w:rPr>
                  <w:rFonts w:eastAsiaTheme="minorEastAsia"/>
                  <w:lang w:val="en-US" w:eastAsia="zh-CN"/>
                </w:rPr>
                <w:t>Option1 is suppor</w:t>
              </w:r>
            </w:ins>
            <w:ins w:id="50" w:author="Qualcomm" w:date="2021-04-11T19:07:00Z">
              <w:r>
                <w:rPr>
                  <w:rFonts w:eastAsiaTheme="minorEastAsia"/>
                  <w:lang w:val="en-US" w:eastAsia="zh-CN"/>
                </w:rPr>
                <w:t>ted</w:t>
              </w:r>
            </w:ins>
          </w:p>
        </w:tc>
      </w:tr>
      <w:tr w:rsidR="00924515" w14:paraId="42458253" w14:textId="77777777" w:rsidTr="005E5391">
        <w:tc>
          <w:tcPr>
            <w:tcW w:w="1236" w:type="dxa"/>
          </w:tcPr>
          <w:p w14:paraId="20F35A7A" w14:textId="77777777" w:rsidR="00924515" w:rsidRPr="00286E89" w:rsidRDefault="00924515" w:rsidP="005E5391">
            <w:pPr>
              <w:spacing w:after="120"/>
              <w:rPr>
                <w:rFonts w:eastAsiaTheme="minorEastAsia"/>
                <w:lang w:val="en-US" w:eastAsia="zh-CN"/>
              </w:rPr>
            </w:pPr>
          </w:p>
        </w:tc>
        <w:tc>
          <w:tcPr>
            <w:tcW w:w="8395" w:type="dxa"/>
          </w:tcPr>
          <w:p w14:paraId="32E2CFAA" w14:textId="77777777" w:rsidR="00924515" w:rsidRPr="00286E89" w:rsidRDefault="00924515" w:rsidP="005E5391">
            <w:pPr>
              <w:spacing w:after="120"/>
              <w:rPr>
                <w:rFonts w:eastAsiaTheme="minorEastAsia"/>
                <w:lang w:val="en-US" w:eastAsia="zh-CN"/>
              </w:rPr>
            </w:pPr>
          </w:p>
        </w:tc>
      </w:tr>
      <w:tr w:rsidR="00924515" w14:paraId="52CD8908" w14:textId="77777777" w:rsidTr="005E5391">
        <w:tc>
          <w:tcPr>
            <w:tcW w:w="1236" w:type="dxa"/>
          </w:tcPr>
          <w:p w14:paraId="7FA5949F" w14:textId="77777777" w:rsidR="00924515" w:rsidRPr="00286E89" w:rsidRDefault="00924515" w:rsidP="005E5391">
            <w:pPr>
              <w:spacing w:after="120"/>
              <w:rPr>
                <w:rFonts w:eastAsiaTheme="minorEastAsia"/>
                <w:lang w:val="en-US" w:eastAsia="zh-CN"/>
              </w:rPr>
            </w:pPr>
          </w:p>
        </w:tc>
        <w:tc>
          <w:tcPr>
            <w:tcW w:w="8395" w:type="dxa"/>
          </w:tcPr>
          <w:p w14:paraId="0E439C3D" w14:textId="77777777" w:rsidR="00924515" w:rsidRPr="00286E89" w:rsidRDefault="00924515" w:rsidP="005E5391">
            <w:pPr>
              <w:spacing w:after="120"/>
              <w:rPr>
                <w:rFonts w:eastAsiaTheme="minorEastAsia"/>
                <w:lang w:val="en-US" w:eastAsia="zh-CN"/>
              </w:rPr>
            </w:pPr>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3C374A" w14:textId="55A04997" w:rsidR="000F16D6" w:rsidRDefault="000F16D6" w:rsidP="008941AE">
      <w:pPr>
        <w:pStyle w:val="ListParagraph"/>
        <w:numPr>
          <w:ilvl w:val="1"/>
          <w:numId w:val="4"/>
        </w:numPr>
        <w:spacing w:after="120"/>
        <w:ind w:firstLineChars="0"/>
        <w:rPr>
          <w:rFonts w:eastAsia="SimSun"/>
          <w:color w:val="0070C0"/>
          <w:szCs w:val="24"/>
          <w:lang w:eastAsia="zh-CN"/>
        </w:rPr>
      </w:pPr>
      <w:r w:rsidRPr="000F16D6">
        <w:rPr>
          <w:rFonts w:eastAsia="SimSun"/>
          <w:color w:val="0070C0"/>
          <w:szCs w:val="24"/>
          <w:lang w:eastAsia="zh-CN"/>
        </w:rPr>
        <w:t xml:space="preserve">Specify CSI-SINR accuracy requirement </w:t>
      </w:r>
      <w:r w:rsidR="0077239B">
        <w:rPr>
          <w:rFonts w:eastAsia="SimSun"/>
          <w:color w:val="0070C0"/>
          <w:szCs w:val="24"/>
          <w:lang w:eastAsia="zh-CN"/>
        </w:rPr>
        <w:t xml:space="preserve">based on one of the following </w:t>
      </w:r>
      <w:r w:rsidRPr="000F16D6">
        <w:rPr>
          <w:rFonts w:eastAsia="SimSun"/>
          <w:color w:val="0070C0"/>
          <w:szCs w:val="24"/>
          <w:lang w:eastAsia="zh-CN"/>
        </w:rPr>
        <w:t xml:space="preserve">options on timing offset </w:t>
      </w:r>
      <w:r w:rsidR="001323FA" w:rsidRPr="00AA0F7D">
        <w:rPr>
          <w:rFonts w:eastAsia="SimSun"/>
          <w:color w:val="0070C0"/>
          <w:szCs w:val="24"/>
          <w:lang w:eastAsia="zh-CN"/>
        </w:rPr>
        <w:t xml:space="preserve">between </w:t>
      </w:r>
      <w:r w:rsidR="001323FA">
        <w:rPr>
          <w:rFonts w:eastAsia="SimSun" w:hint="eastAsia"/>
          <w:color w:val="0070C0"/>
          <w:szCs w:val="24"/>
          <w:lang w:eastAsia="zh-CN"/>
        </w:rPr>
        <w:t xml:space="preserve">the </w:t>
      </w:r>
      <w:r w:rsidR="001323FA" w:rsidRPr="000309A4">
        <w:rPr>
          <w:rFonts w:eastAsia="SimSun"/>
          <w:color w:val="0070C0"/>
          <w:szCs w:val="24"/>
          <w:lang w:eastAsia="zh-CN"/>
        </w:rPr>
        <w:t>reference measurement timing</w:t>
      </w:r>
      <w:r w:rsidR="001323FA" w:rsidRPr="00AA0F7D">
        <w:rPr>
          <w:rFonts w:eastAsia="SimSun"/>
          <w:color w:val="0070C0"/>
          <w:szCs w:val="24"/>
          <w:lang w:eastAsia="zh-CN"/>
        </w:rPr>
        <w:t xml:space="preserve"> and the target CSI-RS</w:t>
      </w:r>
      <w:r w:rsidR="001323FA" w:rsidRPr="000F16D6">
        <w:rPr>
          <w:rFonts w:eastAsia="SimSun"/>
          <w:color w:val="0070C0"/>
          <w:szCs w:val="24"/>
          <w:lang w:eastAsia="zh-CN"/>
        </w:rPr>
        <w:t xml:space="preserve"> </w:t>
      </w:r>
      <w:r w:rsidRPr="000F16D6">
        <w:rPr>
          <w:rFonts w:eastAsia="SimSun"/>
          <w:color w:val="0070C0"/>
          <w:szCs w:val="24"/>
          <w:lang w:eastAsia="zh-CN"/>
        </w:rPr>
        <w:t>(TΔ) and Es/</w:t>
      </w:r>
      <w:proofErr w:type="spellStart"/>
      <w:r w:rsidRPr="000F16D6">
        <w:rPr>
          <w:rFonts w:eastAsia="SimSun"/>
          <w:color w:val="0070C0"/>
          <w:szCs w:val="24"/>
          <w:lang w:eastAsia="zh-CN"/>
        </w:rPr>
        <w:t>Iot</w:t>
      </w:r>
      <w:proofErr w:type="spellEnd"/>
      <w:r w:rsidRPr="000F16D6">
        <w:rPr>
          <w:rFonts w:eastAsia="SimSun"/>
          <w:color w:val="0070C0"/>
          <w:szCs w:val="24"/>
          <w:lang w:eastAsia="zh-CN"/>
        </w:rPr>
        <w:t xml:space="preserve"> side condition</w:t>
      </w:r>
    </w:p>
    <w:p w14:paraId="29E0DF4C" w14:textId="3F2F4A27" w:rsidR="00B43C08" w:rsidRPr="00B43C08" w:rsidRDefault="00B43C08" w:rsidP="00B43C0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p>
    <w:p w14:paraId="732CA536" w14:textId="7F44FF32" w:rsidR="009A2F34" w:rsidRDefault="009A2F34" w:rsidP="00B43C0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1</w:t>
      </w:r>
      <w:r>
        <w:rPr>
          <w:rFonts w:eastAsia="SimSun" w:hint="eastAsia"/>
          <w:color w:val="0070C0"/>
          <w:szCs w:val="24"/>
          <w:lang w:eastAsia="zh-CN"/>
        </w:rPr>
        <w:t>: (</w:t>
      </w:r>
      <w:r w:rsidR="00A24AEF">
        <w:rPr>
          <w:rFonts w:eastAsia="SimSun" w:hint="eastAsia"/>
          <w:color w:val="0070C0"/>
          <w:szCs w:val="24"/>
          <w:lang w:eastAsia="zh-CN"/>
        </w:rPr>
        <w:t xml:space="preserve">MTK, </w:t>
      </w:r>
      <w:r>
        <w:rPr>
          <w:rFonts w:eastAsia="SimSun" w:hint="eastAsia"/>
          <w:color w:val="0070C0"/>
          <w:szCs w:val="24"/>
          <w:lang w:eastAsia="zh-CN"/>
        </w:rPr>
        <w:t>vivo)</w:t>
      </w:r>
    </w:p>
    <w:p w14:paraId="12CB0DC5" w14:textId="143C9895" w:rsidR="009A2F34" w:rsidRDefault="009A2F34" w:rsidP="00B43C0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25</w:t>
      </w:r>
      <w:r w:rsidRPr="000F16D6">
        <w:rPr>
          <w:rFonts w:eastAsia="SimSun" w:hint="eastAsia"/>
          <w:color w:val="0070C0"/>
          <w:szCs w:val="24"/>
          <w:lang w:eastAsia="zh-CN"/>
        </w:rPr>
        <w:t xml:space="preserve"> dB</w:t>
      </w:r>
      <w:r>
        <w:rPr>
          <w:rFonts w:eastAsia="SimSun" w:hint="eastAsia"/>
          <w:color w:val="0070C0"/>
          <w:szCs w:val="24"/>
          <w:lang w:eastAsia="zh-CN"/>
        </w:rPr>
        <w:t xml:space="preserve"> for AWGN only</w:t>
      </w:r>
    </w:p>
    <w:p w14:paraId="28599A38" w14:textId="1B95F17B" w:rsidR="004919B9" w:rsidRDefault="004919B9" w:rsidP="00B43C0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2</w:t>
      </w:r>
      <w:r>
        <w:rPr>
          <w:rFonts w:eastAsia="SimSun" w:hint="eastAsia"/>
          <w:color w:val="0070C0"/>
          <w:szCs w:val="24"/>
          <w:lang w:eastAsia="zh-CN"/>
        </w:rPr>
        <w:t>: (Qualcomm)</w:t>
      </w:r>
    </w:p>
    <w:p w14:paraId="7485675A" w14:textId="73B63A82" w:rsidR="009A2F34" w:rsidRPr="004919B9" w:rsidRDefault="004919B9" w:rsidP="00B43C0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Pr>
          <w:rFonts w:eastAsia="SimSun" w:hint="eastAsia"/>
          <w:color w:val="0070C0"/>
          <w:szCs w:val="24"/>
          <w:lang w:eastAsia="zh-CN"/>
        </w:rPr>
        <w:t xml:space="preserve"> [18]</w:t>
      </w:r>
      <w:r w:rsidRPr="000F16D6">
        <w:rPr>
          <w:rFonts w:eastAsia="SimSun" w:hint="eastAsia"/>
          <w:color w:val="0070C0"/>
          <w:szCs w:val="24"/>
          <w:lang w:eastAsia="zh-CN"/>
        </w:rPr>
        <w:t>dB</w:t>
      </w:r>
    </w:p>
    <w:p w14:paraId="5A419092" w14:textId="1BAA9580" w:rsidR="003B58D8" w:rsidRPr="003B58D8" w:rsidRDefault="003B58D8" w:rsidP="003B58D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p>
    <w:p w14:paraId="7C0A7E31" w14:textId="6BF327B5" w:rsidR="002B3FB1" w:rsidRDefault="000F16D6"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Option </w:t>
      </w:r>
      <w:r w:rsidR="003B58D8">
        <w:rPr>
          <w:rFonts w:eastAsia="SimSun" w:hint="eastAsia"/>
          <w:color w:val="0070C0"/>
          <w:szCs w:val="24"/>
          <w:lang w:eastAsia="zh-CN"/>
        </w:rPr>
        <w:t>3</w:t>
      </w:r>
      <w:r w:rsidR="002B3FB1">
        <w:rPr>
          <w:rFonts w:eastAsia="SimSun"/>
          <w:color w:val="0070C0"/>
          <w:szCs w:val="24"/>
          <w:lang w:eastAsia="zh-CN"/>
        </w:rPr>
        <w:t>: (</w:t>
      </w:r>
      <w:r w:rsidR="002B3FB1">
        <w:rPr>
          <w:rFonts w:eastAsia="SimSun" w:hint="eastAsia"/>
          <w:color w:val="0070C0"/>
          <w:szCs w:val="24"/>
          <w:lang w:eastAsia="zh-CN"/>
        </w:rPr>
        <w:t>MTK</w:t>
      </w:r>
      <w:r w:rsidR="002B3FB1">
        <w:rPr>
          <w:rFonts w:eastAsia="SimSun"/>
          <w:color w:val="0070C0"/>
          <w:szCs w:val="24"/>
          <w:lang w:eastAsia="zh-CN"/>
        </w:rPr>
        <w:t>)</w:t>
      </w:r>
    </w:p>
    <w:p w14:paraId="2CF8E565" w14:textId="67709B67" w:rsidR="00DD19DE" w:rsidRDefault="000F16D6"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0 dB</w:t>
      </w:r>
    </w:p>
    <w:p w14:paraId="57B44D27" w14:textId="4A2500FF" w:rsidR="002B3FB1" w:rsidRDefault="002B3FB1"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4</w:t>
      </w:r>
      <w:r>
        <w:rPr>
          <w:rFonts w:eastAsia="SimSun" w:hint="eastAsia"/>
          <w:color w:val="0070C0"/>
          <w:szCs w:val="24"/>
          <w:lang w:eastAsia="zh-CN"/>
        </w:rPr>
        <w:t>: (CATT)</w:t>
      </w:r>
    </w:p>
    <w:p w14:paraId="638524D6" w14:textId="0E30210D" w:rsidR="00DD19DE" w:rsidRDefault="002B3FB1"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15</w:t>
      </w:r>
      <w:r w:rsidRPr="000F16D6">
        <w:rPr>
          <w:rFonts w:eastAsia="SimSun" w:hint="eastAsia"/>
          <w:color w:val="0070C0"/>
          <w:szCs w:val="24"/>
          <w:lang w:eastAsia="zh-CN"/>
        </w:rPr>
        <w:t xml:space="preserve"> dB</w:t>
      </w:r>
    </w:p>
    <w:p w14:paraId="058FFD53" w14:textId="316E10AC" w:rsidR="003B58D8" w:rsidRPr="003B58D8" w:rsidRDefault="003B58D8" w:rsidP="003B58D8">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0.9*</w:t>
      </w:r>
      <w:r w:rsidRPr="000F16D6">
        <w:rPr>
          <w:rFonts w:eastAsia="SimSun" w:hint="eastAsia"/>
          <w:color w:val="0070C0"/>
          <w:szCs w:val="24"/>
          <w:lang w:eastAsia="zh-CN"/>
        </w:rPr>
        <w:t>CP</w:t>
      </w:r>
    </w:p>
    <w:p w14:paraId="10EBE7F4" w14:textId="32D18C35" w:rsidR="00E31093" w:rsidRDefault="00E31093"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5</w:t>
      </w:r>
      <w:r>
        <w:rPr>
          <w:rFonts w:eastAsia="SimSun" w:hint="eastAsia"/>
          <w:color w:val="0070C0"/>
          <w:szCs w:val="24"/>
          <w:lang w:eastAsia="zh-CN"/>
        </w:rPr>
        <w:t>: (OPPO)</w:t>
      </w:r>
    </w:p>
    <w:p w14:paraId="00B2FB74" w14:textId="2023ADB2" w:rsidR="00E31093" w:rsidRDefault="00E31093"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sidR="005B241C">
        <w:rPr>
          <w:rFonts w:eastAsia="SimSun" w:hint="eastAsia"/>
          <w:color w:val="0070C0"/>
          <w:szCs w:val="24"/>
          <w:lang w:eastAsia="zh-CN"/>
        </w:rPr>
        <w:t>[</w:t>
      </w:r>
      <w:r>
        <w:rPr>
          <w:rFonts w:eastAsia="SimSun" w:hint="eastAsia"/>
          <w:color w:val="0070C0"/>
          <w:szCs w:val="24"/>
          <w:lang w:eastAsia="zh-CN"/>
        </w:rPr>
        <w:t>1</w:t>
      </w:r>
      <w:r w:rsidR="005B241C">
        <w:rPr>
          <w:rFonts w:eastAsia="SimSun" w:hint="eastAsia"/>
          <w:color w:val="0070C0"/>
          <w:szCs w:val="24"/>
          <w:lang w:eastAsia="zh-CN"/>
        </w:rPr>
        <w:t>2]</w:t>
      </w:r>
      <w:r w:rsidRPr="000F16D6">
        <w:rPr>
          <w:rFonts w:eastAsia="SimSun" w:hint="eastAsia"/>
          <w:color w:val="0070C0"/>
          <w:szCs w:val="24"/>
          <w:lang w:eastAsia="zh-CN"/>
        </w:rPr>
        <w:t xml:space="preserve"> dB</w:t>
      </w:r>
    </w:p>
    <w:p w14:paraId="4FA54D1C" w14:textId="16135BDC" w:rsidR="00E30237" w:rsidRDefault="00E30237" w:rsidP="003B58D8">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6</w:t>
      </w:r>
      <w:r>
        <w:rPr>
          <w:rFonts w:eastAsia="SimSun" w:hint="eastAsia"/>
          <w:color w:val="0070C0"/>
          <w:szCs w:val="24"/>
          <w:lang w:eastAsia="zh-CN"/>
        </w:rPr>
        <w:t>: (</w:t>
      </w:r>
      <w:r w:rsidR="00206FA1">
        <w:rPr>
          <w:rFonts w:eastAsia="SimSun" w:hint="eastAsia"/>
          <w:color w:val="0070C0"/>
          <w:szCs w:val="24"/>
          <w:lang w:eastAsia="zh-CN"/>
        </w:rPr>
        <w:t>Huawei</w:t>
      </w:r>
      <w:r>
        <w:rPr>
          <w:rFonts w:eastAsia="SimSun" w:hint="eastAsia"/>
          <w:color w:val="0070C0"/>
          <w:szCs w:val="24"/>
          <w:lang w:eastAsia="zh-CN"/>
        </w:rPr>
        <w:t>)</w:t>
      </w:r>
    </w:p>
    <w:p w14:paraId="02674A98" w14:textId="13CB39E4" w:rsidR="00E30237" w:rsidRDefault="00E30237" w:rsidP="003B58D8">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004317A1">
        <w:rPr>
          <w:rFonts w:eastAsia="SimSun" w:hint="eastAsia"/>
          <w:color w:val="0070C0"/>
          <w:szCs w:val="24"/>
          <w:lang w:eastAsia="zh-CN"/>
        </w:rPr>
        <w:t xml:space="preserve"> 6</w:t>
      </w:r>
      <w:r w:rsidRPr="000F16D6">
        <w:rPr>
          <w:rFonts w:eastAsia="SimSun" w:hint="eastAsia"/>
          <w:color w:val="0070C0"/>
          <w:szCs w:val="24"/>
          <w:lang w:eastAsia="zh-CN"/>
        </w:rPr>
        <w:t>dB</w:t>
      </w:r>
    </w:p>
    <w:p w14:paraId="224A033B" w14:textId="274F34E7" w:rsidR="005B19B7" w:rsidRDefault="005B19B7" w:rsidP="005B19B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7</w:t>
      </w:r>
      <w:r>
        <w:rPr>
          <w:rFonts w:eastAsia="SimSun" w:hint="eastAsia"/>
          <w:color w:val="0070C0"/>
          <w:szCs w:val="24"/>
          <w:lang w:eastAsia="zh-CN"/>
        </w:rPr>
        <w:t>: (CMCC)</w:t>
      </w:r>
    </w:p>
    <w:p w14:paraId="69F62082" w14:textId="423B4306" w:rsidR="005B19B7" w:rsidRPr="005B19B7" w:rsidRDefault="005B19B7" w:rsidP="005B19B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Both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 with 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[10]</w:t>
      </w:r>
      <w:r w:rsidRPr="000F16D6">
        <w:rPr>
          <w:rFonts w:eastAsia="SimSun" w:hint="eastAsia"/>
          <w:color w:val="0070C0"/>
          <w:szCs w:val="24"/>
          <w:lang w:eastAsia="zh-CN"/>
        </w:rPr>
        <w:t xml:space="preserve"> dB</w:t>
      </w:r>
      <w:r>
        <w:rPr>
          <w:rFonts w:eastAsia="SimSun" w:hint="eastAsia"/>
          <w:color w:val="0070C0"/>
          <w:szCs w:val="24"/>
          <w:lang w:eastAsia="zh-CN"/>
        </w:rPr>
        <w:t xml:space="preserve"> and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r w:rsidRPr="000F16D6">
        <w:rPr>
          <w:rFonts w:eastAsia="SimSun" w:hint="eastAsia"/>
          <w:color w:val="0070C0"/>
          <w:szCs w:val="24"/>
          <w:lang w:eastAsia="zh-CN"/>
        </w:rPr>
        <w:t xml:space="preserve"> with Es/</w:t>
      </w:r>
      <w:proofErr w:type="spellStart"/>
      <w:r w:rsidRPr="000F16D6">
        <w:rPr>
          <w:rFonts w:eastAsia="SimSun" w:hint="eastAsia"/>
          <w:color w:val="0070C0"/>
          <w:szCs w:val="24"/>
          <w:lang w:eastAsia="zh-CN"/>
        </w:rPr>
        <w:t>Iot</w:t>
      </w:r>
      <w:proofErr w:type="spellEnd"/>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[18]</w:t>
      </w:r>
      <w:r w:rsidRPr="000F16D6">
        <w:rPr>
          <w:rFonts w:eastAsia="SimSun" w:hint="eastAsia"/>
          <w:color w:val="0070C0"/>
          <w:szCs w:val="24"/>
          <w:lang w:eastAsia="zh-CN"/>
        </w:rPr>
        <w:t xml:space="preserve"> dB</w:t>
      </w:r>
      <w:r>
        <w:rPr>
          <w:rFonts w:eastAsia="SimSun" w:hint="eastAsia"/>
          <w:color w:val="0070C0"/>
          <w:szCs w:val="24"/>
          <w:lang w:eastAsia="zh-CN"/>
        </w:rPr>
        <w:t xml:space="preserve"> are applied. </w:t>
      </w:r>
      <w:r>
        <w:rPr>
          <w:rFonts w:eastAsia="SimSun"/>
          <w:color w:val="0070C0"/>
          <w:szCs w:val="24"/>
          <w:lang w:eastAsia="zh-CN"/>
        </w:rPr>
        <w:t>B</w:t>
      </w:r>
      <w:r>
        <w:rPr>
          <w:rFonts w:eastAsia="SimSun" w:hint="eastAsia"/>
          <w:color w:val="0070C0"/>
          <w:szCs w:val="24"/>
          <w:lang w:eastAsia="zh-CN"/>
        </w:rPr>
        <w:t xml:space="preserve">ut choose one to design the test cases.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3A24AC" w14:textId="2939B3FC" w:rsidR="00D652DA" w:rsidRPr="00795588" w:rsidRDefault="00D652DA" w:rsidP="00D652DA">
      <w:pPr>
        <w:pStyle w:val="ListParagraph"/>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Pr>
          <w:rFonts w:eastAsia="SimSun"/>
          <w:i/>
          <w:color w:val="0070C0"/>
          <w:szCs w:val="24"/>
          <w:highlight w:val="yellow"/>
          <w:lang w:eastAsia="zh-CN"/>
        </w:rPr>
        <w:t>N</w:t>
      </w:r>
      <w:r>
        <w:rPr>
          <w:rFonts w:eastAsia="SimSun" w:hint="eastAsia"/>
          <w:i/>
          <w:color w:val="0070C0"/>
          <w:szCs w:val="24"/>
          <w:highlight w:val="yellow"/>
          <w:lang w:eastAsia="zh-CN"/>
        </w:rPr>
        <w:t>eed more discussion</w:t>
      </w:r>
      <w:r w:rsidRPr="00795588">
        <w:rPr>
          <w:rFonts w:eastAsia="SimSun"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444340" w14:paraId="453C8C55" w14:textId="77777777" w:rsidTr="00154F37">
        <w:tc>
          <w:tcPr>
            <w:tcW w:w="9631" w:type="dxa"/>
            <w:gridSpan w:val="2"/>
          </w:tcPr>
          <w:p w14:paraId="3EFB2EBB" w14:textId="6CF40144" w:rsidR="00444340" w:rsidRPr="00BD2810" w:rsidRDefault="00A90CBC" w:rsidP="00154F37">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154F37">
        <w:tc>
          <w:tcPr>
            <w:tcW w:w="1236" w:type="dxa"/>
          </w:tcPr>
          <w:p w14:paraId="3EE06EE6" w14:textId="77777777" w:rsidR="00444340" w:rsidRPr="00805BE8" w:rsidRDefault="00444340"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154F37">
        <w:tc>
          <w:tcPr>
            <w:tcW w:w="1236" w:type="dxa"/>
          </w:tcPr>
          <w:p w14:paraId="6FA33EDA" w14:textId="636C4004" w:rsidR="00444340" w:rsidRPr="00286E89" w:rsidRDefault="00924515" w:rsidP="00154F37">
            <w:pPr>
              <w:spacing w:after="120"/>
              <w:rPr>
                <w:rFonts w:eastAsiaTheme="minorEastAsia"/>
                <w:lang w:val="en-US" w:eastAsia="zh-CN"/>
              </w:rPr>
            </w:pPr>
            <w:ins w:id="51" w:author="Qualcomm" w:date="2021-04-11T19:03:00Z">
              <w:r>
                <w:rPr>
                  <w:rFonts w:eastAsiaTheme="minorEastAsia"/>
                  <w:lang w:val="en-US" w:eastAsia="zh-CN"/>
                </w:rPr>
                <w:t>Qualcomm</w:t>
              </w:r>
            </w:ins>
          </w:p>
        </w:tc>
        <w:tc>
          <w:tcPr>
            <w:tcW w:w="8395" w:type="dxa"/>
          </w:tcPr>
          <w:p w14:paraId="3287FD71" w14:textId="77777777" w:rsidR="00700082" w:rsidRDefault="00D70148" w:rsidP="00154F37">
            <w:pPr>
              <w:spacing w:after="120"/>
              <w:rPr>
                <w:ins w:id="52" w:author="Qualcomm" w:date="2021-04-11T20:48:00Z"/>
                <w:rFonts w:eastAsiaTheme="minorEastAsia"/>
                <w:lang w:val="en-US" w:eastAsia="zh-CN"/>
              </w:rPr>
            </w:pPr>
            <w:ins w:id="53"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154F37">
            <w:pPr>
              <w:spacing w:after="120"/>
              <w:rPr>
                <w:ins w:id="54" w:author="Qualcomm" w:date="2021-04-11T20:49:00Z"/>
                <w:rFonts w:eastAsiaTheme="minorEastAsia"/>
                <w:lang w:val="en-US" w:eastAsia="zh-CN"/>
              </w:rPr>
            </w:pPr>
            <w:ins w:id="55"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154F37">
            <w:pPr>
              <w:spacing w:after="120"/>
              <w:rPr>
                <w:rFonts w:eastAsiaTheme="minorEastAsia"/>
                <w:lang w:val="en-US" w:eastAsia="zh-CN"/>
              </w:rPr>
            </w:pPr>
            <w:ins w:id="56"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 xml:space="preserve">recommended </w:t>
              </w:r>
              <w:proofErr w:type="gramStart"/>
              <w:r w:rsidR="0034613A">
                <w:rPr>
                  <w:rFonts w:eastAsiaTheme="minorEastAsia"/>
                  <w:lang w:val="en-US" w:eastAsia="zh-CN"/>
                </w:rPr>
                <w:t>WF</w:t>
              </w:r>
            </w:ins>
            <w:ins w:id="57" w:author="Qualcomm" w:date="2021-04-11T20:50:00Z">
              <w:r w:rsidR="009C4B82">
                <w:rPr>
                  <w:rFonts w:eastAsiaTheme="minorEastAsia"/>
                  <w:lang w:val="en-US" w:eastAsia="zh-CN"/>
                </w:rPr>
                <w:t>..</w:t>
              </w:r>
            </w:ins>
            <w:proofErr w:type="gramEnd"/>
            <w:ins w:id="58"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59" w:author="Qualcomm" w:date="2021-04-11T20:53:00Z">
              <w:r w:rsidR="004F766C">
                <w:rPr>
                  <w:rFonts w:eastAsiaTheme="minorEastAsia"/>
                  <w:lang w:val="en-US" w:eastAsia="zh-CN"/>
                </w:rPr>
                <w:t>are open to</w:t>
              </w:r>
            </w:ins>
            <w:ins w:id="60" w:author="Qualcomm" w:date="2021-04-11T20:52:00Z">
              <w:r w:rsidR="00630A25">
                <w:rPr>
                  <w:rFonts w:eastAsiaTheme="minorEastAsia"/>
                  <w:lang w:val="en-US" w:eastAsia="zh-CN"/>
                </w:rPr>
                <w:t xml:space="preserve"> discuss option6 if companies are open for </w:t>
              </w:r>
            </w:ins>
            <w:ins w:id="61" w:author="Qualcomm" w:date="2021-04-11T20:53:00Z">
              <w:r w:rsidR="004F766C">
                <w:rPr>
                  <w:rFonts w:eastAsiaTheme="minorEastAsia"/>
                  <w:lang w:val="en-US" w:eastAsia="zh-CN"/>
                </w:rPr>
                <w:t xml:space="preserve">including </w:t>
              </w:r>
            </w:ins>
            <w:ins w:id="62" w:author="Qualcomm" w:date="2021-04-11T20:52:00Z">
              <w:r w:rsidR="00630A25">
                <w:rPr>
                  <w:rFonts w:eastAsiaTheme="minorEastAsia"/>
                  <w:lang w:val="en-US" w:eastAsia="zh-CN"/>
                </w:rPr>
                <w:t>0.9CP.</w:t>
              </w:r>
            </w:ins>
          </w:p>
        </w:tc>
      </w:tr>
      <w:tr w:rsidR="00444340" w14:paraId="29746275" w14:textId="77777777" w:rsidTr="00154F37">
        <w:tc>
          <w:tcPr>
            <w:tcW w:w="1236" w:type="dxa"/>
          </w:tcPr>
          <w:p w14:paraId="61697456" w14:textId="77777777" w:rsidR="00444340" w:rsidRPr="00286E89" w:rsidRDefault="00444340" w:rsidP="00154F37">
            <w:pPr>
              <w:spacing w:after="120"/>
              <w:rPr>
                <w:rFonts w:eastAsiaTheme="minorEastAsia"/>
                <w:lang w:val="en-US" w:eastAsia="zh-CN"/>
              </w:rPr>
            </w:pPr>
          </w:p>
        </w:tc>
        <w:tc>
          <w:tcPr>
            <w:tcW w:w="8395" w:type="dxa"/>
          </w:tcPr>
          <w:p w14:paraId="25A0EB6C" w14:textId="77777777" w:rsidR="00444340" w:rsidRPr="00286E89" w:rsidRDefault="00444340" w:rsidP="00154F37">
            <w:pPr>
              <w:spacing w:after="120"/>
              <w:rPr>
                <w:rFonts w:eastAsiaTheme="minorEastAsia"/>
                <w:lang w:val="en-US" w:eastAsia="zh-CN"/>
              </w:rPr>
            </w:pPr>
          </w:p>
        </w:tc>
      </w:tr>
      <w:tr w:rsidR="00444340" w14:paraId="4B0F9CC3" w14:textId="77777777" w:rsidTr="00154F37">
        <w:tc>
          <w:tcPr>
            <w:tcW w:w="1236" w:type="dxa"/>
          </w:tcPr>
          <w:p w14:paraId="70F1DC45" w14:textId="77777777" w:rsidR="00444340" w:rsidRPr="00286E89" w:rsidRDefault="00444340" w:rsidP="00154F37">
            <w:pPr>
              <w:spacing w:after="120"/>
              <w:rPr>
                <w:rFonts w:eastAsiaTheme="minorEastAsia"/>
                <w:lang w:val="en-US" w:eastAsia="zh-CN"/>
              </w:rPr>
            </w:pPr>
          </w:p>
        </w:tc>
        <w:tc>
          <w:tcPr>
            <w:tcW w:w="8395" w:type="dxa"/>
          </w:tcPr>
          <w:p w14:paraId="099C44FF" w14:textId="77777777" w:rsidR="00444340" w:rsidRPr="00286E89" w:rsidRDefault="00444340" w:rsidP="00154F37">
            <w:pPr>
              <w:spacing w:after="120"/>
              <w:rPr>
                <w:rFonts w:eastAsiaTheme="minorEastAsia"/>
                <w:lang w:val="en-US" w:eastAsia="zh-CN"/>
              </w:rPr>
            </w:pPr>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BD0B9C4" w14:textId="113E122C"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045592">
        <w:tc>
          <w:tcPr>
            <w:tcW w:w="1242"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615" w:type="dxa"/>
          </w:tcPr>
          <w:p w14:paraId="794C77FA" w14:textId="77777777" w:rsidR="005B2203" w:rsidRPr="003418CB" w:rsidRDefault="005B2203"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B2203" w:rsidRPr="00571777" w14:paraId="49888B70" w14:textId="77777777" w:rsidTr="00045592">
        <w:tc>
          <w:tcPr>
            <w:tcW w:w="1242" w:type="dxa"/>
            <w:vMerge/>
          </w:tcPr>
          <w:p w14:paraId="72451545" w14:textId="77777777" w:rsidR="005B2203" w:rsidRDefault="005B2203" w:rsidP="00045592">
            <w:pPr>
              <w:spacing w:after="120"/>
              <w:rPr>
                <w:rFonts w:eastAsiaTheme="minorEastAsia"/>
                <w:color w:val="0070C0"/>
                <w:lang w:val="en-US" w:eastAsia="zh-CN"/>
              </w:rPr>
            </w:pPr>
          </w:p>
        </w:tc>
        <w:tc>
          <w:tcPr>
            <w:tcW w:w="8615" w:type="dxa"/>
          </w:tcPr>
          <w:p w14:paraId="5F4DDF9E"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045592">
        <w:tc>
          <w:tcPr>
            <w:tcW w:w="1242" w:type="dxa"/>
            <w:vMerge/>
          </w:tcPr>
          <w:p w14:paraId="165A15C4" w14:textId="77777777" w:rsidR="005B2203" w:rsidRDefault="005B2203" w:rsidP="00045592">
            <w:pPr>
              <w:spacing w:after="120"/>
              <w:rPr>
                <w:rFonts w:eastAsiaTheme="minorEastAsia"/>
                <w:color w:val="0070C0"/>
                <w:lang w:val="en-US" w:eastAsia="zh-CN"/>
              </w:rPr>
            </w:pPr>
          </w:p>
        </w:tc>
        <w:tc>
          <w:tcPr>
            <w:tcW w:w="8615" w:type="dxa"/>
          </w:tcPr>
          <w:p w14:paraId="1901BE06" w14:textId="77777777" w:rsidR="005B2203" w:rsidRDefault="005B2203" w:rsidP="00045592">
            <w:pPr>
              <w:spacing w:after="120"/>
              <w:rPr>
                <w:rFonts w:eastAsiaTheme="minorEastAsia"/>
                <w:color w:val="0070C0"/>
                <w:lang w:val="en-US" w:eastAsia="zh-CN"/>
              </w:rPr>
            </w:pPr>
          </w:p>
        </w:tc>
      </w:tr>
      <w:tr w:rsidR="005B2203" w:rsidRPr="00571777" w14:paraId="6979FA8B" w14:textId="77777777" w:rsidTr="00045592">
        <w:tc>
          <w:tcPr>
            <w:tcW w:w="1242"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045592">
            <w:pPr>
              <w:spacing w:after="120"/>
              <w:rPr>
                <w:rFonts w:eastAsiaTheme="minorEastAsia"/>
                <w:color w:val="0070C0"/>
                <w:lang w:val="en-US" w:eastAsia="zh-CN"/>
              </w:rPr>
            </w:pPr>
          </w:p>
        </w:tc>
        <w:tc>
          <w:tcPr>
            <w:tcW w:w="8615" w:type="dxa"/>
          </w:tcPr>
          <w:p w14:paraId="2F22EA0E"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B2203" w:rsidRPr="00571777" w14:paraId="1F9AAB70" w14:textId="77777777" w:rsidTr="00045592">
        <w:tc>
          <w:tcPr>
            <w:tcW w:w="1242" w:type="dxa"/>
            <w:vMerge/>
          </w:tcPr>
          <w:p w14:paraId="078D9013" w14:textId="77777777" w:rsidR="005B2203" w:rsidRDefault="005B2203" w:rsidP="00045592">
            <w:pPr>
              <w:spacing w:after="120"/>
              <w:rPr>
                <w:rFonts w:eastAsiaTheme="minorEastAsia"/>
                <w:color w:val="0070C0"/>
                <w:lang w:val="en-US" w:eastAsia="zh-CN"/>
              </w:rPr>
            </w:pPr>
          </w:p>
        </w:tc>
        <w:tc>
          <w:tcPr>
            <w:tcW w:w="8615" w:type="dxa"/>
          </w:tcPr>
          <w:p w14:paraId="5CDCD9C1"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045592">
        <w:tc>
          <w:tcPr>
            <w:tcW w:w="1242" w:type="dxa"/>
            <w:vMerge/>
          </w:tcPr>
          <w:p w14:paraId="0BAFB7DD" w14:textId="77777777" w:rsidR="005B2203" w:rsidRDefault="005B2203" w:rsidP="00045592">
            <w:pPr>
              <w:spacing w:after="120"/>
              <w:rPr>
                <w:rFonts w:eastAsiaTheme="minorEastAsia"/>
                <w:color w:val="0070C0"/>
                <w:lang w:val="en-US" w:eastAsia="zh-CN"/>
              </w:rPr>
            </w:pPr>
          </w:p>
        </w:tc>
        <w:tc>
          <w:tcPr>
            <w:tcW w:w="8615" w:type="dxa"/>
          </w:tcPr>
          <w:p w14:paraId="6F2D5A65" w14:textId="77777777" w:rsidR="005B2203" w:rsidRDefault="005B2203" w:rsidP="00045592">
            <w:pPr>
              <w:spacing w:after="120"/>
              <w:rPr>
                <w:rFonts w:eastAsiaTheme="minorEastAsia"/>
                <w:color w:val="0070C0"/>
                <w:lang w:val="en-US" w:eastAsia="zh-CN"/>
              </w:rPr>
            </w:pPr>
          </w:p>
        </w:tc>
      </w:tr>
      <w:tr w:rsidR="006A28E1" w:rsidRPr="00571777" w14:paraId="486C7177" w14:textId="77777777" w:rsidTr="00045592">
        <w:tc>
          <w:tcPr>
            <w:tcW w:w="1242"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045592">
            <w:pPr>
              <w:spacing w:after="120"/>
              <w:rPr>
                <w:rFonts w:eastAsiaTheme="minorEastAsia"/>
                <w:color w:val="0070C0"/>
                <w:lang w:val="en-US" w:eastAsia="zh-CN"/>
              </w:rPr>
            </w:pPr>
          </w:p>
        </w:tc>
        <w:tc>
          <w:tcPr>
            <w:tcW w:w="8615" w:type="dxa"/>
          </w:tcPr>
          <w:p w14:paraId="15E9E114" w14:textId="77777777" w:rsidR="006A28E1" w:rsidRDefault="006A28E1" w:rsidP="00045592">
            <w:pPr>
              <w:spacing w:after="120"/>
              <w:rPr>
                <w:rFonts w:eastAsiaTheme="minorEastAsia"/>
                <w:color w:val="0070C0"/>
                <w:lang w:val="en-US" w:eastAsia="zh-CN"/>
              </w:rPr>
            </w:pPr>
          </w:p>
        </w:tc>
      </w:tr>
      <w:tr w:rsidR="006A28E1" w:rsidRPr="00571777" w14:paraId="7146755D" w14:textId="77777777" w:rsidTr="00045592">
        <w:tc>
          <w:tcPr>
            <w:tcW w:w="1242" w:type="dxa"/>
            <w:vMerge/>
          </w:tcPr>
          <w:p w14:paraId="53A18409" w14:textId="77777777" w:rsidR="006A28E1" w:rsidRPr="00920B3C" w:rsidRDefault="006A28E1" w:rsidP="005B2203">
            <w:pPr>
              <w:spacing w:after="120"/>
            </w:pPr>
          </w:p>
        </w:tc>
        <w:tc>
          <w:tcPr>
            <w:tcW w:w="8615" w:type="dxa"/>
          </w:tcPr>
          <w:p w14:paraId="765335DE" w14:textId="77777777" w:rsidR="006A28E1" w:rsidRDefault="006A28E1" w:rsidP="00045592">
            <w:pPr>
              <w:spacing w:after="120"/>
              <w:rPr>
                <w:rFonts w:eastAsiaTheme="minorEastAsia"/>
                <w:color w:val="0070C0"/>
                <w:lang w:val="en-US" w:eastAsia="zh-CN"/>
              </w:rPr>
            </w:pPr>
          </w:p>
        </w:tc>
      </w:tr>
      <w:tr w:rsidR="006A28E1" w:rsidRPr="00571777" w14:paraId="2C299FFB" w14:textId="77777777" w:rsidTr="00045592">
        <w:tc>
          <w:tcPr>
            <w:tcW w:w="1242" w:type="dxa"/>
            <w:vMerge/>
          </w:tcPr>
          <w:p w14:paraId="48828603" w14:textId="77777777" w:rsidR="006A28E1" w:rsidRPr="00920B3C" w:rsidRDefault="006A28E1" w:rsidP="005B2203">
            <w:pPr>
              <w:spacing w:after="120"/>
            </w:pPr>
          </w:p>
        </w:tc>
        <w:tc>
          <w:tcPr>
            <w:tcW w:w="8615" w:type="dxa"/>
          </w:tcPr>
          <w:p w14:paraId="525BF097" w14:textId="77777777" w:rsidR="006A28E1" w:rsidRDefault="006A28E1" w:rsidP="00045592">
            <w:pPr>
              <w:spacing w:after="120"/>
              <w:rPr>
                <w:rFonts w:eastAsiaTheme="minorEastAsia"/>
                <w:color w:val="0070C0"/>
                <w:lang w:val="en-US" w:eastAsia="zh-CN"/>
              </w:rPr>
            </w:pPr>
          </w:p>
        </w:tc>
      </w:tr>
      <w:tr w:rsidR="00581E9A" w:rsidRPr="00571777" w14:paraId="2795BDB4" w14:textId="77777777" w:rsidTr="00045592">
        <w:tc>
          <w:tcPr>
            <w:tcW w:w="1242"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615" w:type="dxa"/>
          </w:tcPr>
          <w:p w14:paraId="237055BB" w14:textId="77777777" w:rsidR="00581E9A" w:rsidRDefault="00581E9A" w:rsidP="00045592">
            <w:pPr>
              <w:spacing w:after="120"/>
              <w:rPr>
                <w:rFonts w:eastAsiaTheme="minorEastAsia"/>
                <w:color w:val="0070C0"/>
                <w:lang w:val="en-US" w:eastAsia="zh-CN"/>
              </w:rPr>
            </w:pPr>
          </w:p>
        </w:tc>
      </w:tr>
      <w:tr w:rsidR="00581E9A" w:rsidRPr="00571777" w14:paraId="5AA9C42B" w14:textId="77777777" w:rsidTr="00045592">
        <w:tc>
          <w:tcPr>
            <w:tcW w:w="1242" w:type="dxa"/>
            <w:vMerge/>
          </w:tcPr>
          <w:p w14:paraId="20081AB2" w14:textId="77777777" w:rsidR="00581E9A" w:rsidRPr="00A009C5" w:rsidRDefault="00581E9A" w:rsidP="005B2203">
            <w:pPr>
              <w:spacing w:after="120"/>
            </w:pPr>
          </w:p>
        </w:tc>
        <w:tc>
          <w:tcPr>
            <w:tcW w:w="8615" w:type="dxa"/>
          </w:tcPr>
          <w:p w14:paraId="71F4E2B2" w14:textId="77777777" w:rsidR="00581E9A" w:rsidRDefault="00581E9A" w:rsidP="00045592">
            <w:pPr>
              <w:spacing w:after="120"/>
              <w:rPr>
                <w:rFonts w:eastAsiaTheme="minorEastAsia"/>
                <w:color w:val="0070C0"/>
                <w:lang w:val="en-US" w:eastAsia="zh-CN"/>
              </w:rPr>
            </w:pPr>
          </w:p>
        </w:tc>
      </w:tr>
      <w:tr w:rsidR="00581E9A" w:rsidRPr="00571777" w14:paraId="515BCB20" w14:textId="77777777" w:rsidTr="00045592">
        <w:tc>
          <w:tcPr>
            <w:tcW w:w="1242" w:type="dxa"/>
            <w:vMerge/>
          </w:tcPr>
          <w:p w14:paraId="13F8CC29" w14:textId="77777777" w:rsidR="00581E9A" w:rsidRPr="00A009C5" w:rsidRDefault="00581E9A" w:rsidP="005B2203">
            <w:pPr>
              <w:spacing w:after="120"/>
            </w:pPr>
          </w:p>
        </w:tc>
        <w:tc>
          <w:tcPr>
            <w:tcW w:w="8615" w:type="dxa"/>
          </w:tcPr>
          <w:p w14:paraId="4ABD0B00" w14:textId="77777777" w:rsidR="00581E9A" w:rsidRDefault="00581E9A" w:rsidP="00045592">
            <w:pPr>
              <w:spacing w:after="120"/>
              <w:rPr>
                <w:rFonts w:eastAsiaTheme="minorEastAsia"/>
                <w:color w:val="0070C0"/>
                <w:lang w:val="en-US" w:eastAsia="zh-CN"/>
              </w:rPr>
            </w:pPr>
          </w:p>
        </w:tc>
      </w:tr>
      <w:tr w:rsidR="00581E9A" w:rsidRPr="00571777" w14:paraId="1BF7CF5E" w14:textId="77777777" w:rsidTr="00045592">
        <w:tc>
          <w:tcPr>
            <w:tcW w:w="1242" w:type="dxa"/>
            <w:vMerge w:val="restart"/>
          </w:tcPr>
          <w:p w14:paraId="11181D13" w14:textId="1DBE6564" w:rsidR="00581E9A" w:rsidRPr="005D1FF0" w:rsidRDefault="00581E9A" w:rsidP="005B2203">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615" w:type="dxa"/>
          </w:tcPr>
          <w:p w14:paraId="65201CA5" w14:textId="77777777" w:rsidR="00581E9A" w:rsidRDefault="00581E9A" w:rsidP="00045592">
            <w:pPr>
              <w:spacing w:after="120"/>
              <w:rPr>
                <w:rFonts w:eastAsiaTheme="minorEastAsia"/>
                <w:color w:val="0070C0"/>
                <w:lang w:val="en-US" w:eastAsia="zh-CN"/>
              </w:rPr>
            </w:pPr>
          </w:p>
        </w:tc>
      </w:tr>
      <w:tr w:rsidR="00581E9A" w:rsidRPr="00571777" w14:paraId="1A7DDE26" w14:textId="77777777" w:rsidTr="00045592">
        <w:tc>
          <w:tcPr>
            <w:tcW w:w="1242" w:type="dxa"/>
            <w:vMerge/>
          </w:tcPr>
          <w:p w14:paraId="15C9823F" w14:textId="77777777" w:rsidR="00581E9A" w:rsidRPr="005D1FF0" w:rsidRDefault="00581E9A" w:rsidP="005B2203">
            <w:pPr>
              <w:spacing w:after="120"/>
            </w:pPr>
          </w:p>
        </w:tc>
        <w:tc>
          <w:tcPr>
            <w:tcW w:w="8615" w:type="dxa"/>
          </w:tcPr>
          <w:p w14:paraId="6E9663C1" w14:textId="77777777" w:rsidR="00581E9A" w:rsidRDefault="00581E9A" w:rsidP="00045592">
            <w:pPr>
              <w:spacing w:after="120"/>
              <w:rPr>
                <w:rFonts w:eastAsiaTheme="minorEastAsia"/>
                <w:color w:val="0070C0"/>
                <w:lang w:val="en-US" w:eastAsia="zh-CN"/>
              </w:rPr>
            </w:pPr>
          </w:p>
        </w:tc>
      </w:tr>
      <w:tr w:rsidR="00581E9A" w:rsidRPr="00571777" w14:paraId="5BB78744" w14:textId="77777777" w:rsidTr="00045592">
        <w:tc>
          <w:tcPr>
            <w:tcW w:w="1242" w:type="dxa"/>
            <w:vMerge/>
          </w:tcPr>
          <w:p w14:paraId="0760B088" w14:textId="77777777" w:rsidR="00581E9A" w:rsidRPr="005D1FF0" w:rsidRDefault="00581E9A" w:rsidP="005B2203">
            <w:pPr>
              <w:spacing w:after="120"/>
            </w:pPr>
          </w:p>
        </w:tc>
        <w:tc>
          <w:tcPr>
            <w:tcW w:w="8615" w:type="dxa"/>
          </w:tcPr>
          <w:p w14:paraId="236102DC" w14:textId="77777777" w:rsidR="00581E9A" w:rsidRDefault="00581E9A"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041350" w:rsidRPr="00B04195" w14:paraId="452D471D" w14:textId="77777777" w:rsidTr="00D260F7">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D260F7">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D260F7">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D260F7">
            <w:pPr>
              <w:spacing w:after="120"/>
              <w:rPr>
                <w:rFonts w:eastAsiaTheme="minorEastAsia"/>
                <w:color w:val="0070C0"/>
                <w:lang w:val="en-US" w:eastAsia="zh-CN"/>
              </w:rPr>
            </w:pPr>
          </w:p>
        </w:tc>
        <w:tc>
          <w:tcPr>
            <w:tcW w:w="1698" w:type="dxa"/>
          </w:tcPr>
          <w:p w14:paraId="5D6D4CEF" w14:textId="77777777" w:rsidR="00041350" w:rsidRPr="00B04195" w:rsidRDefault="00041350" w:rsidP="00D260F7">
            <w:pPr>
              <w:spacing w:after="120"/>
              <w:rPr>
                <w:rFonts w:eastAsiaTheme="minorEastAsia"/>
                <w:color w:val="0070C0"/>
                <w:lang w:val="en-US" w:eastAsia="zh-CN"/>
              </w:rPr>
            </w:pPr>
          </w:p>
        </w:tc>
      </w:tr>
      <w:tr w:rsidR="00041350" w14:paraId="266CC87A" w14:textId="77777777" w:rsidTr="00D260F7">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D260F7">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D260F7">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77777777" w:rsidR="00041350" w:rsidRPr="003418CB" w:rsidRDefault="00041350" w:rsidP="00D260F7">
            <w:pPr>
              <w:spacing w:after="120"/>
              <w:rPr>
                <w:rFonts w:eastAsiaTheme="minorEastAsia"/>
                <w:color w:val="0070C0"/>
                <w:lang w:val="en-US" w:eastAsia="zh-CN"/>
              </w:rPr>
            </w:pPr>
          </w:p>
        </w:tc>
        <w:tc>
          <w:tcPr>
            <w:tcW w:w="1698" w:type="dxa"/>
          </w:tcPr>
          <w:p w14:paraId="3648EB04" w14:textId="77777777" w:rsidR="00041350" w:rsidRPr="00404831" w:rsidRDefault="00041350" w:rsidP="00D260F7">
            <w:pPr>
              <w:spacing w:after="120"/>
              <w:rPr>
                <w:rFonts w:eastAsiaTheme="minorEastAsia"/>
                <w:i/>
                <w:color w:val="0070C0"/>
                <w:lang w:val="en-US" w:eastAsia="zh-CN"/>
              </w:rPr>
            </w:pPr>
          </w:p>
        </w:tc>
      </w:tr>
      <w:tr w:rsidR="004D7AE1" w14:paraId="5DCF52D6" w14:textId="77777777" w:rsidTr="00D260F7">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D260F7">
            <w:pPr>
              <w:spacing w:after="120"/>
              <w:rPr>
                <w:rFonts w:eastAsiaTheme="minorEastAsia"/>
                <w:color w:val="0070C0"/>
                <w:lang w:val="en-US" w:eastAsia="zh-CN"/>
              </w:rPr>
            </w:pPr>
          </w:p>
        </w:tc>
        <w:tc>
          <w:tcPr>
            <w:tcW w:w="1698" w:type="dxa"/>
          </w:tcPr>
          <w:p w14:paraId="3AB21B55" w14:textId="77777777" w:rsidR="004D7AE1" w:rsidRPr="00404831" w:rsidRDefault="004D7AE1" w:rsidP="00D260F7">
            <w:pPr>
              <w:spacing w:after="120"/>
              <w:rPr>
                <w:rFonts w:eastAsiaTheme="minorEastAsia"/>
                <w:i/>
                <w:color w:val="0070C0"/>
                <w:lang w:val="en-US" w:eastAsia="zh-CN"/>
              </w:rPr>
            </w:pPr>
          </w:p>
        </w:tc>
      </w:tr>
      <w:tr w:rsidR="004D7AE1" w14:paraId="3D30EB19" w14:textId="77777777" w:rsidTr="00D260F7">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D260F7">
            <w:pPr>
              <w:spacing w:after="120"/>
              <w:rPr>
                <w:rFonts w:eastAsiaTheme="minorEastAsia"/>
                <w:color w:val="0070C0"/>
                <w:lang w:val="en-US" w:eastAsia="zh-CN"/>
              </w:rPr>
            </w:pPr>
          </w:p>
        </w:tc>
        <w:tc>
          <w:tcPr>
            <w:tcW w:w="1698" w:type="dxa"/>
          </w:tcPr>
          <w:p w14:paraId="17629D15" w14:textId="77777777" w:rsidR="004D7AE1" w:rsidRPr="00404831" w:rsidRDefault="004D7AE1" w:rsidP="00D260F7">
            <w:pPr>
              <w:spacing w:after="120"/>
              <w:rPr>
                <w:rFonts w:eastAsiaTheme="minorEastAsia"/>
                <w:i/>
                <w:color w:val="0070C0"/>
                <w:lang w:val="en-US" w:eastAsia="zh-CN"/>
              </w:rPr>
            </w:pPr>
          </w:p>
        </w:tc>
      </w:tr>
      <w:tr w:rsidR="004D7AE1" w14:paraId="3E7EEDC2" w14:textId="77777777" w:rsidTr="00D260F7">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77777777" w:rsidR="004D7AE1" w:rsidRPr="003418CB" w:rsidRDefault="004D7AE1" w:rsidP="00D260F7">
            <w:pPr>
              <w:spacing w:after="120"/>
              <w:rPr>
                <w:rFonts w:eastAsiaTheme="minorEastAsia"/>
                <w:color w:val="0070C0"/>
                <w:lang w:val="en-US" w:eastAsia="zh-CN"/>
              </w:rPr>
            </w:pPr>
          </w:p>
        </w:tc>
        <w:tc>
          <w:tcPr>
            <w:tcW w:w="1698" w:type="dxa"/>
          </w:tcPr>
          <w:p w14:paraId="27ECB23F" w14:textId="77777777" w:rsidR="004D7AE1" w:rsidRPr="00404831" w:rsidRDefault="004D7AE1" w:rsidP="00D260F7">
            <w:pPr>
              <w:spacing w:after="120"/>
              <w:rPr>
                <w:rFonts w:eastAsiaTheme="minorEastAsia"/>
                <w:i/>
                <w:color w:val="0070C0"/>
                <w:lang w:val="en-US" w:eastAsia="zh-CN"/>
              </w:rPr>
            </w:pPr>
          </w:p>
        </w:tc>
      </w:tr>
      <w:tr w:rsidR="003C0182" w14:paraId="279F3A9D" w14:textId="77777777" w:rsidTr="00D260F7">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D260F7">
            <w:pPr>
              <w:spacing w:after="120"/>
              <w:rPr>
                <w:rFonts w:eastAsiaTheme="minorEastAsia"/>
                <w:color w:val="0070C0"/>
                <w:lang w:val="en-US" w:eastAsia="zh-CN"/>
              </w:rPr>
            </w:pPr>
          </w:p>
        </w:tc>
        <w:tc>
          <w:tcPr>
            <w:tcW w:w="1698" w:type="dxa"/>
          </w:tcPr>
          <w:p w14:paraId="7365E8C1" w14:textId="77777777" w:rsidR="003C0182" w:rsidRPr="00404831" w:rsidRDefault="003C0182" w:rsidP="00D260F7">
            <w:pPr>
              <w:spacing w:after="120"/>
              <w:rPr>
                <w:rFonts w:eastAsiaTheme="minorEastAsia"/>
                <w:i/>
                <w:color w:val="0070C0"/>
                <w:lang w:val="en-US" w:eastAsia="zh-CN"/>
              </w:rPr>
            </w:pPr>
          </w:p>
        </w:tc>
      </w:tr>
      <w:tr w:rsidR="003C0182" w14:paraId="3999EF76" w14:textId="77777777" w:rsidTr="00D260F7">
        <w:tc>
          <w:tcPr>
            <w:tcW w:w="1424" w:type="dxa"/>
          </w:tcPr>
          <w:p w14:paraId="5A20756E" w14:textId="74E9A3C3" w:rsidR="003C0182" w:rsidRPr="00122E8F" w:rsidRDefault="003C0182" w:rsidP="00D260F7">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D260F7">
            <w:pPr>
              <w:spacing w:after="120"/>
              <w:rPr>
                <w:rFonts w:eastAsiaTheme="minorEastAsia"/>
                <w:color w:val="0070C0"/>
                <w:lang w:val="en-US" w:eastAsia="zh-CN"/>
              </w:rPr>
            </w:pPr>
          </w:p>
        </w:tc>
        <w:tc>
          <w:tcPr>
            <w:tcW w:w="1698" w:type="dxa"/>
          </w:tcPr>
          <w:p w14:paraId="1D64A851" w14:textId="77777777" w:rsidR="003C0182" w:rsidRPr="00404831" w:rsidRDefault="003C0182" w:rsidP="00D260F7">
            <w:pPr>
              <w:spacing w:after="120"/>
              <w:rPr>
                <w:rFonts w:eastAsiaTheme="minorEastAsia"/>
                <w:i/>
                <w:color w:val="0070C0"/>
                <w:lang w:val="en-US" w:eastAsia="zh-CN"/>
              </w:rPr>
            </w:pPr>
          </w:p>
        </w:tc>
      </w:tr>
      <w:tr w:rsidR="003C0182" w14:paraId="4E1D04A6" w14:textId="77777777" w:rsidTr="00D260F7">
        <w:tc>
          <w:tcPr>
            <w:tcW w:w="1424" w:type="dxa"/>
          </w:tcPr>
          <w:p w14:paraId="61F08AFE" w14:textId="1ABD8D7D" w:rsidR="003C0182" w:rsidRPr="00122E8F" w:rsidRDefault="003C0182" w:rsidP="00D260F7">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D260F7">
            <w:pPr>
              <w:spacing w:after="120"/>
              <w:rPr>
                <w:rFonts w:eastAsiaTheme="minorEastAsia"/>
                <w:color w:val="0070C0"/>
                <w:lang w:val="en-US" w:eastAsia="zh-CN"/>
              </w:rPr>
            </w:pPr>
          </w:p>
        </w:tc>
        <w:tc>
          <w:tcPr>
            <w:tcW w:w="1698" w:type="dxa"/>
          </w:tcPr>
          <w:p w14:paraId="5A92D5B2" w14:textId="77777777" w:rsidR="003C0182" w:rsidRPr="00404831" w:rsidRDefault="003C0182" w:rsidP="00D260F7">
            <w:pPr>
              <w:spacing w:after="120"/>
              <w:rPr>
                <w:rFonts w:eastAsiaTheme="minorEastAsia"/>
                <w:i/>
                <w:color w:val="0070C0"/>
                <w:lang w:val="en-US" w:eastAsia="zh-CN"/>
              </w:rPr>
            </w:pPr>
          </w:p>
        </w:tc>
      </w:tr>
      <w:tr w:rsidR="00122E8F" w14:paraId="47749386" w14:textId="77777777" w:rsidTr="00D260F7">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 xml:space="preserve">38.133 </w:t>
            </w: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the CSI-RSRP accuracy requirements</w:t>
            </w:r>
          </w:p>
        </w:tc>
        <w:tc>
          <w:tcPr>
            <w:tcW w:w="1418" w:type="dxa"/>
          </w:tcPr>
          <w:p w14:paraId="69FAA647" w14:textId="67AC2607" w:rsidR="00122E8F" w:rsidRPr="00404831" w:rsidRDefault="00122E8F" w:rsidP="00D260F7">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D260F7">
            <w:pPr>
              <w:spacing w:after="120"/>
              <w:rPr>
                <w:rFonts w:eastAsiaTheme="minorEastAsia"/>
                <w:color w:val="0070C0"/>
                <w:lang w:val="en-US" w:eastAsia="zh-CN"/>
              </w:rPr>
            </w:pPr>
          </w:p>
        </w:tc>
        <w:tc>
          <w:tcPr>
            <w:tcW w:w="1698" w:type="dxa"/>
          </w:tcPr>
          <w:p w14:paraId="0C5C2E9A" w14:textId="77777777" w:rsidR="00122E8F" w:rsidRPr="00404831" w:rsidRDefault="00122E8F" w:rsidP="00D260F7">
            <w:pPr>
              <w:spacing w:after="120"/>
              <w:rPr>
                <w:rFonts w:eastAsiaTheme="minorEastAsia"/>
                <w:i/>
                <w:color w:val="0070C0"/>
                <w:lang w:val="en-US" w:eastAsia="zh-CN"/>
              </w:rPr>
            </w:pPr>
          </w:p>
        </w:tc>
      </w:tr>
      <w:tr w:rsidR="00122E8F" w14:paraId="4D13D328" w14:textId="77777777" w:rsidTr="00D260F7">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CSI-SINR accuracy requirements</w:t>
            </w:r>
          </w:p>
        </w:tc>
        <w:tc>
          <w:tcPr>
            <w:tcW w:w="1418" w:type="dxa"/>
          </w:tcPr>
          <w:p w14:paraId="7572C878" w14:textId="599F7516" w:rsidR="00122E8F" w:rsidRPr="00404831" w:rsidRDefault="00122E8F" w:rsidP="00D260F7">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77777777" w:rsidR="00122E8F" w:rsidRPr="003418CB" w:rsidRDefault="00122E8F" w:rsidP="00D260F7">
            <w:pPr>
              <w:spacing w:after="120"/>
              <w:rPr>
                <w:rFonts w:eastAsiaTheme="minorEastAsia"/>
                <w:color w:val="0070C0"/>
                <w:lang w:val="en-US" w:eastAsia="zh-CN"/>
              </w:rPr>
            </w:pPr>
          </w:p>
        </w:tc>
        <w:tc>
          <w:tcPr>
            <w:tcW w:w="1698" w:type="dxa"/>
          </w:tcPr>
          <w:p w14:paraId="3C2AB2A2" w14:textId="77777777" w:rsidR="00122E8F" w:rsidRPr="00404831" w:rsidRDefault="00122E8F"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981C" w14:textId="77777777" w:rsidR="002F2E2C" w:rsidRDefault="002F2E2C">
      <w:r>
        <w:separator/>
      </w:r>
    </w:p>
  </w:endnote>
  <w:endnote w:type="continuationSeparator" w:id="0">
    <w:p w14:paraId="116C18F3" w14:textId="77777777" w:rsidR="002F2E2C" w:rsidRDefault="002F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90F2" w14:textId="77777777" w:rsidR="002F2E2C" w:rsidRDefault="002F2E2C">
      <w:r>
        <w:separator/>
      </w:r>
    </w:p>
  </w:footnote>
  <w:footnote w:type="continuationSeparator" w:id="0">
    <w:p w14:paraId="43B83591" w14:textId="77777777" w:rsidR="002F2E2C" w:rsidRDefault="002F2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15:restartNumberingAfterBreak="0">
    <w:nsid w:val="50E11489"/>
    <w:multiLevelType w:val="hybridMultilevel"/>
    <w:tmpl w:val="029A2348"/>
    <w:lvl w:ilvl="0" w:tplc="0C0A3C08">
      <w:start w:val="8"/>
      <w:numFmt w:val="bullet"/>
      <w:lvlText w:val="-"/>
      <w:lvlJc w:val="left"/>
      <w:pPr>
        <w:ind w:left="360" w:hanging="360"/>
      </w:pPr>
      <w:rPr>
        <w:rFonts w:ascii="Times New Roman" w:eastAsia="SimSun"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6"/>
  </w:num>
  <w:num w:numId="4">
    <w:abstractNumId w:val="1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2"/>
  </w:num>
  <w:num w:numId="21">
    <w:abstractNumId w:val="11"/>
  </w:num>
  <w:num w:numId="22">
    <w:abstractNumId w:val="3"/>
  </w:num>
  <w:num w:numId="23">
    <w:abstractNumId w:val="10"/>
  </w:num>
  <w:num w:numId="24">
    <w:abstractNumId w:val="12"/>
  </w:num>
  <w:num w:numId="25">
    <w:abstractNumId w:val="0"/>
  </w:num>
  <w:num w:numId="26">
    <w:abstractNumId w:val="14"/>
  </w:num>
  <w:num w:numId="27">
    <w:abstractNumId w:val="9"/>
  </w:num>
  <w:num w:numId="28">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E8B"/>
    <w:rsid w:val="00004165"/>
    <w:rsid w:val="000048F2"/>
    <w:rsid w:val="000062FE"/>
    <w:rsid w:val="00010881"/>
    <w:rsid w:val="000109BD"/>
    <w:rsid w:val="00020C56"/>
    <w:rsid w:val="00026ACC"/>
    <w:rsid w:val="00026C92"/>
    <w:rsid w:val="000309A4"/>
    <w:rsid w:val="0003171D"/>
    <w:rsid w:val="00031C1D"/>
    <w:rsid w:val="00035C50"/>
    <w:rsid w:val="00041350"/>
    <w:rsid w:val="00041578"/>
    <w:rsid w:val="00043FCC"/>
    <w:rsid w:val="00044307"/>
    <w:rsid w:val="0004551E"/>
    <w:rsid w:val="000457A1"/>
    <w:rsid w:val="00050001"/>
    <w:rsid w:val="00052041"/>
    <w:rsid w:val="0005326A"/>
    <w:rsid w:val="000609A1"/>
    <w:rsid w:val="0006266D"/>
    <w:rsid w:val="00065506"/>
    <w:rsid w:val="00073444"/>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44FB"/>
    <w:rsid w:val="000D574B"/>
    <w:rsid w:val="000D6CFC"/>
    <w:rsid w:val="000E2645"/>
    <w:rsid w:val="000E537B"/>
    <w:rsid w:val="000E57D0"/>
    <w:rsid w:val="000E6F33"/>
    <w:rsid w:val="000E7858"/>
    <w:rsid w:val="000F16D6"/>
    <w:rsid w:val="000F2325"/>
    <w:rsid w:val="000F39CA"/>
    <w:rsid w:val="0010001B"/>
    <w:rsid w:val="001014E4"/>
    <w:rsid w:val="00101629"/>
    <w:rsid w:val="00107927"/>
    <w:rsid w:val="00110E26"/>
    <w:rsid w:val="00111321"/>
    <w:rsid w:val="00117BD6"/>
    <w:rsid w:val="001206C2"/>
    <w:rsid w:val="00121978"/>
    <w:rsid w:val="00122E8F"/>
    <w:rsid w:val="00123422"/>
    <w:rsid w:val="00123500"/>
    <w:rsid w:val="00124B6A"/>
    <w:rsid w:val="001323FA"/>
    <w:rsid w:val="00133256"/>
    <w:rsid w:val="00136D4C"/>
    <w:rsid w:val="0014071E"/>
    <w:rsid w:val="00142538"/>
    <w:rsid w:val="00142BB9"/>
    <w:rsid w:val="00144F96"/>
    <w:rsid w:val="00144FAF"/>
    <w:rsid w:val="00146EE8"/>
    <w:rsid w:val="00151EAC"/>
    <w:rsid w:val="00153528"/>
    <w:rsid w:val="00154E68"/>
    <w:rsid w:val="00161946"/>
    <w:rsid w:val="00162548"/>
    <w:rsid w:val="001640AC"/>
    <w:rsid w:val="00172183"/>
    <w:rsid w:val="001751AB"/>
    <w:rsid w:val="00175675"/>
    <w:rsid w:val="00175A3F"/>
    <w:rsid w:val="00180E09"/>
    <w:rsid w:val="00182CBF"/>
    <w:rsid w:val="00183D4C"/>
    <w:rsid w:val="00183F6D"/>
    <w:rsid w:val="0018670E"/>
    <w:rsid w:val="001871FA"/>
    <w:rsid w:val="0019219A"/>
    <w:rsid w:val="00194089"/>
    <w:rsid w:val="00195077"/>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4C28"/>
    <w:rsid w:val="001F692A"/>
    <w:rsid w:val="001F7F57"/>
    <w:rsid w:val="00200A62"/>
    <w:rsid w:val="00202B8C"/>
    <w:rsid w:val="00203740"/>
    <w:rsid w:val="00206FA1"/>
    <w:rsid w:val="00210878"/>
    <w:rsid w:val="00212125"/>
    <w:rsid w:val="0021219D"/>
    <w:rsid w:val="002138EA"/>
    <w:rsid w:val="00213F84"/>
    <w:rsid w:val="00214FBD"/>
    <w:rsid w:val="00221521"/>
    <w:rsid w:val="002224C4"/>
    <w:rsid w:val="00222897"/>
    <w:rsid w:val="00222B0C"/>
    <w:rsid w:val="00223174"/>
    <w:rsid w:val="00224E53"/>
    <w:rsid w:val="00225DAF"/>
    <w:rsid w:val="00230984"/>
    <w:rsid w:val="00235394"/>
    <w:rsid w:val="00235577"/>
    <w:rsid w:val="002371B2"/>
    <w:rsid w:val="002435CA"/>
    <w:rsid w:val="0024469F"/>
    <w:rsid w:val="00250B5B"/>
    <w:rsid w:val="00252DB8"/>
    <w:rsid w:val="00253261"/>
    <w:rsid w:val="002537BC"/>
    <w:rsid w:val="002541B7"/>
    <w:rsid w:val="0025508D"/>
    <w:rsid w:val="00255568"/>
    <w:rsid w:val="00255C58"/>
    <w:rsid w:val="00260EC7"/>
    <w:rsid w:val="00261539"/>
    <w:rsid w:val="0026179F"/>
    <w:rsid w:val="002666AE"/>
    <w:rsid w:val="00274E1A"/>
    <w:rsid w:val="00275BF1"/>
    <w:rsid w:val="002775B1"/>
    <w:rsid w:val="002775B9"/>
    <w:rsid w:val="002811C4"/>
    <w:rsid w:val="00282213"/>
    <w:rsid w:val="00284016"/>
    <w:rsid w:val="002858BF"/>
    <w:rsid w:val="00286E89"/>
    <w:rsid w:val="002939AF"/>
    <w:rsid w:val="00294491"/>
    <w:rsid w:val="00294BDE"/>
    <w:rsid w:val="0029763B"/>
    <w:rsid w:val="002A0CED"/>
    <w:rsid w:val="002A317E"/>
    <w:rsid w:val="002A4CD0"/>
    <w:rsid w:val="002A6692"/>
    <w:rsid w:val="002A7DA6"/>
    <w:rsid w:val="002B3FB1"/>
    <w:rsid w:val="002B516C"/>
    <w:rsid w:val="002B5E1D"/>
    <w:rsid w:val="002B60C1"/>
    <w:rsid w:val="002C1B05"/>
    <w:rsid w:val="002C4B52"/>
    <w:rsid w:val="002D03E5"/>
    <w:rsid w:val="002D2A69"/>
    <w:rsid w:val="002D36EB"/>
    <w:rsid w:val="002D459B"/>
    <w:rsid w:val="002D6BDF"/>
    <w:rsid w:val="002E2CE9"/>
    <w:rsid w:val="002E3BF7"/>
    <w:rsid w:val="002E403E"/>
    <w:rsid w:val="002E4C74"/>
    <w:rsid w:val="002F158C"/>
    <w:rsid w:val="002F1C5B"/>
    <w:rsid w:val="002F2E2C"/>
    <w:rsid w:val="002F4093"/>
    <w:rsid w:val="002F5636"/>
    <w:rsid w:val="002F5A33"/>
    <w:rsid w:val="003022A5"/>
    <w:rsid w:val="00303CC5"/>
    <w:rsid w:val="00307E51"/>
    <w:rsid w:val="00310875"/>
    <w:rsid w:val="00311363"/>
    <w:rsid w:val="00313B3B"/>
    <w:rsid w:val="00315867"/>
    <w:rsid w:val="003167BF"/>
    <w:rsid w:val="0031772E"/>
    <w:rsid w:val="00321150"/>
    <w:rsid w:val="003260D7"/>
    <w:rsid w:val="00332F6F"/>
    <w:rsid w:val="00336697"/>
    <w:rsid w:val="003418CB"/>
    <w:rsid w:val="00342478"/>
    <w:rsid w:val="0034613A"/>
    <w:rsid w:val="00355873"/>
    <w:rsid w:val="0035660F"/>
    <w:rsid w:val="0036010B"/>
    <w:rsid w:val="003628B9"/>
    <w:rsid w:val="00362D8F"/>
    <w:rsid w:val="00363E88"/>
    <w:rsid w:val="00367724"/>
    <w:rsid w:val="003710BA"/>
    <w:rsid w:val="0037139F"/>
    <w:rsid w:val="003733D0"/>
    <w:rsid w:val="003770F6"/>
    <w:rsid w:val="00383E37"/>
    <w:rsid w:val="00383FA1"/>
    <w:rsid w:val="00386DFF"/>
    <w:rsid w:val="00390ED3"/>
    <w:rsid w:val="00393042"/>
    <w:rsid w:val="00394AD5"/>
    <w:rsid w:val="0039642D"/>
    <w:rsid w:val="003A27C5"/>
    <w:rsid w:val="003A2E40"/>
    <w:rsid w:val="003B0158"/>
    <w:rsid w:val="003B40B6"/>
    <w:rsid w:val="003B56DB"/>
    <w:rsid w:val="003B58D8"/>
    <w:rsid w:val="003B755E"/>
    <w:rsid w:val="003C0182"/>
    <w:rsid w:val="003C0D2E"/>
    <w:rsid w:val="003C228E"/>
    <w:rsid w:val="003C29D4"/>
    <w:rsid w:val="003C51E7"/>
    <w:rsid w:val="003C6893"/>
    <w:rsid w:val="003C6DE2"/>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EB1"/>
    <w:rsid w:val="00413DDE"/>
    <w:rsid w:val="00414118"/>
    <w:rsid w:val="00415C5C"/>
    <w:rsid w:val="00416084"/>
    <w:rsid w:val="00416F95"/>
    <w:rsid w:val="00424F8C"/>
    <w:rsid w:val="004271BA"/>
    <w:rsid w:val="00430497"/>
    <w:rsid w:val="00430EA5"/>
    <w:rsid w:val="004317A1"/>
    <w:rsid w:val="00432576"/>
    <w:rsid w:val="00434DC1"/>
    <w:rsid w:val="004350F4"/>
    <w:rsid w:val="004404B9"/>
    <w:rsid w:val="004412A0"/>
    <w:rsid w:val="00442337"/>
    <w:rsid w:val="00444340"/>
    <w:rsid w:val="00444F10"/>
    <w:rsid w:val="00446408"/>
    <w:rsid w:val="00450393"/>
    <w:rsid w:val="00450F27"/>
    <w:rsid w:val="004510E5"/>
    <w:rsid w:val="00451629"/>
    <w:rsid w:val="00452201"/>
    <w:rsid w:val="00453E59"/>
    <w:rsid w:val="00456A75"/>
    <w:rsid w:val="00461E39"/>
    <w:rsid w:val="00462AB2"/>
    <w:rsid w:val="00462D3A"/>
    <w:rsid w:val="00463521"/>
    <w:rsid w:val="00471125"/>
    <w:rsid w:val="0047437A"/>
    <w:rsid w:val="00480E42"/>
    <w:rsid w:val="00484C5D"/>
    <w:rsid w:val="0048543E"/>
    <w:rsid w:val="00485B88"/>
    <w:rsid w:val="004868C1"/>
    <w:rsid w:val="00486DE6"/>
    <w:rsid w:val="0048750F"/>
    <w:rsid w:val="004919B9"/>
    <w:rsid w:val="004A495F"/>
    <w:rsid w:val="004A7544"/>
    <w:rsid w:val="004B6B0F"/>
    <w:rsid w:val="004B70AC"/>
    <w:rsid w:val="004C34ED"/>
    <w:rsid w:val="004C4396"/>
    <w:rsid w:val="004C543F"/>
    <w:rsid w:val="004C54E5"/>
    <w:rsid w:val="004C7DC8"/>
    <w:rsid w:val="004D21B0"/>
    <w:rsid w:val="004D6287"/>
    <w:rsid w:val="004D737D"/>
    <w:rsid w:val="004D7AE1"/>
    <w:rsid w:val="004E12AB"/>
    <w:rsid w:val="004E1A18"/>
    <w:rsid w:val="004E2659"/>
    <w:rsid w:val="004E39EE"/>
    <w:rsid w:val="004E475C"/>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2A7E"/>
    <w:rsid w:val="00522F20"/>
    <w:rsid w:val="0053011E"/>
    <w:rsid w:val="005308DB"/>
    <w:rsid w:val="00530A2E"/>
    <w:rsid w:val="00530EB5"/>
    <w:rsid w:val="00530FBE"/>
    <w:rsid w:val="005316C8"/>
    <w:rsid w:val="00533159"/>
    <w:rsid w:val="005339DB"/>
    <w:rsid w:val="00534C89"/>
    <w:rsid w:val="00541573"/>
    <w:rsid w:val="00543241"/>
    <w:rsid w:val="0054348A"/>
    <w:rsid w:val="00551A05"/>
    <w:rsid w:val="0055483B"/>
    <w:rsid w:val="00571334"/>
    <w:rsid w:val="00571777"/>
    <w:rsid w:val="00580FF5"/>
    <w:rsid w:val="00581E9A"/>
    <w:rsid w:val="0058519C"/>
    <w:rsid w:val="005867D2"/>
    <w:rsid w:val="005875D9"/>
    <w:rsid w:val="0059149A"/>
    <w:rsid w:val="0059203F"/>
    <w:rsid w:val="0059409A"/>
    <w:rsid w:val="005956EE"/>
    <w:rsid w:val="005A083E"/>
    <w:rsid w:val="005A6B8D"/>
    <w:rsid w:val="005B19B7"/>
    <w:rsid w:val="005B2203"/>
    <w:rsid w:val="005B241C"/>
    <w:rsid w:val="005B305C"/>
    <w:rsid w:val="005B4802"/>
    <w:rsid w:val="005C1EA6"/>
    <w:rsid w:val="005C546A"/>
    <w:rsid w:val="005D0B99"/>
    <w:rsid w:val="005D18BA"/>
    <w:rsid w:val="005D1FF0"/>
    <w:rsid w:val="005D308E"/>
    <w:rsid w:val="005D3A48"/>
    <w:rsid w:val="005D7AF8"/>
    <w:rsid w:val="005E005E"/>
    <w:rsid w:val="005E17BF"/>
    <w:rsid w:val="005E1F6E"/>
    <w:rsid w:val="005E366A"/>
    <w:rsid w:val="005E7B91"/>
    <w:rsid w:val="005F2145"/>
    <w:rsid w:val="006015DB"/>
    <w:rsid w:val="006016E1"/>
    <w:rsid w:val="00602D27"/>
    <w:rsid w:val="0060391C"/>
    <w:rsid w:val="00611E0F"/>
    <w:rsid w:val="00613D4A"/>
    <w:rsid w:val="006144A1"/>
    <w:rsid w:val="00615EBB"/>
    <w:rsid w:val="00616096"/>
    <w:rsid w:val="006160A2"/>
    <w:rsid w:val="006162CB"/>
    <w:rsid w:val="006171AC"/>
    <w:rsid w:val="006207E8"/>
    <w:rsid w:val="006302AA"/>
    <w:rsid w:val="00630A25"/>
    <w:rsid w:val="006363BD"/>
    <w:rsid w:val="006412DC"/>
    <w:rsid w:val="00642BC6"/>
    <w:rsid w:val="00644790"/>
    <w:rsid w:val="00645285"/>
    <w:rsid w:val="0064597A"/>
    <w:rsid w:val="006501AF"/>
    <w:rsid w:val="00650DDE"/>
    <w:rsid w:val="00651AE9"/>
    <w:rsid w:val="0065505B"/>
    <w:rsid w:val="006555B2"/>
    <w:rsid w:val="00664C6C"/>
    <w:rsid w:val="00666B87"/>
    <w:rsid w:val="00667068"/>
    <w:rsid w:val="006670AC"/>
    <w:rsid w:val="00672307"/>
    <w:rsid w:val="006808C6"/>
    <w:rsid w:val="00682668"/>
    <w:rsid w:val="00692A68"/>
    <w:rsid w:val="00695D85"/>
    <w:rsid w:val="006A28E1"/>
    <w:rsid w:val="006A304A"/>
    <w:rsid w:val="006A30A2"/>
    <w:rsid w:val="006A6D23"/>
    <w:rsid w:val="006A7AD3"/>
    <w:rsid w:val="006B25DE"/>
    <w:rsid w:val="006B372C"/>
    <w:rsid w:val="006B5F9A"/>
    <w:rsid w:val="006C1C3B"/>
    <w:rsid w:val="006C2365"/>
    <w:rsid w:val="006C4E43"/>
    <w:rsid w:val="006C643E"/>
    <w:rsid w:val="006D0647"/>
    <w:rsid w:val="006D2932"/>
    <w:rsid w:val="006D3671"/>
    <w:rsid w:val="006D4176"/>
    <w:rsid w:val="006E0A73"/>
    <w:rsid w:val="006E0FEE"/>
    <w:rsid w:val="006E34D7"/>
    <w:rsid w:val="006E6C11"/>
    <w:rsid w:val="006F36CD"/>
    <w:rsid w:val="006F7C0C"/>
    <w:rsid w:val="00700082"/>
    <w:rsid w:val="00700755"/>
    <w:rsid w:val="0070253E"/>
    <w:rsid w:val="0070646B"/>
    <w:rsid w:val="00707BF1"/>
    <w:rsid w:val="0071213A"/>
    <w:rsid w:val="007122D2"/>
    <w:rsid w:val="00712981"/>
    <w:rsid w:val="007130A2"/>
    <w:rsid w:val="00715463"/>
    <w:rsid w:val="007237CD"/>
    <w:rsid w:val="007303D9"/>
    <w:rsid w:val="00730655"/>
    <w:rsid w:val="00731D77"/>
    <w:rsid w:val="00732360"/>
    <w:rsid w:val="0073337E"/>
    <w:rsid w:val="0073390A"/>
    <w:rsid w:val="00734E64"/>
    <w:rsid w:val="007361E3"/>
    <w:rsid w:val="00736B37"/>
    <w:rsid w:val="00740A35"/>
    <w:rsid w:val="007414E4"/>
    <w:rsid w:val="00747C90"/>
    <w:rsid w:val="007520B4"/>
    <w:rsid w:val="0075211C"/>
    <w:rsid w:val="007655D5"/>
    <w:rsid w:val="00766D72"/>
    <w:rsid w:val="0077239B"/>
    <w:rsid w:val="00774B02"/>
    <w:rsid w:val="007763C1"/>
    <w:rsid w:val="007770D9"/>
    <w:rsid w:val="00777E82"/>
    <w:rsid w:val="0078071B"/>
    <w:rsid w:val="00781359"/>
    <w:rsid w:val="007849E4"/>
    <w:rsid w:val="00786921"/>
    <w:rsid w:val="00791B8F"/>
    <w:rsid w:val="007949AC"/>
    <w:rsid w:val="00794C78"/>
    <w:rsid w:val="00795588"/>
    <w:rsid w:val="007A1EAA"/>
    <w:rsid w:val="007A5EEC"/>
    <w:rsid w:val="007A79FD"/>
    <w:rsid w:val="007B0B9D"/>
    <w:rsid w:val="007B26E3"/>
    <w:rsid w:val="007B5A43"/>
    <w:rsid w:val="007B709B"/>
    <w:rsid w:val="007C1343"/>
    <w:rsid w:val="007C2B89"/>
    <w:rsid w:val="007C5EF1"/>
    <w:rsid w:val="007C7BF5"/>
    <w:rsid w:val="007D19B7"/>
    <w:rsid w:val="007D27C4"/>
    <w:rsid w:val="007D42AF"/>
    <w:rsid w:val="007D75E5"/>
    <w:rsid w:val="007D773E"/>
    <w:rsid w:val="007D7F0A"/>
    <w:rsid w:val="007E066E"/>
    <w:rsid w:val="007E1356"/>
    <w:rsid w:val="007E20FC"/>
    <w:rsid w:val="007E7062"/>
    <w:rsid w:val="007E73B6"/>
    <w:rsid w:val="007F0E1E"/>
    <w:rsid w:val="007F279D"/>
    <w:rsid w:val="007F29A7"/>
    <w:rsid w:val="008004B4"/>
    <w:rsid w:val="00805BE8"/>
    <w:rsid w:val="00816078"/>
    <w:rsid w:val="00816F1D"/>
    <w:rsid w:val="008173A3"/>
    <w:rsid w:val="008177E3"/>
    <w:rsid w:val="00820448"/>
    <w:rsid w:val="00823AA9"/>
    <w:rsid w:val="008255B9"/>
    <w:rsid w:val="00825C34"/>
    <w:rsid w:val="00825CD8"/>
    <w:rsid w:val="00827324"/>
    <w:rsid w:val="008344F6"/>
    <w:rsid w:val="00837458"/>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62089"/>
    <w:rsid w:val="00866D5B"/>
    <w:rsid w:val="00866FF5"/>
    <w:rsid w:val="0087020F"/>
    <w:rsid w:val="0087332D"/>
    <w:rsid w:val="00873E1F"/>
    <w:rsid w:val="00874C16"/>
    <w:rsid w:val="00877B0A"/>
    <w:rsid w:val="00886D1F"/>
    <w:rsid w:val="00891EE1"/>
    <w:rsid w:val="00893987"/>
    <w:rsid w:val="008941AE"/>
    <w:rsid w:val="008963EF"/>
    <w:rsid w:val="0089688E"/>
    <w:rsid w:val="008A1FBE"/>
    <w:rsid w:val="008A3284"/>
    <w:rsid w:val="008A5198"/>
    <w:rsid w:val="008A5594"/>
    <w:rsid w:val="008B3194"/>
    <w:rsid w:val="008B5AE7"/>
    <w:rsid w:val="008C60E9"/>
    <w:rsid w:val="008D1B7C"/>
    <w:rsid w:val="008D6467"/>
    <w:rsid w:val="008D6657"/>
    <w:rsid w:val="008E1F60"/>
    <w:rsid w:val="008E307E"/>
    <w:rsid w:val="008F4DD1"/>
    <w:rsid w:val="008F5D64"/>
    <w:rsid w:val="008F6056"/>
    <w:rsid w:val="00902C07"/>
    <w:rsid w:val="00903FC3"/>
    <w:rsid w:val="00905804"/>
    <w:rsid w:val="009101E2"/>
    <w:rsid w:val="00915D73"/>
    <w:rsid w:val="00916077"/>
    <w:rsid w:val="009170A2"/>
    <w:rsid w:val="00920243"/>
    <w:rsid w:val="009208A6"/>
    <w:rsid w:val="00920B3C"/>
    <w:rsid w:val="00924514"/>
    <w:rsid w:val="00924515"/>
    <w:rsid w:val="00927316"/>
    <w:rsid w:val="0093133D"/>
    <w:rsid w:val="0093276D"/>
    <w:rsid w:val="00933D12"/>
    <w:rsid w:val="009344D6"/>
    <w:rsid w:val="00937065"/>
    <w:rsid w:val="00937AEC"/>
    <w:rsid w:val="00940285"/>
    <w:rsid w:val="009415B0"/>
    <w:rsid w:val="00941D31"/>
    <w:rsid w:val="00947E7E"/>
    <w:rsid w:val="00951175"/>
    <w:rsid w:val="0095139A"/>
    <w:rsid w:val="00953E16"/>
    <w:rsid w:val="009542AC"/>
    <w:rsid w:val="00955F3C"/>
    <w:rsid w:val="00960498"/>
    <w:rsid w:val="00961BB2"/>
    <w:rsid w:val="00962108"/>
    <w:rsid w:val="00962459"/>
    <w:rsid w:val="009638D6"/>
    <w:rsid w:val="0097408E"/>
    <w:rsid w:val="00974BB2"/>
    <w:rsid w:val="00974FA7"/>
    <w:rsid w:val="009751CF"/>
    <w:rsid w:val="009756E5"/>
    <w:rsid w:val="00975A5B"/>
    <w:rsid w:val="00977A8C"/>
    <w:rsid w:val="00983910"/>
    <w:rsid w:val="009932AC"/>
    <w:rsid w:val="00994351"/>
    <w:rsid w:val="00996A8F"/>
    <w:rsid w:val="009A1DBF"/>
    <w:rsid w:val="009A2F34"/>
    <w:rsid w:val="009A377F"/>
    <w:rsid w:val="009A4977"/>
    <w:rsid w:val="009A543D"/>
    <w:rsid w:val="009A5C78"/>
    <w:rsid w:val="009A68E6"/>
    <w:rsid w:val="009A7598"/>
    <w:rsid w:val="009A7F4F"/>
    <w:rsid w:val="009B17AD"/>
    <w:rsid w:val="009B1DF8"/>
    <w:rsid w:val="009B3D20"/>
    <w:rsid w:val="009B40E7"/>
    <w:rsid w:val="009B5418"/>
    <w:rsid w:val="009B7281"/>
    <w:rsid w:val="009C0727"/>
    <w:rsid w:val="009C240E"/>
    <w:rsid w:val="009C2C8C"/>
    <w:rsid w:val="009C3C80"/>
    <w:rsid w:val="009C492F"/>
    <w:rsid w:val="009C4B82"/>
    <w:rsid w:val="009D2FF2"/>
    <w:rsid w:val="009D3226"/>
    <w:rsid w:val="009D3385"/>
    <w:rsid w:val="009D68B1"/>
    <w:rsid w:val="009D793C"/>
    <w:rsid w:val="009D7BCC"/>
    <w:rsid w:val="009E16A9"/>
    <w:rsid w:val="009E375F"/>
    <w:rsid w:val="009E39D4"/>
    <w:rsid w:val="009E433B"/>
    <w:rsid w:val="009E46E9"/>
    <w:rsid w:val="009E5401"/>
    <w:rsid w:val="009F173C"/>
    <w:rsid w:val="009F76CD"/>
    <w:rsid w:val="009F7EFD"/>
    <w:rsid w:val="00A009C5"/>
    <w:rsid w:val="00A0347B"/>
    <w:rsid w:val="00A03681"/>
    <w:rsid w:val="00A0758F"/>
    <w:rsid w:val="00A113C2"/>
    <w:rsid w:val="00A11CD7"/>
    <w:rsid w:val="00A131DD"/>
    <w:rsid w:val="00A1570A"/>
    <w:rsid w:val="00A1617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604A4"/>
    <w:rsid w:val="00A60B98"/>
    <w:rsid w:val="00A61B7D"/>
    <w:rsid w:val="00A64879"/>
    <w:rsid w:val="00A6605B"/>
    <w:rsid w:val="00A66ADC"/>
    <w:rsid w:val="00A7025B"/>
    <w:rsid w:val="00A7147D"/>
    <w:rsid w:val="00A732AB"/>
    <w:rsid w:val="00A75129"/>
    <w:rsid w:val="00A81B15"/>
    <w:rsid w:val="00A837FF"/>
    <w:rsid w:val="00A84DC8"/>
    <w:rsid w:val="00A85DBC"/>
    <w:rsid w:val="00A87FEB"/>
    <w:rsid w:val="00A90CBC"/>
    <w:rsid w:val="00A93F9F"/>
    <w:rsid w:val="00A9420E"/>
    <w:rsid w:val="00A956F4"/>
    <w:rsid w:val="00A97648"/>
    <w:rsid w:val="00AA0F7D"/>
    <w:rsid w:val="00AA1CFD"/>
    <w:rsid w:val="00AA2239"/>
    <w:rsid w:val="00AA33D2"/>
    <w:rsid w:val="00AA45F5"/>
    <w:rsid w:val="00AB0C57"/>
    <w:rsid w:val="00AB1195"/>
    <w:rsid w:val="00AB34B4"/>
    <w:rsid w:val="00AB4182"/>
    <w:rsid w:val="00AC27DB"/>
    <w:rsid w:val="00AC6D6B"/>
    <w:rsid w:val="00AC7003"/>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63F8"/>
    <w:rsid w:val="00B2304E"/>
    <w:rsid w:val="00B2472D"/>
    <w:rsid w:val="00B24CA0"/>
    <w:rsid w:val="00B2549F"/>
    <w:rsid w:val="00B25B92"/>
    <w:rsid w:val="00B35095"/>
    <w:rsid w:val="00B4108D"/>
    <w:rsid w:val="00B41E67"/>
    <w:rsid w:val="00B424AA"/>
    <w:rsid w:val="00B43C08"/>
    <w:rsid w:val="00B44A09"/>
    <w:rsid w:val="00B504A6"/>
    <w:rsid w:val="00B57265"/>
    <w:rsid w:val="00B579FC"/>
    <w:rsid w:val="00B633AE"/>
    <w:rsid w:val="00B665D2"/>
    <w:rsid w:val="00B6737C"/>
    <w:rsid w:val="00B7214D"/>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DE9"/>
    <w:rsid w:val="00BA259A"/>
    <w:rsid w:val="00BA259C"/>
    <w:rsid w:val="00BA29D3"/>
    <w:rsid w:val="00BA307F"/>
    <w:rsid w:val="00BA5280"/>
    <w:rsid w:val="00BB14F1"/>
    <w:rsid w:val="00BB198F"/>
    <w:rsid w:val="00BB572E"/>
    <w:rsid w:val="00BB74FD"/>
    <w:rsid w:val="00BC0FC9"/>
    <w:rsid w:val="00BC3794"/>
    <w:rsid w:val="00BC5982"/>
    <w:rsid w:val="00BC60BF"/>
    <w:rsid w:val="00BD1A25"/>
    <w:rsid w:val="00BD2810"/>
    <w:rsid w:val="00BD28BF"/>
    <w:rsid w:val="00BD6404"/>
    <w:rsid w:val="00BE33AE"/>
    <w:rsid w:val="00BE3DB1"/>
    <w:rsid w:val="00BF046F"/>
    <w:rsid w:val="00BF189D"/>
    <w:rsid w:val="00BF1CAF"/>
    <w:rsid w:val="00BF581D"/>
    <w:rsid w:val="00C01D50"/>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3BA1"/>
    <w:rsid w:val="00C43DAB"/>
    <w:rsid w:val="00C46578"/>
    <w:rsid w:val="00C47F08"/>
    <w:rsid w:val="00C514A6"/>
    <w:rsid w:val="00C5739F"/>
    <w:rsid w:val="00C57CF0"/>
    <w:rsid w:val="00C63557"/>
    <w:rsid w:val="00C63844"/>
    <w:rsid w:val="00C649BD"/>
    <w:rsid w:val="00C65891"/>
    <w:rsid w:val="00C66AC9"/>
    <w:rsid w:val="00C724D3"/>
    <w:rsid w:val="00C74C84"/>
    <w:rsid w:val="00C77DD9"/>
    <w:rsid w:val="00C80EB1"/>
    <w:rsid w:val="00C81A9C"/>
    <w:rsid w:val="00C83BE6"/>
    <w:rsid w:val="00C83E14"/>
    <w:rsid w:val="00C85354"/>
    <w:rsid w:val="00C86ABA"/>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F2391"/>
    <w:rsid w:val="00CF25C1"/>
    <w:rsid w:val="00CF4156"/>
    <w:rsid w:val="00D0036C"/>
    <w:rsid w:val="00D00A6F"/>
    <w:rsid w:val="00D01FDB"/>
    <w:rsid w:val="00D03D00"/>
    <w:rsid w:val="00D03D61"/>
    <w:rsid w:val="00D05C30"/>
    <w:rsid w:val="00D0708C"/>
    <w:rsid w:val="00D10052"/>
    <w:rsid w:val="00D11359"/>
    <w:rsid w:val="00D13AC2"/>
    <w:rsid w:val="00D24266"/>
    <w:rsid w:val="00D26CDE"/>
    <w:rsid w:val="00D3081A"/>
    <w:rsid w:val="00D3188C"/>
    <w:rsid w:val="00D35F9B"/>
    <w:rsid w:val="00D36B69"/>
    <w:rsid w:val="00D408DD"/>
    <w:rsid w:val="00D41E52"/>
    <w:rsid w:val="00D42BF4"/>
    <w:rsid w:val="00D45D72"/>
    <w:rsid w:val="00D476F0"/>
    <w:rsid w:val="00D50FAB"/>
    <w:rsid w:val="00D5128D"/>
    <w:rsid w:val="00D520E4"/>
    <w:rsid w:val="00D52CF7"/>
    <w:rsid w:val="00D53A38"/>
    <w:rsid w:val="00D575DD"/>
    <w:rsid w:val="00D57DFA"/>
    <w:rsid w:val="00D60452"/>
    <w:rsid w:val="00D60605"/>
    <w:rsid w:val="00D63AF0"/>
    <w:rsid w:val="00D64E6B"/>
    <w:rsid w:val="00D652DA"/>
    <w:rsid w:val="00D65E0D"/>
    <w:rsid w:val="00D66BB7"/>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B5F94"/>
    <w:rsid w:val="00DC2500"/>
    <w:rsid w:val="00DC307C"/>
    <w:rsid w:val="00DC4F72"/>
    <w:rsid w:val="00DC77DC"/>
    <w:rsid w:val="00DD0453"/>
    <w:rsid w:val="00DD0896"/>
    <w:rsid w:val="00DD0C2C"/>
    <w:rsid w:val="00DD15EB"/>
    <w:rsid w:val="00DD19DE"/>
    <w:rsid w:val="00DD28BC"/>
    <w:rsid w:val="00DE2593"/>
    <w:rsid w:val="00DE31F0"/>
    <w:rsid w:val="00DE3D1C"/>
    <w:rsid w:val="00E01602"/>
    <w:rsid w:val="00E0227D"/>
    <w:rsid w:val="00E04B84"/>
    <w:rsid w:val="00E05722"/>
    <w:rsid w:val="00E05F6C"/>
    <w:rsid w:val="00E06466"/>
    <w:rsid w:val="00E06835"/>
    <w:rsid w:val="00E06FDA"/>
    <w:rsid w:val="00E123B2"/>
    <w:rsid w:val="00E139CB"/>
    <w:rsid w:val="00E1559D"/>
    <w:rsid w:val="00E160A5"/>
    <w:rsid w:val="00E1713D"/>
    <w:rsid w:val="00E20A43"/>
    <w:rsid w:val="00E21605"/>
    <w:rsid w:val="00E221F9"/>
    <w:rsid w:val="00E23898"/>
    <w:rsid w:val="00E30237"/>
    <w:rsid w:val="00E31093"/>
    <w:rsid w:val="00E319F1"/>
    <w:rsid w:val="00E33CD2"/>
    <w:rsid w:val="00E40E90"/>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4C3"/>
    <w:rsid w:val="00E840B3"/>
    <w:rsid w:val="00E84D10"/>
    <w:rsid w:val="00E8629F"/>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C0373"/>
    <w:rsid w:val="00EC322D"/>
    <w:rsid w:val="00EC445A"/>
    <w:rsid w:val="00EC7B63"/>
    <w:rsid w:val="00ED383A"/>
    <w:rsid w:val="00ED47F2"/>
    <w:rsid w:val="00EE0786"/>
    <w:rsid w:val="00EE1080"/>
    <w:rsid w:val="00EE29B2"/>
    <w:rsid w:val="00EE3EB6"/>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33"/>
    <w:rsid w:val="00F24B8B"/>
    <w:rsid w:val="00F30D2E"/>
    <w:rsid w:val="00F33269"/>
    <w:rsid w:val="00F35516"/>
    <w:rsid w:val="00F35790"/>
    <w:rsid w:val="00F358B4"/>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7EB0"/>
    <w:rsid w:val="00F81F0D"/>
    <w:rsid w:val="00F87CDD"/>
    <w:rsid w:val="00F90B06"/>
    <w:rsid w:val="00F933F0"/>
    <w:rsid w:val="00F937A3"/>
    <w:rsid w:val="00F94715"/>
    <w:rsid w:val="00F96A3D"/>
    <w:rsid w:val="00FA394D"/>
    <w:rsid w:val="00FA4718"/>
    <w:rsid w:val="00FA5848"/>
    <w:rsid w:val="00FA6899"/>
    <w:rsid w:val="00FA7F3D"/>
    <w:rsid w:val="00FB38D8"/>
    <w:rsid w:val="00FC051F"/>
    <w:rsid w:val="00FC06FF"/>
    <w:rsid w:val="00FC69B4"/>
    <w:rsid w:val="00FC7588"/>
    <w:rsid w:val="00FD0694"/>
    <w:rsid w:val="00FD25BE"/>
    <w:rsid w:val="00FD2E4C"/>
    <w:rsid w:val="00FD2E70"/>
    <w:rsid w:val="00FD7AA7"/>
    <w:rsid w:val="00FE0B02"/>
    <w:rsid w:val="00FE668F"/>
    <w:rsid w:val="00FF1FCB"/>
    <w:rsid w:val="00FF52D4"/>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4EA7210-D0ED-42D1-992F-AF78E031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0FED7-B97E-479E-BDF6-AF4FCFBF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17</Pages>
  <Words>4157</Words>
  <Characters>23700</Characters>
  <Application>Microsoft Office Word</Application>
  <DocSecurity>0</DocSecurity>
  <Lines>197</Lines>
  <Paragraphs>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27802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cp:lastModifiedBy>
  <cp:revision>23</cp:revision>
  <cp:lastPrinted>2019-04-25T01:09:00Z</cp:lastPrinted>
  <dcterms:created xsi:type="dcterms:W3CDTF">2021-04-12T02:02:00Z</dcterms:created>
  <dcterms:modified xsi:type="dcterms:W3CDTF">2021-04-12T03:59:00Z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