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R4-2105812</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rPr>
          <w:lang w:val="en-US"/>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Support Option 1 and 1a.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Support Option 1. No new UE capability is needed as no UE currently supports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Fine with the recommended WF.</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eastAsia="zh-CN"/>
              </w:rPr>
              <w:t>QC</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1/1a.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eastAsia="zh-TW"/>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eastAsiaTheme="minorEastAsia"/>
                <w:color w:val="0070C0"/>
                <w:lang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are fine with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Option 1. DraftCR is endorsed. And cat A CR needs to be submitted in May together with formal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OK to send the LS.</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1-1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Tentative agreements: </w:t>
            </w:r>
            <w:r>
              <w:rPr>
                <w:rFonts w:hint="eastAsia" w:eastAsia="Yu Mincho"/>
                <w:color w:val="0070C0"/>
                <w:szCs w:val="24"/>
                <w:lang w:eastAsia="zh-CN"/>
              </w:rPr>
              <w:t>Remove interruption requirements for SRS carrier switching between FR1 and FR2</w:t>
            </w:r>
            <w:r>
              <w:rPr>
                <w:rFonts w:hint="eastAsia" w:eastAsia="Yu Mincho"/>
                <w:color w:val="0070C0"/>
                <w:szCs w:val="24"/>
                <w:lang w:val="en-US" w:eastAsia="zh-CN"/>
              </w:rPr>
              <w:t>.</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Issue 1-2</w:t>
            </w:r>
          </w:p>
        </w:tc>
        <w:tc>
          <w:tcPr>
            <w:tcW w:w="8615" w:type="dxa"/>
          </w:tcPr>
          <w:p>
            <w:pPr>
              <w:overflowPunct w:val="0"/>
              <w:autoSpaceDE w:val="0"/>
              <w:autoSpaceDN w:val="0"/>
              <w:adjustRightInd w:val="0"/>
              <w:textAlignment w:val="baseline"/>
              <w:rPr>
                <w:rFonts w:eastAsia="Yu Mincho"/>
                <w:color w:val="0070C0"/>
                <w:szCs w:val="24"/>
                <w:lang w:eastAsia="zh-CN"/>
              </w:rPr>
            </w:pPr>
            <w:r>
              <w:rPr>
                <w:rFonts w:hint="eastAsia" w:eastAsiaTheme="minorEastAsia"/>
                <w:i/>
                <w:color w:val="0070C0"/>
                <w:lang w:val="en-US" w:eastAsia="zh-CN"/>
              </w:rPr>
              <w:t xml:space="preserve">Tentative agreements: </w:t>
            </w:r>
            <w:r>
              <w:rPr>
                <w:rFonts w:hint="eastAsia" w:eastAsia="Yu Mincho"/>
                <w:color w:val="0070C0"/>
                <w:szCs w:val="24"/>
                <w:lang w:eastAsia="zh-CN"/>
              </w:rPr>
              <w:t>No new UE capability is needed, at least in R16, to indicate the UE is capable of SRS carrier switching between FR1 and FR2.</w:t>
            </w:r>
          </w:p>
          <w:p>
            <w:pPr>
              <w:overflowPunct w:val="0"/>
              <w:autoSpaceDE w:val="0"/>
              <w:autoSpaceDN w:val="0"/>
              <w:adjustRightInd w:val="0"/>
              <w:textAlignment w:val="baseline"/>
              <w:rPr>
                <w:rFonts w:eastAsia="Yu Mincho"/>
                <w:color w:val="0070C0"/>
                <w:szCs w:val="24"/>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Issue 1-3</w:t>
            </w:r>
          </w:p>
        </w:tc>
        <w:tc>
          <w:tcPr>
            <w:tcW w:w="8615" w:type="dxa"/>
          </w:tcPr>
          <w:p>
            <w:pPr>
              <w:overflowPunct w:val="0"/>
              <w:autoSpaceDE w:val="0"/>
              <w:autoSpaceDN w:val="0"/>
              <w:adjustRightInd w:val="0"/>
              <w:textAlignment w:val="baseline"/>
              <w:rPr>
                <w:rFonts w:eastAsia="Yu Mincho"/>
                <w:color w:val="0070C0"/>
                <w:szCs w:val="24"/>
                <w:lang w:eastAsia="zh-CN"/>
              </w:rPr>
            </w:pPr>
            <w:r>
              <w:rPr>
                <w:rFonts w:hint="eastAsia" w:eastAsiaTheme="minorEastAsia"/>
                <w:i/>
                <w:color w:val="0070C0"/>
                <w:lang w:val="en-US" w:eastAsia="zh-CN"/>
              </w:rPr>
              <w:t xml:space="preserve">Tentative agreements: </w:t>
            </w:r>
            <w:r>
              <w:rPr>
                <w:rFonts w:hint="eastAsia" w:eastAsia="Yu Mincho"/>
                <w:color w:val="0070C0"/>
                <w:szCs w:val="24"/>
                <w:lang w:eastAsia="zh-CN"/>
              </w:rPr>
              <w:t xml:space="preserve">No </w:t>
            </w:r>
            <w:r>
              <w:rPr>
                <w:rFonts w:hint="eastAsia" w:eastAsia="Yu Mincho"/>
                <w:color w:val="0070C0"/>
                <w:szCs w:val="24"/>
                <w:lang w:val="en-US" w:eastAsia="zh-CN"/>
              </w:rPr>
              <w:t>need to send LS to RAN2 since agreements are made for Issue 1-1 and 1-2 within RAN4</w:t>
            </w:r>
            <w:r>
              <w:rPr>
                <w:rFonts w:hint="eastAsia" w:eastAsia="Yu Mincho"/>
                <w:color w:val="0070C0"/>
                <w:szCs w:val="24"/>
                <w:lang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Cs/>
                <w:color w:val="0070C0"/>
                <w:lang w:val="en-US" w:eastAsia="zh-CN"/>
              </w:rPr>
              <w:t>No need to discuss.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rFonts w:hint="eastAsia"/>
          <w:lang w:val="en-US" w:eastAsia="zh-CN"/>
        </w:rPr>
        <w:t>No open issues left, companies please discuss revised CRs using separate email threads directly.</w:t>
      </w:r>
    </w:p>
    <w:p/>
    <w:p>
      <w:pPr>
        <w:pStyle w:val="2"/>
        <w:rPr>
          <w:lang w:val="en-US" w:eastAsia="ja-JP"/>
        </w:rPr>
      </w:pPr>
      <w:r>
        <w:rPr>
          <w:lang w:val="en-US" w:eastAsia="ja-JP"/>
        </w:rPr>
        <w:t>Topic #2: 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QC: this CR can be merged to 6613.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eastAsia="Yu Mincho"/>
                <w:color w:val="0070C0"/>
                <w:lang w:val="en-US" w:eastAsia="ja-JP"/>
              </w:rPr>
              <w:t xml:space="preserve"> </w:t>
            </w:r>
            <w:r>
              <w:rPr>
                <w:rFonts w:eastAsia="Yu Mincho"/>
                <w:color w:val="0070C0"/>
                <w:lang w:val="en-US" w:eastAsia="ja-JP"/>
              </w:rPr>
              <w:t>Anyway we would like to suggest merging contents with R4-2104899.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pPr>
              <w:overflowPunct w:val="0"/>
              <w:autoSpaceDE w:val="0"/>
              <w:autoSpaceDN w:val="0"/>
              <w:adjustRightInd w:val="0"/>
              <w:jc w:val="both"/>
              <w:textAlignment w:val="baseline"/>
              <w:rPr>
                <w:rFonts w:eastAsia="Yu Mincho" w:cs="v4.2.0"/>
                <w:lang w:eastAsia="zh-CN"/>
              </w:rPr>
            </w:pPr>
            <w:r>
              <w:rPr>
                <w:rFonts w:eastAsia="Yu Mincho" w:cs="v4.2.0"/>
              </w:rPr>
              <w:t xml:space="preserve">The UE shall transmit a measurement report containing the </w:t>
            </w:r>
            <w:r>
              <w:rPr>
                <w:rFonts w:eastAsia="Yu Mincho" w:cs="v4.2.0"/>
                <w:lang w:eastAsia="zh-CN"/>
              </w:rPr>
              <w:t xml:space="preserve">cell </w:t>
            </w:r>
            <w:r>
              <w:rPr>
                <w:rFonts w:eastAsia="Yu Mincho" w:cs="v4.2.0"/>
              </w:rPr>
              <w:t xml:space="preserve">global </w:t>
            </w:r>
            <w:r>
              <w:rPr>
                <w:rFonts w:eastAsia="Yu Mincho"/>
                <w:lang w:eastAsia="zh-CN"/>
              </w:rPr>
              <w:t>i</w:t>
            </w:r>
            <w:r>
              <w:rPr>
                <w:rFonts w:eastAsia="Yu Mincho"/>
              </w:rPr>
              <w:t>dentifier</w:t>
            </w:r>
            <w:r>
              <w:rPr>
                <w:rFonts w:eastAsia="Yu Mincho" w:cs="v4.2.0"/>
              </w:rPr>
              <w:t xml:space="preserve"> of cell 2 within </w:t>
            </w:r>
            <w:r>
              <w:rPr>
                <w:rFonts w:eastAsia="Yu Mincho" w:cs="v4.2.0"/>
                <w:highlight w:val="yellow"/>
                <w:u w:val="single"/>
              </w:rPr>
              <w:t>170</w:t>
            </w:r>
            <w:r>
              <w:rPr>
                <w:rFonts w:eastAsia="Yu Mincho" w:cs="v4.2.0"/>
                <w:u w:val="single"/>
              </w:rPr>
              <w:t xml:space="preserve"> </w:t>
            </w:r>
            <w:r>
              <w:rPr>
                <w:rFonts w:eastAsia="Yu Mincho" w:cs="v4.2.0"/>
              </w:rPr>
              <w:t>milliseconds from the start of T3</w:t>
            </w:r>
            <w:r>
              <w:rPr>
                <w:rFonts w:eastAsia="Yu Mincho" w:cs="v4.2.0"/>
                <w:lang w:eastAsia="zh-CN"/>
              </w:rPr>
              <w:t>.</w:t>
            </w:r>
          </w:p>
          <w:p>
            <w:pPr>
              <w:overflowPunct w:val="0"/>
              <w:autoSpaceDE w:val="0"/>
              <w:autoSpaceDN w:val="0"/>
              <w:adjustRightInd w:val="0"/>
              <w:jc w:val="both"/>
              <w:textAlignment w:val="baseline"/>
              <w:rPr>
                <w:rFonts w:cs="v4.2.0" w:eastAsiaTheme="minorEastAsia"/>
                <w:lang w:eastAsia="zh-CN"/>
              </w:rPr>
            </w:pPr>
            <w:r>
              <w:rPr>
                <w:rFonts w:cs="v4.2.0" w:eastAsiaTheme="minorEastAsia"/>
                <w:lang w:eastAsia="zh-CN"/>
              </w:rPr>
              <w:t>…</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170 ms</w:t>
            </w:r>
            <w:r>
              <w:rPr>
                <w:rFonts w:cs="v4.2.0"/>
              </w:rPr>
              <w:t xml:space="preserve"> at least the following number of ACK/NACK shall be detected as being transmitted by the UE.Config 1, 2, 4, 5: </w:t>
            </w:r>
            <w:r>
              <w:rPr>
                <w:rFonts w:cs="v4.2.0"/>
                <w:highlight w:val="yellow"/>
              </w:rPr>
              <w:t>80</w:t>
            </w:r>
            <w:r>
              <w:rPr>
                <w:rFonts w:cs="v4.2.0"/>
              </w:rPr>
              <w:t xml:space="preserve"> ACK/NACK</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pPr>
              <w:overflowPunct w:val="0"/>
              <w:autoSpaceDE w:val="0"/>
              <w:autoSpaceDN w:val="0"/>
              <w:adjustRightInd w:val="0"/>
              <w:jc w:val="both"/>
              <w:textAlignment w:val="baseline"/>
              <w:rPr>
                <w:rFonts w:eastAsia="Yu Mincho" w:cs="v4.2.0"/>
              </w:rPr>
            </w:pPr>
            <w:r>
              <w:rPr>
                <w:rFonts w:eastAsia="Yu Mincho" w:cs="v4.2.0"/>
              </w:rPr>
              <w:t>The rate of correct events observed during repeated tests shall be at least 90%.</w:t>
            </w: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rPr>
              <w:t>NOTE:</w:t>
            </w:r>
            <w:r>
              <w:rPr>
                <w:rFonts w:eastAsia="Yu Mincho"/>
                <w:lang w:val="en-US"/>
              </w:rPr>
              <w:tab/>
            </w:r>
            <w:r>
              <w:rPr>
                <w:rFonts w:eastAsia="Yu Mincho"/>
                <w:lang w:val="en-US"/>
              </w:rPr>
              <w:t xml:space="preserve">The overall </w:t>
            </w:r>
            <w:r>
              <w:rPr>
                <w:rFonts w:eastAsia="Yu Mincho"/>
                <w:lang w:val="en-US" w:eastAsia="zh-CN"/>
              </w:rPr>
              <w:t xml:space="preserve">ACK/NACK number is caused by two parts. Firstly, at least 60/120 ACK/NACK shall be sent during identifying the cell global identifier of cell 2 according to the requirement in Clause 9.4.7.1. Secondly, given that </w:t>
            </w:r>
            <w:r>
              <w:rPr>
                <w:rFonts w:eastAsia="Yu Mincho"/>
                <w:lang w:val="en-US"/>
              </w:rPr>
              <w:t>continuous DL data allocation</w:t>
            </w:r>
            <w:r>
              <w:rPr>
                <w:rFonts w:eastAsia="Yu Mincho"/>
                <w:lang w:val="en-US" w:eastAsia="zh-CN"/>
              </w:rPr>
              <w:t xml:space="preserve">, additional </w:t>
            </w:r>
            <w:r>
              <w:rPr>
                <w:rFonts w:eastAsia="Yu Mincho"/>
                <w:highlight w:val="yellow"/>
                <w:lang w:val="en-US" w:eastAsia="zh-CN"/>
              </w:rPr>
              <w:t>20/40</w:t>
            </w:r>
            <w:r>
              <w:rPr>
                <w:rFonts w:eastAsia="Yu Mincho"/>
                <w:lang w:val="en-US" w:eastAsia="zh-CN"/>
              </w:rPr>
              <w:t xml:space="preserve"> ACK/NACK shall be sent </w:t>
            </w:r>
            <w:r>
              <w:rPr>
                <w:rFonts w:eastAsia="Yu Mincho"/>
                <w:lang w:val="en-US"/>
              </w:rPr>
              <w:t xml:space="preserve">from the start of T3 until </w:t>
            </w:r>
            <w:r>
              <w:rPr>
                <w:rFonts w:eastAsia="Yu Mincho"/>
                <w:highlight w:val="yellow"/>
                <w:lang w:val="en-US" w:eastAsia="zh-CN"/>
              </w:rPr>
              <w:t>170</w:t>
            </w:r>
            <w:r>
              <w:rPr>
                <w:rFonts w:eastAsia="Yu Mincho"/>
                <w:lang w:val="en-US" w:eastAsia="zh-CN"/>
              </w:rPr>
              <w:t xml:space="preserve"> ms excludes 150 ms for identifying the cell global identifier of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Can merge to R4-2104900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MediaTek: </w:t>
            </w:r>
            <w:r>
              <w:rPr>
                <w:rFonts w:hint="eastAsia" w:eastAsia="PMingLiU"/>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#1 is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w:t>
            </w:r>
            <w:r>
              <w:rPr>
                <w:rFonts w:eastAsia="Yu Mincho"/>
                <w:b/>
                <w:bCs/>
                <w:lang w:val="en-US" w:eastAsia="zh-CN"/>
              </w:rPr>
              <w:t>6</w:t>
            </w:r>
            <w:r>
              <w:rPr>
                <w:rFonts w:hint="eastAsia" w:eastAsia="Yu Mincho"/>
                <w:b/>
                <w:bCs/>
                <w:lang w:val="en-US" w:eastAsia="zh-CN"/>
              </w:rPr>
              <w:t xml:space="preserve">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w:t>
            </w:r>
            <w:r>
              <w:rPr>
                <w:rFonts w:ascii="Arial" w:hAnsi="Arial" w:eastAsia="Yu Mincho" w:cs="Arial"/>
                <w:color w:val="000000"/>
                <w:sz w:val="16"/>
                <w:szCs w:val="16"/>
                <w:lang w:bidi="ar"/>
              </w:rPr>
              <w:pgNum/>
            </w:r>
            <w:r>
              <w:rPr>
                <w:rFonts w:ascii="Arial" w:hAnsi="Arial" w:eastAsia="Yu Mincho" w:cs="Arial"/>
                <w:color w:val="000000"/>
                <w:sz w:val="16"/>
                <w:szCs w:val="16"/>
                <w:lang w:bidi="ar"/>
              </w:rPr>
              <w:t>pplicabilityity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8"/>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8"/>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8"/>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hint="eastAsia" w:eastAsiaTheme="minorEastAsia"/>
                <w:color w:val="0070C0"/>
                <w:lang w:val="en-US" w:eastAsia="zh-CN"/>
              </w:rPr>
              <w:t>t think skipping TCs is a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textAlignment w:val="baseline"/>
              <w:rPr>
                <w:rFonts w:eastAsia="Yu Mincho"/>
                <w:bCs/>
                <w:lang w:val="en-US" w:eastAsia="zh-CN"/>
              </w:rPr>
            </w:pPr>
            <w:r>
              <w:rPr>
                <w:rFonts w:hint="eastAsia" w:eastAsiaTheme="minorEastAsia"/>
                <w:color w:val="0070C0"/>
                <w:lang w:val="en-US" w:eastAsia="zh-CN"/>
              </w:rPr>
              <w:t>I</w:t>
            </w:r>
            <w:r>
              <w:rPr>
                <w:rFonts w:eastAsiaTheme="minorEastAsia"/>
                <w:color w:val="0070C0"/>
                <w:lang w:val="en-US" w:eastAsia="zh-CN"/>
              </w:rPr>
              <w:t>ssue 4-1: Support option1.</w:t>
            </w:r>
            <w:r>
              <w:rPr>
                <w:rFonts w:eastAsia="Yu Mincho"/>
                <w:bCs/>
                <w:lang w:val="en-US" w:eastAsia="zh-CN"/>
              </w:rPr>
              <w:t xml:space="preserve"> </w:t>
            </w:r>
          </w:p>
          <w:p>
            <w:pPr>
              <w:overflowPunct w:val="0"/>
              <w:autoSpaceDE w:val="0"/>
              <w:autoSpaceDN w:val="0"/>
              <w:adjustRightInd w:val="0"/>
              <w:textAlignment w:val="baseline"/>
              <w:rPr>
                <w:rFonts w:eastAsia="Yu Mincho"/>
                <w:bCs/>
                <w:lang w:val="en-US" w:eastAsia="zh-CN"/>
              </w:rPr>
            </w:pPr>
            <w:r>
              <w:rPr>
                <w:rFonts w:eastAsia="Yu Mincho"/>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line="259" w:lineRule="auto"/>
              <w:contextualSpacing/>
              <w:textAlignment w:val="auto"/>
              <w:rPr>
                <w:rFonts w:eastAsia="Yu Mincho"/>
                <w:color w:val="FF0000"/>
                <w:lang w:eastAsia="zh-CN"/>
              </w:rPr>
            </w:pPr>
            <w:r>
              <w:rPr>
                <w:rFonts w:eastAsia="Yu Mincho"/>
                <w:color w:val="FF000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line="259" w:lineRule="auto"/>
              <w:contextualSpacing/>
              <w:textAlignment w:val="auto"/>
              <w:rPr>
                <w:rFonts w:eastAsia="Yu Mincho"/>
                <w:b/>
                <w:bCs/>
                <w:color w:val="FF0000"/>
                <w:lang w:eastAsia="zh-CN"/>
              </w:rPr>
            </w:pPr>
          </w:p>
          <w:p>
            <w:pPr>
              <w:overflowPunct/>
              <w:autoSpaceDE/>
              <w:autoSpaceDN/>
              <w:adjustRightInd/>
              <w:spacing w:after="160" w:line="259" w:lineRule="auto"/>
              <w:contextualSpacing/>
              <w:textAlignment w:val="auto"/>
              <w:rPr>
                <w:rFonts w:eastAsia="Yu Mincho"/>
                <w:color w:val="FF0000"/>
                <w:lang w:eastAsia="zh-CN"/>
              </w:rPr>
            </w:pPr>
            <w:r>
              <w:rPr>
                <w:rFonts w:eastAsia="Yu Mincho"/>
                <w:b/>
                <w:bCs/>
                <w:color w:val="FF0000"/>
                <w:lang w:eastAsia="zh-CN"/>
              </w:rPr>
              <w:t>#</w:t>
            </w:r>
            <w:r>
              <w:rPr>
                <w:rFonts w:eastAsia="Yu Mincho"/>
                <w:color w:val="FF0000"/>
                <w:lang w:eastAsia="zh-CN"/>
              </w:rPr>
              <w:t>2 Test coverage</w:t>
            </w:r>
          </w:p>
          <w:p>
            <w:pPr>
              <w:overflowPunct w:val="0"/>
              <w:autoSpaceDE w:val="0"/>
              <w:autoSpaceDN w:val="0"/>
              <w:adjustRightInd w:val="0"/>
              <w:spacing w:after="160" w:line="259" w:lineRule="auto"/>
              <w:contextualSpacing/>
              <w:textAlignment w:val="baseline"/>
              <w:rPr>
                <w:rFonts w:eastAsia="Yu Mincho"/>
                <w:b/>
                <w:bCs/>
                <w:color w:val="FF0000"/>
                <w:lang w:eastAsia="zh-CN"/>
              </w:rPr>
            </w:pPr>
            <w:r>
              <w:rPr>
                <w:rFonts w:eastAsia="Yu Mincho"/>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line="259" w:lineRule="auto"/>
              <w:contextualSpacing/>
              <w:textAlignment w:val="baseline"/>
              <w:rPr>
                <w:rFonts w:eastAsia="Yu Mincho"/>
                <w:color w:val="FF0000"/>
                <w:lang w:eastAsia="zh-CN"/>
              </w:rPr>
            </w:pPr>
            <w:r>
              <w:rPr>
                <w:rFonts w:eastAsia="Yu Mincho"/>
                <w:color w:val="FF000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Yu Mincho"/>
              </w:rPr>
            </w:pPr>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patterns</w:t>
            </w:r>
            <w:r>
              <w:rPr>
                <w:rFonts w:eastAsiaTheme="minorEastAsia"/>
                <w:color w:val="0070C0"/>
                <w:lang w:val="en-US" w:eastAsia="zh-CN"/>
              </w:rPr>
              <w:t xml:space="preserve">. Test coverage of legacy pattern can still be guaranteed in option 2. Besides,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b/>
                <w:bCs/>
              </w:rPr>
              <w:t xml:space="preserve"> </w:t>
            </w:r>
            <w:r>
              <w:rPr>
                <w:rFonts w:eastAsia="Yu Mincho"/>
              </w:rPr>
              <w:t xml:space="preserve">In 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pPr>
              <w:overflowPunct w:val="0"/>
              <w:autoSpaceDE w:val="0"/>
              <w:autoSpaceDN w:val="0"/>
              <w:adjustRightInd w:val="0"/>
              <w:textAlignment w:val="baseline"/>
              <w:rPr>
                <w:rFonts w:eastAsia="Yu Mincho"/>
                <w:color w:val="0070C0"/>
              </w:rPr>
            </w:pPr>
            <w:r>
              <w:rPr>
                <w:rFonts w:eastAsia="Yu Mincho"/>
                <w:color w:val="0070C0"/>
              </w:rPr>
              <w:t>@Huawei, we disagree with the statement “</w:t>
            </w:r>
            <w:r>
              <w:rPr>
                <w:rFonts w:eastAsia="Yu Mincho"/>
                <w:bCs/>
                <w:lang w:val="en-US" w:eastAsia="zh-CN"/>
              </w:rPr>
              <w:t>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r>
              <w:rPr>
                <w:rFonts w:eastAsia="Yu Mincho"/>
                <w:color w:val="0070C0"/>
              </w:rPr>
              <w:t>”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contribution, there are still quite a lot of existing tests configured with pattern#0, and we only propose to let UE skip one of them.</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@Nokia, similar response as that to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ascii="PMingLiU" w:hAnsi="PMingLiU" w:eastAsia="PMingLiU"/>
                <w:color w:val="0070C0"/>
                <w:lang w:val="en-US" w:eastAsia="zh-TW"/>
              </w:rPr>
              <w:t>MTK</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PMingLiU"/>
                <w:color w:val="0070C0"/>
                <w:lang w:val="en-US" w:eastAsia="zh-TW"/>
              </w:rPr>
            </w:pPr>
            <w:r>
              <w:rPr>
                <w:rFonts w:hint="eastAsia" w:ascii="PMingLiU" w:hAnsi="PMingLiU" w:eastAsia="PMingLiU"/>
                <w:color w:val="0070C0"/>
                <w:lang w:val="en-US" w:eastAsia="zh-TW"/>
              </w:rPr>
              <w:t>I</w:t>
            </w:r>
            <w:r>
              <w:rPr>
                <w:rFonts w:hint="eastAsia" w:eastAsia="PMingLiU"/>
                <w:color w:val="0070C0"/>
                <w:lang w:val="en-US" w:eastAsia="zh-TW"/>
              </w:rPr>
              <w:t xml:space="preserve">f UE can pass the </w:t>
            </w:r>
            <w:r>
              <w:rPr>
                <w:rFonts w:eastAsia="PMingLiU"/>
                <w:color w:val="0070C0"/>
                <w:lang w:val="en-US" w:eastAsia="zh-TW"/>
              </w:rPr>
              <w:t xml:space="preserve">test of </w:t>
            </w:r>
            <w:r>
              <w:rPr>
                <w:rFonts w:hint="eastAsia" w:eastAsia="PMingLiU"/>
                <w:color w:val="0070C0"/>
                <w:lang w:val="en-US" w:eastAsia="zh-TW"/>
              </w:rPr>
              <w:t>short</w:t>
            </w:r>
            <w:r>
              <w:rPr>
                <w:rFonts w:eastAsia="PMingLiU"/>
                <w:color w:val="0070C0"/>
                <w:lang w:val="en-US" w:eastAsia="zh-TW"/>
              </w:rPr>
              <w:t>er</w:t>
            </w:r>
            <w:r>
              <w:rPr>
                <w:rFonts w:hint="eastAsia" w:eastAsia="PMingLiU"/>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PMingLiU" w:hAnsi="PMingLiU" w:eastAsia="PMingLiU"/>
                <w:color w:val="0070C0"/>
                <w:lang w:val="en-US" w:eastAsia="zh-TW"/>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2. </w:t>
            </w:r>
            <w:r>
              <w:rPr>
                <w:rFonts w:hint="eastAsia" w:eastAsiaTheme="minor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depending on the conclusion of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4-1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the discussion.</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The moderator suggests companies to reach consensus on whether this is within or out of scope of the WI and then discuss the technical contents.</w:t>
      </w:r>
    </w:p>
    <w:p>
      <w:pPr>
        <w:pStyle w:val="149"/>
        <w:numPr>
          <w:ilvl w:val="255"/>
          <w:numId w:val="0"/>
        </w:numPr>
        <w:overflowPunct/>
        <w:autoSpaceDE/>
        <w:autoSpaceDN/>
        <w:adjustRightInd/>
        <w:spacing w:after="120"/>
        <w:textAlignment w:val="auto"/>
        <w:rPr>
          <w:rFonts w:eastAsia="宋体"/>
          <w:color w:val="0070C0"/>
          <w:szCs w:val="24"/>
          <w:lang w:eastAsia="zh-CN"/>
        </w:rPr>
      </w:pPr>
    </w:p>
    <w:p>
      <w:pPr>
        <w:pStyle w:val="3"/>
        <w:rPr>
          <w:lang w:val="en-US"/>
        </w:rPr>
      </w:pPr>
      <w:r>
        <w:rPr>
          <w:lang w:val="en-US"/>
        </w:rPr>
        <w:t xml:space="preserve">Companies views’ collection for </w:t>
      </w:r>
      <w:r>
        <w:rPr>
          <w:rFonts w:hint="eastAsia"/>
          <w:lang w:val="en-US"/>
        </w:rPr>
        <w:t>2nd</w:t>
      </w:r>
      <w:r>
        <w:rPr>
          <w:lang w:val="en-US"/>
        </w:rPr>
        <w:t xml:space="preserve">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1: Before going into the technical details, our opinion is that the discussion is currently out of scope of the WI. Thus, we think that at least we shouldn</w:t>
            </w:r>
            <w:r>
              <w:rPr>
                <w:rFonts w:eastAsiaTheme="minorEastAsia"/>
                <w:color w:val="0070C0"/>
                <w:lang w:val="en-US" w:eastAsia="zh-CN"/>
              </w:rPr>
              <w:t>’</w:t>
            </w:r>
            <w:r>
              <w:rPr>
                <w:rFonts w:hint="eastAsia" w:eastAsiaTheme="minorEastAsia"/>
                <w:color w:val="0070C0"/>
                <w:lang w:val="en-US" w:eastAsia="zh-CN"/>
              </w:rPr>
              <w:t>t discuss it here under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r>
              <w:rPr>
                <w:rFonts w:eastAsiaTheme="minorEastAsia"/>
                <w:color w:val="0070C0"/>
                <w:lang w:val="en-US" w:eastAsia="zh-CN"/>
              </w:rPr>
              <w:t>we don’t think option 2 is out of the scope. The scope of this WI includes performance requirements for newly defined core requirement. Option 2 is not to remove any existing test cases, but introduce new test applicability. In our understanding, new test applicability definitely falls into the scope of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eastAsiaTheme="minorEastAsia"/>
                <w:color w:val="0070C0"/>
                <w:lang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4-1: In  our view, removing the need by Rel-16 UEs to pass the full current suite of Rel-15 mandatory gaps test cases is outside the scope of the WID. We have strong technical concern which we believe is valid (see first round comments). We note that other network vendors also have concern. We therefore think that if RAN4 is to take the unconventional step of removing mandatory test cases from one release to another, it shall at least be captured in the concerned WID before doing so.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Regarding your comment “Option 2 is not to remove any existing test cases, but introduce new test applicability.” This is just semantics – the effect you want to achieve is to allow UE to skip certain test cases that are mandatory in an earlier release.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highlight w:val="yellow"/>
                <w:lang w:val="en-US" w:eastAsia="zh-CN"/>
              </w:rPr>
              <w:t>[Apple] we have quite a lot of examples in history that UE is allowed to skip some mandatory test case in earlier release if it can survive the more demanding tests introduced in the later release.</w:t>
            </w:r>
            <w:r>
              <w:rPr>
                <w:rFonts w:eastAsiaTheme="minorEastAsia"/>
                <w:color w:val="0070C0"/>
                <w:lang w:val="en-US" w:eastAsia="zh-CN"/>
              </w:rPr>
              <w:t xml:space="preserve"> </w:t>
            </w:r>
            <w:r>
              <w:rPr>
                <w:rFonts w:eastAsiaTheme="minorEastAsia"/>
                <w:color w:val="0070C0"/>
                <w:highlight w:val="yellow"/>
                <w:lang w:val="en-US" w:eastAsia="zh-CN"/>
              </w:rPr>
              <w:t>Thus this is not a compelling argument.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w:t>
            </w:r>
            <w:r>
              <w:rPr>
                <w:rFonts w:eastAsia="PMingLiU"/>
                <w:color w:val="0070C0"/>
                <w:lang w:val="en-US" w:eastAsia="zh-TW"/>
              </w:rPr>
              <w:t>Ericsson: We’ve tried to address your technical concern one by one in the previous comment, but haven’t seen further discussion in your comment. We want to re-iterate that there are a lot of applicability rules, e.g. demod 2Rx and 4Rx test applicability rule, which allows UE to skip mandatory 2Rx tests when 4Rx tests are passed. These rules are introduced without a WID specifically referring to it. Therefore, we agree with Apple that this is still within scope, and we would like to know your feedback toward our comment addressing your technical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r>
              <w:rPr>
                <w:rFonts w:eastAsiaTheme="minorEastAsia"/>
                <w:color w:val="0070C0"/>
                <w:lang w:val="en-US" w:eastAsia="zh-CN"/>
              </w:rPr>
              <w:t xml:space="preserve">To address Apple and QC comments: we recognize the concern related to testing time and effort for the UE. However, our concern is that if a UE supporting the new mandatory GPs enters a cell which only support legacy mandatory GPs, the UE has not been tested against the used GPs.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highlight w:val="yellow"/>
                <w:lang w:val="en-US" w:eastAsia="zh-CN"/>
              </w:rPr>
              <w:t>[Apple] as mentioned in our contribution, there are still quite many other test cases configured with legacy mandatory GPs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And from network point of view it would be the same as the test cases has been removed.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Under discussion is addition of 3 new test cases due to having agreed new mandatory GPs from Rel-16.</w:t>
            </w:r>
            <w:r>
              <w:rPr>
                <w:rFonts w:hint="eastAsia" w:eastAsiaTheme="minorEastAsia"/>
                <w:color w:val="0070C0"/>
                <w:lang w:val="en-US" w:eastAsia="zh-CN"/>
              </w:rPr>
              <w:t xml:space="preserve"> </w:t>
            </w:r>
            <w:r>
              <w:rPr>
                <w:rFonts w:eastAsiaTheme="minorEastAsia"/>
                <w:color w:val="0070C0"/>
                <w:lang w:val="en-US" w:eastAsia="zh-CN"/>
              </w:rPr>
              <w:t>2 test cases have been introduced with the aim at testing UE performance when configured with GP#2 and GP#3. Hence, when UE is applying MGL of 3ms. Testing UE performance when using MGL=3ms is not included in any of the existing test cases. Therefore. it is well justified to have these test cases. Not testing 6ms MGL because 3ms MGL is tested leaves the 6ms MGL un-tested which seems unjustified accounting that many existing deployments use 6ms MGL. It has been argued that if the UE can fulfil the requirements using a 6ms MGL it can also fulfil the requirements when using a 3ms MGL. We do not see a one-to-one mapping here as when a 6ms MGL is configured the UE may have to measure more SSBs within the gap than if MGL of 3ms is configured. Another new test case has been agreed for testing GP#17. Also, here the difference is the MGL compared to existing tests.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highlight w:val="yellow"/>
                <w:lang w:val="en-US" w:eastAsia="zh-CN"/>
              </w:rPr>
              <w:t>[Apple] we don’t understand why “when a 6ms MGL is configured the UE may have to measure more SSBs within the gap than if MGL of 3ms is configured”. Only 1 SSB is configured for both legacy test and new test.</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eastAsiaTheme="minorEastAsia"/>
                <w:color w:val="0070C0"/>
                <w:lang w:eastAsia="zh-CN"/>
              </w:rPr>
              <w:t>Apple</w:t>
            </w:r>
          </w:p>
        </w:tc>
        <w:tc>
          <w:tcPr>
            <w:tcW w:w="8395"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 xml:space="preserve">Response added inline above. Overall, we can have millions of different combinations of L1, L2 and L3 parameters configured in practice. But we don’t define test cases for all the possible configurations. It is reasonable to have limited tests as long as the test coverage can be deemed as fulfilled if UE can survive more demanding tests, and that is what people have actually done in RAN4. </w:t>
            </w:r>
          </w:p>
        </w:tc>
      </w:tr>
    </w:tbl>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ins w:id="0" w:author="Ricky (ZTE)" w:date="2021-04-20T14:00:28Z"/>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Ricky (ZTE)" w:date="2021-04-20T14:00:29Z"/>
        </w:trPr>
        <w:tc>
          <w:tcPr>
            <w:tcW w:w="1424" w:type="dxa"/>
          </w:tcPr>
          <w:p>
            <w:pPr>
              <w:overflowPunct w:val="0"/>
              <w:autoSpaceDE w:val="0"/>
              <w:autoSpaceDN w:val="0"/>
              <w:adjustRightInd w:val="0"/>
              <w:spacing w:after="120"/>
              <w:textAlignment w:val="baseline"/>
              <w:rPr>
                <w:ins w:id="2" w:author="Ricky (ZTE)" w:date="2021-04-20T14:00:29Z"/>
                <w:rFonts w:eastAsiaTheme="minorEastAsia"/>
                <w:b/>
                <w:bCs/>
                <w:color w:val="0070C0"/>
                <w:lang w:val="en-US" w:eastAsia="zh-CN"/>
              </w:rPr>
            </w:pPr>
            <w:ins w:id="3" w:author="Ricky (ZTE)" w:date="2021-04-20T14:00:29Z">
              <w:r>
                <w:rPr>
                  <w:rFonts w:eastAsiaTheme="minorEastAsia"/>
                  <w:b/>
                  <w:bCs/>
                  <w:color w:val="0070C0"/>
                  <w:lang w:val="en-US" w:eastAsia="zh-CN"/>
                </w:rPr>
                <w:t>Tdoc number</w:t>
              </w:r>
            </w:ins>
          </w:p>
        </w:tc>
        <w:tc>
          <w:tcPr>
            <w:tcW w:w="2682" w:type="dxa"/>
          </w:tcPr>
          <w:p>
            <w:pPr>
              <w:overflowPunct w:val="0"/>
              <w:autoSpaceDE w:val="0"/>
              <w:autoSpaceDN w:val="0"/>
              <w:adjustRightInd w:val="0"/>
              <w:spacing w:after="120"/>
              <w:textAlignment w:val="baseline"/>
              <w:rPr>
                <w:ins w:id="4" w:author="Ricky (ZTE)" w:date="2021-04-20T14:00:29Z"/>
                <w:rFonts w:eastAsia="Yu Mincho"/>
                <w:b/>
                <w:bCs/>
                <w:color w:val="0070C0"/>
                <w:lang w:val="en-US" w:eastAsia="zh-CN"/>
              </w:rPr>
            </w:pPr>
            <w:ins w:id="5" w:author="Ricky (ZTE)" w:date="2021-04-20T14:00:29Z">
              <w:r>
                <w:rPr>
                  <w:rFonts w:eastAsia="Yu Mincho"/>
                  <w:b/>
                  <w:bCs/>
                  <w:color w:val="0070C0"/>
                  <w:lang w:val="en-US" w:eastAsia="zh-CN"/>
                </w:rPr>
                <w:t>Title</w:t>
              </w:r>
            </w:ins>
          </w:p>
        </w:tc>
        <w:tc>
          <w:tcPr>
            <w:tcW w:w="1418" w:type="dxa"/>
          </w:tcPr>
          <w:p>
            <w:pPr>
              <w:overflowPunct w:val="0"/>
              <w:autoSpaceDE w:val="0"/>
              <w:autoSpaceDN w:val="0"/>
              <w:adjustRightInd w:val="0"/>
              <w:spacing w:after="120"/>
              <w:textAlignment w:val="baseline"/>
              <w:rPr>
                <w:ins w:id="6" w:author="Ricky (ZTE)" w:date="2021-04-20T14:00:29Z"/>
                <w:rFonts w:eastAsia="Yu Mincho"/>
                <w:b/>
                <w:bCs/>
                <w:color w:val="0070C0"/>
                <w:lang w:val="en-US" w:eastAsia="zh-CN"/>
              </w:rPr>
            </w:pPr>
            <w:ins w:id="7" w:author="Ricky (ZTE)" w:date="2021-04-20T14:00:29Z">
              <w:r>
                <w:rPr>
                  <w:rFonts w:eastAsia="Yu Mincho"/>
                  <w:b/>
                  <w:bCs/>
                  <w:color w:val="0070C0"/>
                  <w:lang w:val="en-US" w:eastAsia="zh-CN"/>
                </w:rPr>
                <w:t>Source</w:t>
              </w:r>
            </w:ins>
          </w:p>
        </w:tc>
        <w:tc>
          <w:tcPr>
            <w:tcW w:w="2409" w:type="dxa"/>
          </w:tcPr>
          <w:p>
            <w:pPr>
              <w:overflowPunct w:val="0"/>
              <w:autoSpaceDE w:val="0"/>
              <w:autoSpaceDN w:val="0"/>
              <w:adjustRightInd w:val="0"/>
              <w:spacing w:after="120"/>
              <w:textAlignment w:val="baseline"/>
              <w:rPr>
                <w:ins w:id="8" w:author="Ricky (ZTE)" w:date="2021-04-20T14:00:29Z"/>
                <w:rFonts w:eastAsia="MS Mincho"/>
                <w:b/>
                <w:bCs/>
                <w:color w:val="0070C0"/>
                <w:lang w:val="en-US" w:eastAsia="zh-CN"/>
              </w:rPr>
            </w:pPr>
            <w:ins w:id="9" w:author="Ricky (ZTE)" w:date="2021-04-20T14:00:29Z">
              <w:r>
                <w:rPr>
                  <w:rFonts w:eastAsia="Yu Mincho"/>
                  <w:b/>
                  <w:bCs/>
                  <w:color w:val="0070C0"/>
                  <w:lang w:val="en-US" w:eastAsia="zh-CN"/>
                </w:rPr>
                <w:t>R</w:t>
              </w:r>
            </w:ins>
            <w:ins w:id="10" w:author="Ricky (ZTE)" w:date="2021-04-20T14:00:29Z">
              <w:r>
                <w:rPr>
                  <w:rFonts w:hint="eastAsia" w:eastAsiaTheme="minorEastAsia"/>
                  <w:b/>
                  <w:bCs/>
                  <w:color w:val="0070C0"/>
                  <w:lang w:val="en-US" w:eastAsia="zh-CN"/>
                </w:rPr>
                <w:t>ecommendation</w:t>
              </w:r>
            </w:ins>
            <w:ins w:id="11" w:author="Ricky (ZTE)" w:date="2021-04-20T14:00:29Z">
              <w:r>
                <w:rPr>
                  <w:rFonts w:eastAsiaTheme="minorEastAsia"/>
                  <w:b/>
                  <w:bCs/>
                  <w:color w:val="0070C0"/>
                  <w:lang w:val="en-US" w:eastAsia="zh-CN"/>
                </w:rPr>
                <w:t xml:space="preserve">  </w:t>
              </w:r>
            </w:ins>
          </w:p>
        </w:tc>
        <w:tc>
          <w:tcPr>
            <w:tcW w:w="1698" w:type="dxa"/>
          </w:tcPr>
          <w:p>
            <w:pPr>
              <w:overflowPunct w:val="0"/>
              <w:autoSpaceDE w:val="0"/>
              <w:autoSpaceDN w:val="0"/>
              <w:adjustRightInd w:val="0"/>
              <w:spacing w:after="120"/>
              <w:textAlignment w:val="baseline"/>
              <w:rPr>
                <w:ins w:id="12" w:author="Ricky (ZTE)" w:date="2021-04-20T14:00:29Z"/>
                <w:rFonts w:eastAsia="Yu Mincho"/>
                <w:b/>
                <w:bCs/>
                <w:color w:val="0070C0"/>
                <w:lang w:val="en-US" w:eastAsia="zh-CN"/>
              </w:rPr>
            </w:pPr>
            <w:ins w:id="13" w:author="Ricky (ZTE)" w:date="2021-04-20T14:00:29Z">
              <w:r>
                <w:rPr>
                  <w:rFonts w:eastAsia="Yu Mincho"/>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Ricky (ZTE)" w:date="2021-04-20T14:00:29Z"/>
        </w:trPr>
        <w:tc>
          <w:tcPr>
            <w:tcW w:w="1424" w:type="dxa"/>
          </w:tcPr>
          <w:p>
            <w:pPr>
              <w:overflowPunct w:val="0"/>
              <w:autoSpaceDE w:val="0"/>
              <w:autoSpaceDN w:val="0"/>
              <w:adjustRightInd w:val="0"/>
              <w:textAlignment w:val="top"/>
              <w:rPr>
                <w:ins w:id="15" w:author="Ricky (ZTE)" w:date="2021-04-20T14:00:29Z"/>
                <w:rFonts w:eastAsiaTheme="minorEastAsia"/>
                <w:color w:val="0070C0"/>
                <w:lang w:val="en-US" w:eastAsia="zh-CN"/>
              </w:rPr>
            </w:pPr>
            <w:ins w:id="16" w:author="Ricky (ZTE)" w:date="2021-04-20T14:06:05Z">
              <w:r>
                <w:rPr>
                  <w:rFonts w:hint="eastAsia" w:eastAsiaTheme="minorEastAsia"/>
                  <w:color w:val="0070C0"/>
                  <w:lang w:val="en-US" w:eastAsia="zh-CN"/>
                </w:rPr>
                <w:t>R4-2105762</w:t>
              </w:r>
            </w:ins>
          </w:p>
        </w:tc>
        <w:tc>
          <w:tcPr>
            <w:tcW w:w="2682" w:type="dxa"/>
          </w:tcPr>
          <w:p>
            <w:pPr>
              <w:overflowPunct w:val="0"/>
              <w:autoSpaceDE w:val="0"/>
              <w:autoSpaceDN w:val="0"/>
              <w:adjustRightInd w:val="0"/>
              <w:textAlignment w:val="top"/>
              <w:rPr>
                <w:ins w:id="17" w:author="Ricky (ZTE)" w:date="2021-04-20T14:00:29Z"/>
                <w:rFonts w:eastAsiaTheme="minorEastAsia"/>
                <w:color w:val="0070C0"/>
                <w:lang w:val="en-US" w:eastAsia="zh-CN"/>
              </w:rPr>
            </w:pPr>
            <w:ins w:id="18" w:author="Ricky (ZTE)" w:date="2021-04-20T14:00:29Z">
              <w:r>
                <w:rPr>
                  <w:rFonts w:ascii="Arial" w:hAnsi="Arial" w:eastAsia="Yu Mincho" w:cs="Arial"/>
                  <w:color w:val="000000"/>
                  <w:sz w:val="16"/>
                  <w:szCs w:val="16"/>
                  <w:lang w:val="en-US" w:eastAsia="zh-CN" w:bidi="ar"/>
                </w:rPr>
                <w:t>Correction on SRS carrier switching</w:t>
              </w:r>
            </w:ins>
          </w:p>
        </w:tc>
        <w:tc>
          <w:tcPr>
            <w:tcW w:w="1418" w:type="dxa"/>
          </w:tcPr>
          <w:p>
            <w:pPr>
              <w:overflowPunct w:val="0"/>
              <w:autoSpaceDE w:val="0"/>
              <w:autoSpaceDN w:val="0"/>
              <w:adjustRightInd w:val="0"/>
              <w:textAlignment w:val="top"/>
              <w:rPr>
                <w:ins w:id="19" w:author="Ricky (ZTE)" w:date="2021-04-20T14:00:29Z"/>
                <w:rFonts w:eastAsiaTheme="minorEastAsia"/>
                <w:color w:val="0070C0"/>
                <w:lang w:val="en-US" w:eastAsia="zh-CN"/>
              </w:rPr>
            </w:pPr>
            <w:ins w:id="20" w:author="Ricky (ZTE)" w:date="2021-04-20T14:00:29Z">
              <w:r>
                <w:rPr>
                  <w:rFonts w:ascii="Arial" w:hAnsi="Arial" w:eastAsia="Yu Mincho" w:cs="Arial"/>
                  <w:color w:val="000000"/>
                  <w:sz w:val="16"/>
                  <w:szCs w:val="16"/>
                  <w:lang w:val="en-US" w:eastAsia="zh-CN" w:bidi="ar"/>
                </w:rPr>
                <w:t>Huawei, HiSilicon</w:t>
              </w:r>
            </w:ins>
          </w:p>
        </w:tc>
        <w:tc>
          <w:tcPr>
            <w:tcW w:w="2409" w:type="dxa"/>
          </w:tcPr>
          <w:p>
            <w:pPr>
              <w:overflowPunct w:val="0"/>
              <w:autoSpaceDE w:val="0"/>
              <w:autoSpaceDN w:val="0"/>
              <w:adjustRightInd w:val="0"/>
              <w:textAlignment w:val="baseline"/>
              <w:rPr>
                <w:ins w:id="21" w:author="Ricky (ZTE)" w:date="2021-04-20T14:00:29Z"/>
                <w:rFonts w:hint="default" w:eastAsiaTheme="minorEastAsia"/>
                <w:color w:val="0070C0"/>
                <w:lang w:val="en-US" w:eastAsia="zh-CN"/>
              </w:rPr>
            </w:pPr>
            <w:ins w:id="22" w:author="Ricky (ZTE)" w:date="2021-04-20T14:05:33Z">
              <w:r>
                <w:rPr>
                  <w:rFonts w:hint="eastAsia" w:eastAsiaTheme="minorEastAsia"/>
                  <w:i/>
                  <w:color w:val="0070C0"/>
                  <w:lang w:val="en-US" w:eastAsia="zh-CN"/>
                </w:rPr>
                <w:t>E</w:t>
              </w:r>
            </w:ins>
            <w:ins w:id="23" w:author="Ricky (ZTE)" w:date="2021-04-20T14:05:34Z">
              <w:r>
                <w:rPr>
                  <w:rFonts w:hint="eastAsia" w:eastAsiaTheme="minorEastAsia"/>
                  <w:i/>
                  <w:color w:val="0070C0"/>
                  <w:lang w:val="en-US" w:eastAsia="zh-CN"/>
                </w:rPr>
                <w:t>ndorsed</w:t>
              </w:r>
            </w:ins>
          </w:p>
        </w:tc>
        <w:tc>
          <w:tcPr>
            <w:tcW w:w="1698" w:type="dxa"/>
          </w:tcPr>
          <w:p>
            <w:pPr>
              <w:overflowPunct w:val="0"/>
              <w:autoSpaceDE w:val="0"/>
              <w:autoSpaceDN w:val="0"/>
              <w:adjustRightInd w:val="0"/>
              <w:spacing w:after="120"/>
              <w:textAlignment w:val="baseline"/>
              <w:rPr>
                <w:ins w:id="24" w:author="Ricky (ZTE)" w:date="2021-04-20T14:00:29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Ricky (ZTE)" w:date="2021-04-20T14:00:29Z"/>
        </w:trPr>
        <w:tc>
          <w:tcPr>
            <w:tcW w:w="1424" w:type="dxa"/>
          </w:tcPr>
          <w:p>
            <w:pPr>
              <w:overflowPunct w:val="0"/>
              <w:autoSpaceDE w:val="0"/>
              <w:autoSpaceDN w:val="0"/>
              <w:adjustRightInd w:val="0"/>
              <w:textAlignment w:val="top"/>
              <w:rPr>
                <w:ins w:id="26" w:author="Ricky (ZTE)" w:date="2021-04-20T14:00:29Z"/>
                <w:rFonts w:ascii="Arial" w:hAnsi="Arial" w:eastAsia="Yu Mincho" w:cs="Arial"/>
                <w:b/>
                <w:sz w:val="16"/>
                <w:szCs w:val="16"/>
                <w:u w:val="single"/>
                <w:lang w:val="en-US" w:eastAsia="zh-CN" w:bidi="ar"/>
              </w:rPr>
            </w:pPr>
            <w:ins w:id="27" w:author="Ricky (ZTE)" w:date="2021-04-20T14:06:15Z">
              <w:r>
                <w:rPr>
                  <w:rFonts w:hint="eastAsia" w:ascii="Arial" w:hAnsi="Arial" w:eastAsia="Yu Mincho" w:cs="Arial"/>
                  <w:b/>
                  <w:sz w:val="16"/>
                  <w:szCs w:val="16"/>
                  <w:u w:val="single"/>
                  <w:lang w:val="en-US" w:eastAsia="zh-CN" w:bidi="ar"/>
                </w:rPr>
                <w:t>R4-2105763</w:t>
              </w:r>
            </w:ins>
          </w:p>
        </w:tc>
        <w:tc>
          <w:tcPr>
            <w:tcW w:w="2682" w:type="dxa"/>
          </w:tcPr>
          <w:p>
            <w:pPr>
              <w:overflowPunct w:val="0"/>
              <w:autoSpaceDE w:val="0"/>
              <w:autoSpaceDN w:val="0"/>
              <w:adjustRightInd w:val="0"/>
              <w:textAlignment w:val="top"/>
              <w:rPr>
                <w:ins w:id="28" w:author="Ricky (ZTE)" w:date="2021-04-20T14:00:29Z"/>
                <w:rFonts w:eastAsiaTheme="minorEastAsia"/>
                <w:i/>
                <w:color w:val="0070C0"/>
                <w:lang w:val="en-US" w:eastAsia="zh-CN"/>
              </w:rPr>
            </w:pPr>
            <w:ins w:id="29" w:author="Ricky (ZTE)" w:date="2021-04-20T14:00:29Z">
              <w:r>
                <w:rPr>
                  <w:rFonts w:ascii="Arial" w:hAnsi="Arial" w:eastAsia="Yu Mincho" w:cs="Arial"/>
                  <w:color w:val="000000"/>
                  <w:sz w:val="16"/>
                  <w:szCs w:val="16"/>
                  <w:lang w:val="en-US" w:eastAsia="zh-CN" w:bidi="ar"/>
                </w:rPr>
                <w:t>Draft CR to 38.133 correction on SRS carrier based switching test cases</w:t>
              </w:r>
            </w:ins>
          </w:p>
        </w:tc>
        <w:tc>
          <w:tcPr>
            <w:tcW w:w="1418" w:type="dxa"/>
          </w:tcPr>
          <w:p>
            <w:pPr>
              <w:overflowPunct w:val="0"/>
              <w:autoSpaceDE w:val="0"/>
              <w:autoSpaceDN w:val="0"/>
              <w:adjustRightInd w:val="0"/>
              <w:textAlignment w:val="top"/>
              <w:rPr>
                <w:ins w:id="30" w:author="Ricky (ZTE)" w:date="2021-04-20T14:00:29Z"/>
                <w:rFonts w:eastAsiaTheme="minorEastAsia"/>
                <w:i/>
                <w:color w:val="0070C0"/>
                <w:lang w:val="en-US" w:eastAsia="zh-CN"/>
              </w:rPr>
            </w:pPr>
            <w:ins w:id="31" w:author="Ricky (ZTE)" w:date="2021-04-20T14:00:29Z">
              <w:r>
                <w:rPr>
                  <w:rFonts w:ascii="Arial" w:hAnsi="Arial" w:eastAsia="Yu Mincho" w:cs="Arial"/>
                  <w:color w:val="000000"/>
                  <w:sz w:val="16"/>
                  <w:szCs w:val="16"/>
                  <w:lang w:val="en-US" w:eastAsia="zh-CN" w:bidi="ar"/>
                </w:rPr>
                <w:t>vivo</w:t>
              </w:r>
            </w:ins>
          </w:p>
        </w:tc>
        <w:tc>
          <w:tcPr>
            <w:tcW w:w="2409" w:type="dxa"/>
          </w:tcPr>
          <w:p>
            <w:pPr>
              <w:overflowPunct w:val="0"/>
              <w:autoSpaceDE w:val="0"/>
              <w:autoSpaceDN w:val="0"/>
              <w:adjustRightInd w:val="0"/>
              <w:textAlignment w:val="baseline"/>
              <w:rPr>
                <w:ins w:id="32" w:author="Ricky (ZTE)" w:date="2021-04-20T14:00:29Z"/>
                <w:rFonts w:eastAsiaTheme="minorEastAsia"/>
                <w:color w:val="0070C0"/>
                <w:lang w:val="en-US" w:eastAsia="zh-CN"/>
              </w:rPr>
            </w:pPr>
            <w:ins w:id="33" w:author="Ricky (ZTE)" w:date="2021-04-20T14:05:57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34" w:author="Ricky (ZTE)" w:date="2021-04-20T14:00:29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Ricky (ZTE)" w:date="2021-04-20T14:00:29Z"/>
        </w:trPr>
        <w:tc>
          <w:tcPr>
            <w:tcW w:w="1424" w:type="dxa"/>
          </w:tcPr>
          <w:p>
            <w:pPr>
              <w:overflowPunct w:val="0"/>
              <w:autoSpaceDE w:val="0"/>
              <w:autoSpaceDN w:val="0"/>
              <w:adjustRightInd w:val="0"/>
              <w:textAlignment w:val="top"/>
              <w:rPr>
                <w:ins w:id="36" w:author="Ricky (ZTE)" w:date="2021-04-20T14:00:29Z"/>
                <w:rFonts w:eastAsiaTheme="minorEastAsia"/>
                <w:color w:val="0070C0"/>
                <w:lang w:eastAsia="zh-CN"/>
              </w:rPr>
            </w:pPr>
            <w:ins w:id="37" w:author="Ricky (ZTE)" w:date="2021-04-20T14:06:26Z">
              <w:r>
                <w:rPr>
                  <w:rFonts w:hint="eastAsia" w:eastAsiaTheme="minorEastAsia"/>
                  <w:color w:val="0070C0"/>
                  <w:lang w:eastAsia="zh-CN"/>
                </w:rPr>
                <w:t>R4-2105764</w:t>
              </w:r>
            </w:ins>
          </w:p>
        </w:tc>
        <w:tc>
          <w:tcPr>
            <w:tcW w:w="2682" w:type="dxa"/>
          </w:tcPr>
          <w:p>
            <w:pPr>
              <w:overflowPunct w:val="0"/>
              <w:autoSpaceDE w:val="0"/>
              <w:autoSpaceDN w:val="0"/>
              <w:adjustRightInd w:val="0"/>
              <w:textAlignment w:val="top"/>
              <w:rPr>
                <w:ins w:id="38" w:author="Ricky (ZTE)" w:date="2021-04-20T14:00:29Z"/>
                <w:rFonts w:eastAsiaTheme="minorEastAsia"/>
                <w:i/>
                <w:color w:val="0070C0"/>
                <w:lang w:val="en-US" w:eastAsia="zh-CN"/>
              </w:rPr>
            </w:pPr>
            <w:ins w:id="39" w:author="Ricky (ZTE)" w:date="2021-04-20T14:00:29Z">
              <w:r>
                <w:rPr>
                  <w:rFonts w:ascii="Arial" w:hAnsi="Arial" w:eastAsia="Yu Mincho" w:cs="Arial"/>
                  <w:color w:val="000000"/>
                  <w:sz w:val="16"/>
                  <w:szCs w:val="16"/>
                  <w:lang w:val="en-US" w:eastAsia="zh-CN" w:bidi="ar"/>
                </w:rPr>
                <w:t>CR: CGI reading TCs</w:t>
              </w:r>
            </w:ins>
          </w:p>
        </w:tc>
        <w:tc>
          <w:tcPr>
            <w:tcW w:w="1418" w:type="dxa"/>
          </w:tcPr>
          <w:p>
            <w:pPr>
              <w:overflowPunct w:val="0"/>
              <w:autoSpaceDE w:val="0"/>
              <w:autoSpaceDN w:val="0"/>
              <w:adjustRightInd w:val="0"/>
              <w:textAlignment w:val="top"/>
              <w:rPr>
                <w:ins w:id="40" w:author="Ricky (ZTE)" w:date="2021-04-20T14:00:29Z"/>
                <w:rFonts w:eastAsiaTheme="minorEastAsia"/>
                <w:i/>
                <w:color w:val="0070C0"/>
                <w:lang w:val="en-US" w:eastAsia="zh-CN"/>
              </w:rPr>
            </w:pPr>
            <w:ins w:id="41" w:author="Ricky (ZTE)" w:date="2021-04-20T14:00:29Z">
              <w:r>
                <w:rPr>
                  <w:rFonts w:ascii="Arial" w:hAnsi="Arial" w:eastAsia="Yu Mincho" w:cs="Arial"/>
                  <w:color w:val="000000"/>
                  <w:sz w:val="16"/>
                  <w:szCs w:val="16"/>
                  <w:lang w:val="en-US" w:eastAsia="zh-CN" w:bidi="ar"/>
                </w:rPr>
                <w:t>Qualcomm, Inc.</w:t>
              </w:r>
            </w:ins>
          </w:p>
        </w:tc>
        <w:tc>
          <w:tcPr>
            <w:tcW w:w="2409" w:type="dxa"/>
          </w:tcPr>
          <w:p>
            <w:pPr>
              <w:overflowPunct w:val="0"/>
              <w:autoSpaceDE w:val="0"/>
              <w:autoSpaceDN w:val="0"/>
              <w:adjustRightInd w:val="0"/>
              <w:textAlignment w:val="baseline"/>
              <w:rPr>
                <w:ins w:id="42" w:author="Ricky (ZTE)" w:date="2021-04-20T14:00:29Z"/>
                <w:rFonts w:eastAsiaTheme="minorEastAsia"/>
                <w:color w:val="0070C0"/>
                <w:lang w:val="en-US" w:eastAsia="zh-CN"/>
              </w:rPr>
            </w:pPr>
            <w:ins w:id="43" w:author="Ricky (ZTE)" w:date="2021-04-20T14:07:02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44" w:author="Ricky (ZTE)" w:date="2021-04-20T14:00:29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Ricky (ZTE)" w:date="2021-04-20T14:00:29Z"/>
        </w:trPr>
        <w:tc>
          <w:tcPr>
            <w:tcW w:w="1424" w:type="dxa"/>
          </w:tcPr>
          <w:p>
            <w:pPr>
              <w:overflowPunct w:val="0"/>
              <w:autoSpaceDE w:val="0"/>
              <w:autoSpaceDN w:val="0"/>
              <w:adjustRightInd w:val="0"/>
              <w:textAlignment w:val="top"/>
              <w:rPr>
                <w:ins w:id="46" w:author="Ricky (ZTE)" w:date="2021-04-20T14:00:29Z"/>
                <w:rFonts w:eastAsiaTheme="minorEastAsia"/>
                <w:color w:val="0070C0"/>
                <w:lang w:eastAsia="zh-CN"/>
              </w:rPr>
            </w:pPr>
            <w:ins w:id="47" w:author="Ricky (ZTE)" w:date="2021-04-20T14:08:14Z">
              <w:r>
                <w:rPr>
                  <w:rFonts w:hint="eastAsia" w:eastAsiaTheme="minorEastAsia"/>
                  <w:color w:val="0070C0"/>
                  <w:lang w:eastAsia="zh-CN"/>
                </w:rPr>
                <w:t>R4-2105765</w:t>
              </w:r>
            </w:ins>
          </w:p>
        </w:tc>
        <w:tc>
          <w:tcPr>
            <w:tcW w:w="2682" w:type="dxa"/>
          </w:tcPr>
          <w:p>
            <w:pPr>
              <w:overflowPunct w:val="0"/>
              <w:autoSpaceDE w:val="0"/>
              <w:autoSpaceDN w:val="0"/>
              <w:adjustRightInd w:val="0"/>
              <w:textAlignment w:val="top"/>
              <w:rPr>
                <w:ins w:id="48" w:author="Ricky (ZTE)" w:date="2021-04-20T14:00:29Z"/>
                <w:rFonts w:eastAsiaTheme="minorEastAsia"/>
                <w:i/>
                <w:color w:val="0070C0"/>
                <w:lang w:val="en-US" w:eastAsia="zh-CN"/>
              </w:rPr>
            </w:pPr>
            <w:ins w:id="49" w:author="Ricky (ZTE)" w:date="2021-04-20T14:00:29Z">
              <w:r>
                <w:rPr>
                  <w:rFonts w:ascii="Arial" w:hAnsi="Arial" w:eastAsia="Yu Mincho" w:cs="Arial"/>
                  <w:color w:val="000000"/>
                  <w:sz w:val="16"/>
                  <w:szCs w:val="16"/>
                  <w:lang w:val="en-US" w:eastAsia="zh-CN" w:bidi="ar"/>
                </w:rPr>
                <w:t>CR for test applicability for mandatory gap patterns</w:t>
              </w:r>
            </w:ins>
          </w:p>
        </w:tc>
        <w:tc>
          <w:tcPr>
            <w:tcW w:w="1418" w:type="dxa"/>
          </w:tcPr>
          <w:p>
            <w:pPr>
              <w:overflowPunct w:val="0"/>
              <w:autoSpaceDE w:val="0"/>
              <w:autoSpaceDN w:val="0"/>
              <w:adjustRightInd w:val="0"/>
              <w:textAlignment w:val="top"/>
              <w:rPr>
                <w:ins w:id="50" w:author="Ricky (ZTE)" w:date="2021-04-20T14:00:29Z"/>
                <w:rFonts w:eastAsiaTheme="minorEastAsia"/>
                <w:i/>
                <w:color w:val="0070C0"/>
                <w:lang w:val="en-US" w:eastAsia="zh-CN"/>
              </w:rPr>
            </w:pPr>
            <w:ins w:id="51" w:author="Ricky (ZTE)" w:date="2021-04-20T14:00:29Z">
              <w:r>
                <w:rPr>
                  <w:rFonts w:ascii="Arial" w:hAnsi="Arial" w:eastAsia="Yu Mincho" w:cs="Arial"/>
                  <w:color w:val="000000"/>
                  <w:sz w:val="16"/>
                  <w:szCs w:val="16"/>
                  <w:lang w:val="en-US" w:eastAsia="zh-CN" w:bidi="ar"/>
                </w:rPr>
                <w:t>Apple</w:t>
              </w:r>
            </w:ins>
          </w:p>
        </w:tc>
        <w:tc>
          <w:tcPr>
            <w:tcW w:w="2409" w:type="dxa"/>
          </w:tcPr>
          <w:p>
            <w:pPr>
              <w:overflowPunct w:val="0"/>
              <w:autoSpaceDE w:val="0"/>
              <w:autoSpaceDN w:val="0"/>
              <w:adjustRightInd w:val="0"/>
              <w:spacing w:after="120"/>
              <w:textAlignment w:val="baseline"/>
              <w:rPr>
                <w:ins w:id="52" w:author="Ricky (ZTE)" w:date="2021-04-20T14:00:29Z"/>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ins w:id="53" w:author="Ricky (ZTE)" w:date="2021-04-20T14:00:29Z"/>
                <w:rFonts w:hint="default" w:eastAsiaTheme="minorEastAsia"/>
                <w:i/>
                <w:color w:val="0070C0"/>
                <w:lang w:val="en-US" w:eastAsia="zh-CN"/>
              </w:rPr>
            </w:pPr>
            <w:ins w:id="54" w:author="Ricky (ZTE)" w:date="2021-04-20T14:08:17Z">
              <w:r>
                <w:rPr>
                  <w:rFonts w:hint="eastAsia" w:eastAsiaTheme="minorEastAsia"/>
                  <w:i/>
                  <w:color w:val="0070C0"/>
                  <w:lang w:val="en-US" w:eastAsia="zh-CN"/>
                </w:rPr>
                <w:t>Not a</w:t>
              </w:r>
            </w:ins>
            <w:ins w:id="55" w:author="Ricky (ZTE)" w:date="2021-04-20T14:08:18Z">
              <w:r>
                <w:rPr>
                  <w:rFonts w:hint="eastAsia" w:eastAsiaTheme="minorEastAsia"/>
                  <w:i/>
                  <w:color w:val="0070C0"/>
                  <w:lang w:val="en-US" w:eastAsia="zh-CN"/>
                </w:rPr>
                <w:t>vailab</w:t>
              </w:r>
            </w:ins>
            <w:ins w:id="56" w:author="Ricky (ZTE)" w:date="2021-04-20T14:08:19Z">
              <w:r>
                <w:rPr>
                  <w:rFonts w:hint="eastAsia" w:eastAsiaTheme="minorEastAsia"/>
                  <w:i/>
                  <w:color w:val="0070C0"/>
                  <w:lang w:val="en-US" w:eastAsia="zh-CN"/>
                </w:rPr>
                <w:t>le a</w:t>
              </w:r>
            </w:ins>
            <w:ins w:id="57" w:author="Ricky (ZTE)" w:date="2021-04-20T14:08:20Z">
              <w:r>
                <w:rPr>
                  <w:rFonts w:hint="eastAsia" w:eastAsiaTheme="minorEastAsia"/>
                  <w:i/>
                  <w:color w:val="0070C0"/>
                  <w:lang w:val="en-US" w:eastAsia="zh-CN"/>
                </w:rPr>
                <w:t>fter t</w:t>
              </w:r>
            </w:ins>
            <w:ins w:id="58" w:author="Ricky (ZTE)" w:date="2021-04-20T14:08:21Z">
              <w:r>
                <w:rPr>
                  <w:rFonts w:hint="eastAsia" w:eastAsiaTheme="minorEastAsia"/>
                  <w:i/>
                  <w:color w:val="0070C0"/>
                  <w:lang w:val="en-US" w:eastAsia="zh-CN"/>
                </w:rPr>
                <w:t>he de</w:t>
              </w:r>
            </w:ins>
            <w:ins w:id="59" w:author="Ricky (ZTE)" w:date="2021-04-20T14:08:22Z">
              <w:r>
                <w:rPr>
                  <w:rFonts w:hint="eastAsia" w:eastAsiaTheme="minorEastAsia"/>
                  <w:i/>
                  <w:color w:val="0070C0"/>
                  <w:lang w:val="en-US" w:eastAsia="zh-CN"/>
                </w:rPr>
                <w:t>adlin</w:t>
              </w:r>
            </w:ins>
            <w:ins w:id="60" w:author="Ricky (ZTE)" w:date="2021-04-20T14:08:23Z">
              <w:r>
                <w:rPr>
                  <w:rFonts w:hint="eastAsia" w:eastAsiaTheme="minorEastAsia"/>
                  <w:i/>
                  <w:color w:val="0070C0"/>
                  <w:lang w:val="en-US" w:eastAsia="zh-CN"/>
                </w:rPr>
                <w:t>e.</w:t>
              </w:r>
            </w:ins>
            <w:ins w:id="61" w:author="Ricky (ZTE)" w:date="2021-04-20T14:08:26Z">
              <w:r>
                <w:rPr>
                  <w:rFonts w:hint="eastAsia" w:eastAsiaTheme="minorEastAsia"/>
                  <w:i/>
                  <w:color w:val="0070C0"/>
                  <w:lang w:val="en-US" w:eastAsia="zh-CN"/>
                </w:rPr>
                <w:t xml:space="preserve"> A</w:t>
              </w:r>
            </w:ins>
            <w:ins w:id="62" w:author="Ricky (ZTE)" w:date="2021-04-20T14:08:27Z">
              <w:r>
                <w:rPr>
                  <w:rFonts w:hint="eastAsia" w:eastAsiaTheme="minorEastAsia"/>
                  <w:i/>
                  <w:color w:val="0070C0"/>
                  <w:lang w:val="en-US" w:eastAsia="zh-CN"/>
                </w:rPr>
                <w:t>ctually</w:t>
              </w:r>
            </w:ins>
            <w:ins w:id="63" w:author="Ricky (ZTE)" w:date="2021-04-20T14:08:28Z">
              <w:r>
                <w:rPr>
                  <w:rFonts w:hint="eastAsia" w:eastAsiaTheme="minorEastAsia"/>
                  <w:i/>
                  <w:color w:val="0070C0"/>
                  <w:lang w:val="en-US" w:eastAsia="zh-CN"/>
                </w:rPr>
                <w:t>, t</w:t>
              </w:r>
            </w:ins>
            <w:ins w:id="64" w:author="Ricky (ZTE)" w:date="2021-04-20T14:08:29Z">
              <w:r>
                <w:rPr>
                  <w:rFonts w:hint="eastAsia" w:eastAsiaTheme="minorEastAsia"/>
                  <w:i/>
                  <w:color w:val="0070C0"/>
                  <w:lang w:val="en-US" w:eastAsia="zh-CN"/>
                </w:rPr>
                <w:t xml:space="preserve">he </w:t>
              </w:r>
            </w:ins>
            <w:ins w:id="65" w:author="Ricky (ZTE)" w:date="2021-04-20T14:09:26Z">
              <w:r>
                <w:rPr>
                  <w:rFonts w:hint="eastAsia" w:eastAsiaTheme="minorEastAsia"/>
                  <w:i/>
                  <w:color w:val="0070C0"/>
                  <w:lang w:val="en-US" w:eastAsia="zh-CN"/>
                </w:rPr>
                <w:t>relate</w:t>
              </w:r>
            </w:ins>
            <w:ins w:id="66" w:author="Ricky (ZTE)" w:date="2021-04-20T14:09:27Z">
              <w:r>
                <w:rPr>
                  <w:rFonts w:hint="eastAsia" w:eastAsiaTheme="minorEastAsia"/>
                  <w:i/>
                  <w:color w:val="0070C0"/>
                  <w:lang w:val="en-US" w:eastAsia="zh-CN"/>
                </w:rPr>
                <w:t>d</w:t>
              </w:r>
            </w:ins>
            <w:ins w:id="67" w:author="Ricky (ZTE)" w:date="2021-04-20T14:09:28Z">
              <w:r>
                <w:rPr>
                  <w:rFonts w:hint="eastAsia" w:eastAsiaTheme="minorEastAsia"/>
                  <w:i/>
                  <w:color w:val="0070C0"/>
                  <w:lang w:val="en-US" w:eastAsia="zh-CN"/>
                </w:rPr>
                <w:t xml:space="preserve"> ope</w:t>
              </w:r>
            </w:ins>
            <w:ins w:id="68" w:author="Ricky (ZTE)" w:date="2021-04-20T14:09:29Z">
              <w:r>
                <w:rPr>
                  <w:rFonts w:hint="eastAsia" w:eastAsiaTheme="minorEastAsia"/>
                  <w:i/>
                  <w:color w:val="0070C0"/>
                  <w:lang w:val="en-US" w:eastAsia="zh-CN"/>
                </w:rPr>
                <w:t>n issue</w:t>
              </w:r>
            </w:ins>
            <w:ins w:id="69" w:author="Ricky (ZTE)" w:date="2021-04-20T14:09:17Z">
              <w:r>
                <w:rPr>
                  <w:rFonts w:hint="eastAsia" w:eastAsiaTheme="minorEastAsia"/>
                  <w:i/>
                  <w:color w:val="0070C0"/>
                  <w:lang w:val="en-US" w:eastAsia="zh-CN"/>
                </w:rPr>
                <w:t xml:space="preserve"> i</w:t>
              </w:r>
            </w:ins>
            <w:ins w:id="70" w:author="Ricky (ZTE)" w:date="2021-04-20T14:09:18Z">
              <w:r>
                <w:rPr>
                  <w:rFonts w:hint="eastAsia" w:eastAsiaTheme="minorEastAsia"/>
                  <w:i/>
                  <w:color w:val="0070C0"/>
                  <w:lang w:val="en-US" w:eastAsia="zh-CN"/>
                </w:rPr>
                <w:t>s quit</w:t>
              </w:r>
            </w:ins>
            <w:ins w:id="71" w:author="Ricky (ZTE)" w:date="2021-04-20T14:09:19Z">
              <w:r>
                <w:rPr>
                  <w:rFonts w:hint="eastAsia" w:eastAsiaTheme="minorEastAsia"/>
                  <w:i/>
                  <w:color w:val="0070C0"/>
                  <w:lang w:val="en-US" w:eastAsia="zh-CN"/>
                </w:rPr>
                <w:t>e</w:t>
              </w:r>
            </w:ins>
            <w:ins w:id="72" w:author="Ricky (ZTE)" w:date="2021-04-20T14:09:30Z">
              <w:r>
                <w:rPr>
                  <w:rFonts w:hint="eastAsia" w:eastAsiaTheme="minorEastAsia"/>
                  <w:i/>
                  <w:color w:val="0070C0"/>
                  <w:lang w:val="en-US" w:eastAsia="zh-CN"/>
                </w:rPr>
                <w:t xml:space="preserve"> c</w:t>
              </w:r>
            </w:ins>
            <w:ins w:id="73" w:author="Ricky (ZTE)" w:date="2021-04-20T14:09:31Z">
              <w:r>
                <w:rPr>
                  <w:rFonts w:hint="eastAsia" w:eastAsiaTheme="minorEastAsia"/>
                  <w:i/>
                  <w:color w:val="0070C0"/>
                  <w:lang w:val="en-US" w:eastAsia="zh-CN"/>
                </w:rPr>
                <w:t>ontrov</w:t>
              </w:r>
            </w:ins>
            <w:ins w:id="74" w:author="Ricky (ZTE)" w:date="2021-04-20T14:09:32Z">
              <w:r>
                <w:rPr>
                  <w:rFonts w:hint="eastAsia" w:eastAsiaTheme="minorEastAsia"/>
                  <w:i/>
                  <w:color w:val="0070C0"/>
                  <w:lang w:val="en-US" w:eastAsia="zh-CN"/>
                </w:rPr>
                <w:t>ersial</w:t>
              </w:r>
            </w:ins>
            <w:ins w:id="75" w:author="Ricky (ZTE)" w:date="2021-04-20T14:09:33Z">
              <w:r>
                <w:rPr>
                  <w:rFonts w:hint="eastAsia" w:eastAsiaTheme="minorEastAsia"/>
                  <w:i/>
                  <w:color w:val="0070C0"/>
                  <w:lang w:val="en-US" w:eastAsia="zh-CN"/>
                </w:rPr>
                <w:t xml:space="preserve"> and th</w:t>
              </w:r>
            </w:ins>
            <w:ins w:id="76" w:author="Ricky (ZTE)" w:date="2021-04-20T14:09:34Z">
              <w:r>
                <w:rPr>
                  <w:rFonts w:hint="eastAsia" w:eastAsiaTheme="minorEastAsia"/>
                  <w:i/>
                  <w:color w:val="0070C0"/>
                  <w:lang w:val="en-US" w:eastAsia="zh-CN"/>
                </w:rPr>
                <w:t>ere is</w:t>
              </w:r>
            </w:ins>
            <w:ins w:id="77" w:author="Ricky (ZTE)" w:date="2021-04-20T14:09:35Z">
              <w:r>
                <w:rPr>
                  <w:rFonts w:hint="eastAsia" w:eastAsiaTheme="minorEastAsia"/>
                  <w:i/>
                  <w:color w:val="0070C0"/>
                  <w:lang w:val="en-US" w:eastAsia="zh-CN"/>
                </w:rPr>
                <w:t xml:space="preserve"> </w:t>
              </w:r>
            </w:ins>
            <w:ins w:id="78" w:author="Ricky (ZTE)" w:date="2021-04-20T14:09:36Z">
              <w:r>
                <w:rPr>
                  <w:rFonts w:hint="eastAsia" w:eastAsiaTheme="minorEastAsia"/>
                  <w:i/>
                  <w:color w:val="0070C0"/>
                  <w:lang w:val="en-US" w:eastAsia="zh-CN"/>
                </w:rPr>
                <w:t>lit</w:t>
              </w:r>
            </w:ins>
            <w:ins w:id="79" w:author="Ricky (ZTE)" w:date="2021-04-20T14:09:37Z">
              <w:r>
                <w:rPr>
                  <w:rFonts w:hint="eastAsia" w:eastAsiaTheme="minorEastAsia"/>
                  <w:i/>
                  <w:color w:val="0070C0"/>
                  <w:lang w:val="en-US" w:eastAsia="zh-CN"/>
                </w:rPr>
                <w:t>tle ho</w:t>
              </w:r>
            </w:ins>
            <w:ins w:id="80" w:author="Ricky (ZTE)" w:date="2021-04-20T14:09:38Z">
              <w:r>
                <w:rPr>
                  <w:rFonts w:hint="eastAsia" w:eastAsiaTheme="minorEastAsia"/>
                  <w:i/>
                  <w:color w:val="0070C0"/>
                  <w:lang w:val="en-US" w:eastAsia="zh-CN"/>
                </w:rPr>
                <w:t xml:space="preserve">pe to </w:t>
              </w:r>
            </w:ins>
            <w:ins w:id="81" w:author="Ricky (ZTE)" w:date="2021-04-20T14:09:39Z">
              <w:r>
                <w:rPr>
                  <w:rFonts w:hint="eastAsia" w:eastAsiaTheme="minorEastAsia"/>
                  <w:i/>
                  <w:color w:val="0070C0"/>
                  <w:lang w:val="en-US" w:eastAsia="zh-CN"/>
                </w:rPr>
                <w:t>conve</w:t>
              </w:r>
            </w:ins>
            <w:ins w:id="82" w:author="Ricky (ZTE)" w:date="2021-04-20T14:09:40Z">
              <w:r>
                <w:rPr>
                  <w:rFonts w:hint="eastAsia" w:eastAsiaTheme="minorEastAsia"/>
                  <w:i/>
                  <w:color w:val="0070C0"/>
                  <w:lang w:val="en-US" w:eastAsia="zh-CN"/>
                </w:rPr>
                <w:t xml:space="preserve">rge </w:t>
              </w:r>
            </w:ins>
            <w:ins w:id="83" w:author="Ricky (ZTE)" w:date="2021-04-20T14:09:41Z">
              <w:r>
                <w:rPr>
                  <w:rFonts w:hint="eastAsia" w:eastAsiaTheme="minorEastAsia"/>
                  <w:i/>
                  <w:color w:val="0070C0"/>
                  <w:lang w:val="en-US" w:eastAsia="zh-CN"/>
                </w:rPr>
                <w:t xml:space="preserve">during </w:t>
              </w:r>
            </w:ins>
            <w:ins w:id="84" w:author="Ricky (ZTE)" w:date="2021-04-20T14:09:42Z">
              <w:r>
                <w:rPr>
                  <w:rFonts w:hint="eastAsia" w:eastAsiaTheme="minorEastAsia"/>
                  <w:i/>
                  <w:color w:val="0070C0"/>
                  <w:lang w:val="en-US" w:eastAsia="zh-CN"/>
                </w:rPr>
                <w:t>this me</w:t>
              </w:r>
            </w:ins>
            <w:ins w:id="85" w:author="Ricky (ZTE)" w:date="2021-04-20T14:09:43Z">
              <w:r>
                <w:rPr>
                  <w:rFonts w:hint="eastAsia" w:eastAsiaTheme="minorEastAsia"/>
                  <w:i/>
                  <w:color w:val="0070C0"/>
                  <w:lang w:val="en-US" w:eastAsia="zh-CN"/>
                </w:rPr>
                <w:t>eting.</w:t>
              </w:r>
            </w:ins>
            <w:ins w:id="86" w:author="Ricky (ZTE)" w:date="2021-04-20T14:09:44Z">
              <w:r>
                <w:rPr>
                  <w:rFonts w:hint="eastAsia" w:eastAsiaTheme="minorEastAsia"/>
                  <w:i/>
                  <w:color w:val="0070C0"/>
                  <w:lang w:val="en-US" w:eastAsia="zh-CN"/>
                </w:rPr>
                <w:t xml:space="preserve"> So</w:t>
              </w:r>
            </w:ins>
            <w:ins w:id="87" w:author="Ricky (ZTE)" w:date="2021-04-20T14:09:46Z">
              <w:r>
                <w:rPr>
                  <w:rFonts w:hint="eastAsia" w:eastAsiaTheme="minorEastAsia"/>
                  <w:i/>
                  <w:color w:val="0070C0"/>
                  <w:lang w:val="en-US" w:eastAsia="zh-CN"/>
                </w:rPr>
                <w:t>, t</w:t>
              </w:r>
            </w:ins>
            <w:ins w:id="88" w:author="Ricky (ZTE)" w:date="2021-04-20T14:09:47Z">
              <w:r>
                <w:rPr>
                  <w:rFonts w:hint="eastAsia" w:eastAsiaTheme="minorEastAsia"/>
                  <w:i/>
                  <w:color w:val="0070C0"/>
                  <w:lang w:val="en-US" w:eastAsia="zh-CN"/>
                </w:rPr>
                <w:t xml:space="preserve">he </w:t>
              </w:r>
            </w:ins>
            <w:ins w:id="89" w:author="Ricky (ZTE)" w:date="2021-04-20T14:09:48Z">
              <w:r>
                <w:rPr>
                  <w:rFonts w:hint="eastAsia" w:eastAsiaTheme="minorEastAsia"/>
                  <w:i/>
                  <w:color w:val="0070C0"/>
                  <w:lang w:val="en-US" w:eastAsia="zh-CN"/>
                </w:rPr>
                <w:t>original</w:t>
              </w:r>
            </w:ins>
            <w:ins w:id="90" w:author="Ricky (ZTE)" w:date="2021-04-20T14:09:49Z">
              <w:r>
                <w:rPr>
                  <w:rFonts w:hint="eastAsia" w:eastAsiaTheme="minorEastAsia"/>
                  <w:i/>
                  <w:color w:val="0070C0"/>
                  <w:lang w:val="en-US" w:eastAsia="zh-CN"/>
                </w:rPr>
                <w:t xml:space="preserve"> </w:t>
              </w:r>
            </w:ins>
            <w:ins w:id="91" w:author="Ricky (ZTE)" w:date="2021-04-20T14:09:50Z">
              <w:r>
                <w:rPr>
                  <w:rFonts w:hint="eastAsia" w:eastAsiaTheme="minorEastAsia"/>
                  <w:i/>
                  <w:color w:val="0070C0"/>
                  <w:lang w:val="en-US" w:eastAsia="zh-CN"/>
                </w:rPr>
                <w:t xml:space="preserve">CR can </w:t>
              </w:r>
            </w:ins>
            <w:ins w:id="92" w:author="Ricky (ZTE)" w:date="2021-04-20T14:09:51Z">
              <w:r>
                <w:rPr>
                  <w:rFonts w:hint="eastAsia" w:eastAsiaTheme="minorEastAsia"/>
                  <w:i/>
                  <w:color w:val="0070C0"/>
                  <w:lang w:val="en-US" w:eastAsia="zh-CN"/>
                </w:rPr>
                <w:t>be pos</w:t>
              </w:r>
            </w:ins>
            <w:ins w:id="93" w:author="Ricky (ZTE)" w:date="2021-04-20T14:09:52Z">
              <w:r>
                <w:rPr>
                  <w:rFonts w:hint="eastAsia" w:eastAsiaTheme="minorEastAsia"/>
                  <w:i/>
                  <w:color w:val="0070C0"/>
                  <w:lang w:val="en-US" w:eastAsia="zh-CN"/>
                </w:rPr>
                <w:t>tponed</w:t>
              </w:r>
            </w:ins>
            <w:ins w:id="94" w:author="Ricky (ZTE)" w:date="2021-04-20T14:09:53Z">
              <w:r>
                <w:rPr>
                  <w:rFonts w:hint="eastAsia" w:eastAsiaTheme="minorEastAsia"/>
                  <w:i/>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Ricky (ZTE)" w:date="2021-04-20T14:10:10Z"/>
        </w:trPr>
        <w:tc>
          <w:tcPr>
            <w:tcW w:w="1424" w:type="dxa"/>
          </w:tcPr>
          <w:p>
            <w:pPr>
              <w:overflowPunct w:val="0"/>
              <w:autoSpaceDE w:val="0"/>
              <w:autoSpaceDN w:val="0"/>
              <w:adjustRightInd w:val="0"/>
              <w:textAlignment w:val="top"/>
              <w:rPr>
                <w:ins w:id="96" w:author="Ricky (ZTE)" w:date="2021-04-20T14:10:10Z"/>
                <w:rFonts w:hint="default" w:eastAsiaTheme="minorEastAsia"/>
                <w:color w:val="0070C0"/>
                <w:lang w:val="en-US" w:eastAsia="zh-CN"/>
              </w:rPr>
            </w:pPr>
            <w:ins w:id="97" w:author="Ricky (ZTE)" w:date="2021-04-20T14:10:28Z">
              <w:r>
                <w:rPr>
                  <w:rFonts w:hint="eastAsia" w:eastAsiaTheme="minorEastAsia"/>
                  <w:color w:val="0070C0"/>
                  <w:lang w:val="en-US" w:eastAsia="zh-CN"/>
                </w:rPr>
                <w:t>R</w:t>
              </w:r>
            </w:ins>
            <w:ins w:id="98" w:author="Ricky (ZTE)" w:date="2021-04-20T14:10:29Z">
              <w:r>
                <w:rPr>
                  <w:rFonts w:hint="eastAsia" w:eastAsiaTheme="minorEastAsia"/>
                  <w:color w:val="0070C0"/>
                  <w:lang w:val="en-US" w:eastAsia="zh-CN"/>
                </w:rPr>
                <w:t>4-</w:t>
              </w:r>
            </w:ins>
            <w:ins w:id="99" w:author="Ricky (ZTE)" w:date="2021-04-20T14:10:31Z">
              <w:r>
                <w:rPr>
                  <w:rFonts w:hint="eastAsia" w:eastAsiaTheme="minorEastAsia"/>
                  <w:color w:val="0070C0"/>
                  <w:lang w:val="en-US" w:eastAsia="zh-CN"/>
                </w:rPr>
                <w:t>2105761</w:t>
              </w:r>
            </w:ins>
          </w:p>
        </w:tc>
        <w:tc>
          <w:tcPr>
            <w:tcW w:w="2682" w:type="dxa"/>
          </w:tcPr>
          <w:p>
            <w:pPr>
              <w:overflowPunct w:val="0"/>
              <w:autoSpaceDE w:val="0"/>
              <w:autoSpaceDN w:val="0"/>
              <w:adjustRightInd w:val="0"/>
              <w:textAlignment w:val="top"/>
              <w:rPr>
                <w:ins w:id="100" w:author="Ricky (ZTE)" w:date="2021-04-20T14:10:10Z"/>
                <w:rFonts w:ascii="Arial" w:hAnsi="Arial" w:eastAsia="Yu Mincho" w:cs="Arial"/>
                <w:color w:val="000000"/>
                <w:sz w:val="16"/>
                <w:szCs w:val="16"/>
                <w:lang w:val="en-US" w:eastAsia="zh-CN" w:bidi="ar"/>
              </w:rPr>
            </w:pPr>
            <w:ins w:id="101" w:author="Ricky (ZTE)" w:date="2021-04-20T14:10:50Z">
              <w:r>
                <w:rPr>
                  <w:rFonts w:hint="eastAsia" w:ascii="Arial" w:hAnsi="Arial" w:eastAsia="Yu Mincho" w:cs="Arial"/>
                  <w:color w:val="000000"/>
                  <w:sz w:val="16"/>
                  <w:szCs w:val="16"/>
                  <w:lang w:val="en-US" w:eastAsia="zh-CN" w:bidi="ar"/>
                </w:rPr>
                <w:t>WF on R16 RRM enhancement part 2 – SRS Carrier switching, CGI reading, Mandatory MG patterns</w:t>
              </w:r>
            </w:ins>
          </w:p>
        </w:tc>
        <w:tc>
          <w:tcPr>
            <w:tcW w:w="1418" w:type="dxa"/>
          </w:tcPr>
          <w:p>
            <w:pPr>
              <w:overflowPunct w:val="0"/>
              <w:autoSpaceDE w:val="0"/>
              <w:autoSpaceDN w:val="0"/>
              <w:adjustRightInd w:val="0"/>
              <w:textAlignment w:val="top"/>
              <w:rPr>
                <w:ins w:id="102" w:author="Ricky (ZTE)" w:date="2021-04-20T14:10:10Z"/>
                <w:rFonts w:hint="default" w:ascii="Arial" w:hAnsi="Arial" w:eastAsia="Yu Mincho" w:cs="Arial"/>
                <w:color w:val="000000"/>
                <w:sz w:val="16"/>
                <w:szCs w:val="16"/>
                <w:lang w:val="en-US" w:eastAsia="zh-CN" w:bidi="ar"/>
              </w:rPr>
            </w:pPr>
            <w:ins w:id="103" w:author="Ricky (ZTE)" w:date="2021-04-20T14:10:53Z">
              <w:r>
                <w:rPr>
                  <w:rFonts w:hint="eastAsia" w:ascii="Arial" w:hAnsi="Arial" w:eastAsia="Yu Mincho" w:cs="Arial"/>
                  <w:color w:val="000000"/>
                  <w:sz w:val="16"/>
                  <w:szCs w:val="16"/>
                  <w:lang w:val="en-US" w:eastAsia="zh-CN" w:bidi="ar"/>
                </w:rPr>
                <w:t>ZTE</w:t>
              </w:r>
            </w:ins>
            <w:ins w:id="104" w:author="Ricky (ZTE)" w:date="2021-04-20T14:10:54Z">
              <w:r>
                <w:rPr>
                  <w:rFonts w:hint="eastAsia" w:ascii="Arial" w:hAnsi="Arial" w:eastAsia="Yu Mincho" w:cs="Arial"/>
                  <w:color w:val="000000"/>
                  <w:sz w:val="16"/>
                  <w:szCs w:val="16"/>
                  <w:lang w:val="en-US" w:eastAsia="zh-CN" w:bidi="ar"/>
                </w:rPr>
                <w:t xml:space="preserve"> Co</w:t>
              </w:r>
            </w:ins>
            <w:ins w:id="105" w:author="Ricky (ZTE)" w:date="2021-04-20T14:10:55Z">
              <w:r>
                <w:rPr>
                  <w:rFonts w:hint="eastAsia" w:ascii="Arial" w:hAnsi="Arial" w:eastAsia="Yu Mincho" w:cs="Arial"/>
                  <w:color w:val="000000"/>
                  <w:sz w:val="16"/>
                  <w:szCs w:val="16"/>
                  <w:lang w:val="en-US" w:eastAsia="zh-CN" w:bidi="ar"/>
                </w:rPr>
                <w:t>rporatio</w:t>
              </w:r>
            </w:ins>
            <w:ins w:id="106" w:author="Ricky (ZTE)" w:date="2021-04-20T14:10:56Z">
              <w:r>
                <w:rPr>
                  <w:rFonts w:hint="eastAsia" w:ascii="Arial" w:hAnsi="Arial" w:eastAsia="Yu Mincho" w:cs="Arial"/>
                  <w:color w:val="000000"/>
                  <w:sz w:val="16"/>
                  <w:szCs w:val="16"/>
                  <w:lang w:val="en-US" w:eastAsia="zh-CN" w:bidi="ar"/>
                </w:rPr>
                <w:t>n</w:t>
              </w:r>
            </w:ins>
          </w:p>
        </w:tc>
        <w:tc>
          <w:tcPr>
            <w:tcW w:w="2409" w:type="dxa"/>
          </w:tcPr>
          <w:p>
            <w:pPr>
              <w:overflowPunct w:val="0"/>
              <w:autoSpaceDE w:val="0"/>
              <w:autoSpaceDN w:val="0"/>
              <w:adjustRightInd w:val="0"/>
              <w:spacing w:after="120"/>
              <w:textAlignment w:val="baseline"/>
              <w:rPr>
                <w:ins w:id="107" w:author="Ricky (ZTE)" w:date="2021-04-20T14:10:10Z"/>
                <w:rFonts w:hint="default" w:eastAsiaTheme="minorEastAsia"/>
                <w:color w:val="0070C0"/>
                <w:lang w:val="en-US" w:eastAsia="zh-CN"/>
              </w:rPr>
            </w:pPr>
            <w:ins w:id="108" w:author="Ricky (ZTE)" w:date="2021-04-20T14:10:57Z">
              <w:r>
                <w:rPr>
                  <w:rFonts w:hint="eastAsia" w:eastAsiaTheme="minorEastAsia"/>
                  <w:color w:val="0070C0"/>
                  <w:lang w:val="en-US" w:eastAsia="zh-CN"/>
                </w:rPr>
                <w:t>Appro</w:t>
              </w:r>
            </w:ins>
            <w:ins w:id="109" w:author="Ricky (ZTE)" w:date="2021-04-20T14:10:58Z">
              <w:r>
                <w:rPr>
                  <w:rFonts w:hint="eastAsia" w:eastAsiaTheme="minorEastAsia"/>
                  <w:color w:val="0070C0"/>
                  <w:lang w:val="en-US" w:eastAsia="zh-CN"/>
                </w:rPr>
                <w:t>ved</w:t>
              </w:r>
            </w:ins>
            <w:bookmarkStart w:id="0" w:name="_GoBack"/>
            <w:bookmarkEnd w:id="0"/>
          </w:p>
        </w:tc>
        <w:tc>
          <w:tcPr>
            <w:tcW w:w="1698" w:type="dxa"/>
          </w:tcPr>
          <w:p>
            <w:pPr>
              <w:overflowPunct w:val="0"/>
              <w:autoSpaceDE w:val="0"/>
              <w:autoSpaceDN w:val="0"/>
              <w:adjustRightInd w:val="0"/>
              <w:spacing w:after="120"/>
              <w:textAlignment w:val="baseline"/>
              <w:rPr>
                <w:ins w:id="110" w:author="Ricky (ZTE)" w:date="2021-04-20T14:10:10Z"/>
                <w:rFonts w:hint="eastAsia" w:eastAsiaTheme="minorEastAsia"/>
                <w:i/>
                <w:color w:val="0070C0"/>
                <w:lang w:val="en-US" w:eastAsia="zh-CN"/>
              </w:rPr>
            </w:pPr>
          </w:p>
        </w:tc>
      </w:tr>
    </w:tbl>
    <w:p>
      <w:pPr>
        <w:rPr>
          <w:lang w:val="en-US" w:eastAsia="ja-JP"/>
        </w:rPr>
      </w:pPr>
    </w:p>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PMincho"/>
    <w:panose1 w:val="020204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v4.2.0">
    <w:altName w:val="Calibri"/>
    <w:panose1 w:val="020B0604020202020204"/>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44E6DF2"/>
    <w:multiLevelType w:val="multilevel"/>
    <w:tmpl w:val="544E6DF2"/>
    <w:lvl w:ilvl="0" w:tentative="0">
      <w:start w:val="1"/>
      <w:numFmt w:val="bullet"/>
      <w:lvlText w:val="•"/>
      <w:lvlJc w:val="left"/>
      <w:pPr>
        <w:ind w:left="1004" w:hanging="360"/>
      </w:pPr>
      <w:rPr>
        <w:rFonts w:hint="default" w:ascii="Arial" w:hAnsi="Aria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9">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3677"/>
    <w:rsid w:val="001B39B0"/>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06FE"/>
    <w:rsid w:val="002F158C"/>
    <w:rsid w:val="002F4093"/>
    <w:rsid w:val="002F5636"/>
    <w:rsid w:val="003022A5"/>
    <w:rsid w:val="00307E51"/>
    <w:rsid w:val="00311363"/>
    <w:rsid w:val="00315867"/>
    <w:rsid w:val="00321150"/>
    <w:rsid w:val="003260AD"/>
    <w:rsid w:val="003260D7"/>
    <w:rsid w:val="00326CDA"/>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2E6"/>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286B"/>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6598"/>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37B8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0913"/>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152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A4E"/>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12BD"/>
    <w:rsid w:val="00A33DDF"/>
    <w:rsid w:val="00A34547"/>
    <w:rsid w:val="00A376B7"/>
    <w:rsid w:val="00A41BF5"/>
    <w:rsid w:val="00A44778"/>
    <w:rsid w:val="00A469E7"/>
    <w:rsid w:val="00A50D51"/>
    <w:rsid w:val="00A604A4"/>
    <w:rsid w:val="00A60770"/>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2FFC"/>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275DB"/>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2AD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5C16DE"/>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5F2DE5"/>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B9C298A"/>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15</Pages>
  <Words>5115</Words>
  <Characters>29159</Characters>
  <Lines>242</Lines>
  <Paragraphs>68</Paragraphs>
  <TotalTime>0</TotalTime>
  <ScaleCrop>false</ScaleCrop>
  <LinksUpToDate>false</LinksUpToDate>
  <CharactersWithSpaces>34206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2021-04-19T16:12:00Z</dcterms:created>
  <dc:creator>양윤오/책임연구원/미래기술센터 C&amp;M표준(연)5G무선통신표준Task(yoonoh.yang@lge.com)</dc:creator>
  <cp:lastModifiedBy>Ricky (ZTE)</cp:lastModifiedBy>
  <cp:lastPrinted>2019-04-25T01:09:00Z</cp:lastPrinted>
  <dcterms:modified xsi:type="dcterms:W3CDTF">2021-04-20T06:11:16Z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