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0" w:firstLine="0"/>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hint="eastAsia" w:ascii="Arial" w:hAnsi="Arial" w:cs="Arial" w:eastAsiaTheme="minorEastAsia"/>
          <w:b/>
          <w:sz w:val="24"/>
          <w:szCs w:val="24"/>
          <w:lang w:val="en-US" w:eastAsia="zh-CN"/>
        </w:rPr>
        <w:t xml:space="preserve">  </w:t>
      </w:r>
      <w:ins w:id="0" w:author="Ricky (ZTE)" w:date="2021-04-14T18:42:29Z">
        <w:r>
          <w:rPr>
            <w:rFonts w:hint="eastAsia" w:ascii="Arial" w:hAnsi="Arial" w:cs="Arial" w:eastAsiaTheme="minorEastAsia"/>
            <w:b/>
            <w:sz w:val="24"/>
            <w:szCs w:val="24"/>
            <w:lang w:val="en-US" w:eastAsia="zh-CN"/>
          </w:rPr>
          <w:t xml:space="preserve"> </w:t>
        </w:r>
      </w:ins>
      <w:ins w:id="1" w:author="Ricky (ZTE)" w:date="2021-04-14T18:42:30Z">
        <w:r>
          <w:rPr>
            <w:rFonts w:hint="eastAsia" w:ascii="Arial" w:hAnsi="Arial" w:cs="Arial" w:eastAsiaTheme="minorEastAsia"/>
            <w:b/>
            <w:sz w:val="24"/>
            <w:szCs w:val="24"/>
            <w:lang w:val="en-US" w:eastAsia="zh-CN"/>
          </w:rPr>
          <w:t xml:space="preserve">  </w:t>
        </w:r>
      </w:ins>
      <w:ins w:id="2" w:author="Ricky (ZTE)" w:date="2021-04-14T18:42:28Z">
        <w:r>
          <w:rPr>
            <w:rFonts w:hint="eastAsia" w:ascii="Arial" w:hAnsi="Arial" w:cs="Arial" w:eastAsiaTheme="minorEastAsia"/>
            <w:b/>
            <w:sz w:val="24"/>
            <w:szCs w:val="24"/>
            <w:lang w:val="en-US" w:eastAsia="zh-CN"/>
          </w:rPr>
          <w:t>R4-2105680</w:t>
        </w:r>
      </w:ins>
      <w:del w:id="3" w:author="Ricky (ZTE)" w:date="2021-04-14T18:42:28Z">
        <w:r>
          <w:rPr>
            <w:rFonts w:hint="eastAsia" w:ascii="Arial" w:hAnsi="Arial" w:cs="Arial" w:eastAsiaTheme="minorEastAsia"/>
            <w:b/>
            <w:sz w:val="24"/>
            <w:szCs w:val="24"/>
            <w:lang w:val="en-US" w:eastAsia="zh-CN"/>
          </w:rPr>
          <w:delText xml:space="preserve"> R4-210XXXX</w:delText>
        </w:r>
      </w:del>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 xml:space="preserve">5.6.1, 5.6.2.2.1, 5.6.2.2.3, 5.6.2.2.6 </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w:t>
      </w:r>
      <w:r>
        <w:rPr>
          <w:rFonts w:hint="eastAsia" w:ascii="Arial" w:hAnsi="Arial" w:cs="Arial" w:eastAsiaTheme="minorEastAsia"/>
          <w:color w:val="000000"/>
          <w:sz w:val="22"/>
          <w:lang w:val="en-US" w:eastAsia="zh-CN"/>
        </w:rPr>
        <w:t>210</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NR_RRM_Enh_2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val="en-US" w:eastAsia="zh-CN"/>
        </w:rPr>
      </w:pPr>
      <w:r>
        <w:rPr>
          <w:rFonts w:hint="eastAsia"/>
          <w:iCs/>
          <w:lang w:val="en-US" w:eastAsia="zh-CN"/>
        </w:rPr>
        <w:t>TDocs submitted to the following agenda items will be treated:</w:t>
      </w:r>
    </w:p>
    <w:p>
      <w:pPr>
        <w:rPr>
          <w:iCs/>
          <w:lang w:val="en-US" w:eastAsia="zh-CN"/>
        </w:rPr>
      </w:pPr>
      <w:r>
        <w:rPr>
          <w:rFonts w:hint="eastAsia"/>
          <w:iCs/>
          <w:lang w:val="en-US" w:eastAsia="zh-CN"/>
        </w:rPr>
        <w:t>- 5.6.1 RRM core requirements maintenance (38.133)</w:t>
      </w:r>
    </w:p>
    <w:p>
      <w:pPr>
        <w:rPr>
          <w:iCs/>
          <w:lang w:val="en-US" w:eastAsia="zh-CN"/>
        </w:rPr>
      </w:pPr>
      <w:r>
        <w:rPr>
          <w:rFonts w:hint="eastAsia"/>
          <w:iCs/>
          <w:lang w:val="en-US" w:eastAsia="zh-CN"/>
        </w:rPr>
        <w:t>- 5.6.2.2.1 SRS carrier switching requirements</w:t>
      </w:r>
    </w:p>
    <w:p>
      <w:pPr>
        <w:rPr>
          <w:iCs/>
          <w:lang w:val="en-US" w:eastAsia="zh-CN"/>
        </w:rPr>
      </w:pPr>
      <w:r>
        <w:rPr>
          <w:rFonts w:hint="eastAsia"/>
          <w:iCs/>
          <w:lang w:val="en-US" w:eastAsia="zh-CN"/>
        </w:rPr>
        <w:t>- 5.6.2.2.3 CGI reading requirements with autonomous gap</w:t>
      </w:r>
    </w:p>
    <w:p>
      <w:pPr>
        <w:rPr>
          <w:iCs/>
          <w:lang w:val="en-US" w:eastAsia="zh-CN"/>
        </w:rPr>
      </w:pPr>
      <w:r>
        <w:rPr>
          <w:rFonts w:hint="eastAsia"/>
          <w:iCs/>
          <w:lang w:val="en-US" w:eastAsia="zh-CN"/>
        </w:rPr>
        <w:t xml:space="preserve">- 5.6.2.2.6 Mandatory MG patterns </w:t>
      </w:r>
    </w:p>
    <w:p>
      <w:pPr>
        <w:rPr>
          <w:iCs/>
          <w:lang w:val="en-US" w:eastAsia="zh-CN"/>
        </w:rPr>
      </w:pP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hint="eastAsia" w:eastAsiaTheme="minorEastAsia"/>
          <w:iCs/>
          <w:lang w:val="en-US" w:eastAsia="zh-CN"/>
        </w:rPr>
        <w:t>Companies provide comments on draft CRs and discuss open issues</w:t>
      </w:r>
    </w:p>
    <w:p>
      <w:pPr>
        <w:pStyle w:val="149"/>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hint="eastAsia" w:eastAsiaTheme="minorEastAsia"/>
          <w:iCs/>
          <w:lang w:val="en-US" w:eastAsia="zh-CN"/>
        </w:rPr>
        <w:t>Finalize on the open issues. Check if revised draft CRs can be endorsed.</w:t>
      </w:r>
    </w:p>
    <w:p>
      <w:pPr>
        <w:pStyle w:val="2"/>
        <w:rPr>
          <w:lang w:eastAsia="ja-JP"/>
        </w:rPr>
      </w:pPr>
      <w:r>
        <w:rPr>
          <w:lang w:eastAsia="ja-JP"/>
        </w:rPr>
        <w:t xml:space="preserve">Topic #1: </w:t>
      </w:r>
      <w:r>
        <w:rPr>
          <w:rFonts w:hint="eastAsia"/>
          <w:lang w:val="en-US" w:eastAsia="zh-CN"/>
        </w:rPr>
        <w:t>Core Maintenance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R4-2104481</w:t>
            </w:r>
          </w:p>
        </w:tc>
        <w:tc>
          <w:tcPr>
            <w:tcW w:w="1437" w:type="dxa"/>
          </w:tcPr>
          <w:p>
            <w:pPr>
              <w:overflowPunct w:val="0"/>
              <w:autoSpaceDE w:val="0"/>
              <w:autoSpaceDN w:val="0"/>
              <w:adjustRightInd w:val="0"/>
              <w:textAlignment w:val="top"/>
              <w:rPr>
                <w:rFonts w:eastAsia="Yu Mincho"/>
                <w:lang w:val="en-US" w:eastAsia="zh-CN"/>
              </w:rPr>
            </w:pPr>
            <w:r>
              <w:rPr>
                <w:rFonts w:hint="eastAsia" w:eastAsia="Yu Mincho"/>
                <w:lang w:val="en-US" w:eastAsia="zh-CN"/>
              </w:rPr>
              <w:t>ZTE Corporation</w:t>
            </w:r>
          </w:p>
        </w:tc>
        <w:tc>
          <w:tcPr>
            <w:tcW w:w="6772" w:type="dxa"/>
          </w:tcPr>
          <w:p>
            <w:pPr>
              <w:overflowPunct w:val="0"/>
              <w:autoSpaceDE w:val="0"/>
              <w:autoSpaceDN w:val="0"/>
              <w:adjustRightInd w:val="0"/>
              <w:textAlignment w:val="baseline"/>
              <w:rPr>
                <w:rFonts w:eastAsia="Yu Mincho"/>
                <w:b/>
                <w:lang w:val="en-US" w:eastAsia="zh-CN"/>
              </w:rPr>
            </w:pPr>
            <w:r>
              <w:rPr>
                <w:rFonts w:hint="eastAsia" w:eastAsia="Yu Mincho"/>
                <w:b/>
                <w:lang w:val="en-US" w:eastAsia="zh-CN"/>
              </w:rPr>
              <w:t>Proposal 1: Clarify that the interruption requirements for SRS carrier based switching only apply for same frequency ranges but not across different frequency ranges.</w:t>
            </w:r>
          </w:p>
          <w:p>
            <w:pPr>
              <w:overflowPunct w:val="0"/>
              <w:autoSpaceDE w:val="0"/>
              <w:autoSpaceDN w:val="0"/>
              <w:adjustRightInd w:val="0"/>
              <w:textAlignment w:val="baseline"/>
              <w:rPr>
                <w:rFonts w:eastAsia="Yu Mincho"/>
              </w:rPr>
            </w:pPr>
            <w:r>
              <w:rPr>
                <w:rFonts w:hint="eastAsia" w:eastAsia="Yu Mincho"/>
                <w:b/>
                <w:lang w:val="en-US" w:eastAsia="zh-CN"/>
              </w:rPr>
              <w:t>Proposal 2: The clarification shall also be added to R17 spec through a Cat A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 xml:space="preserve">R4-2106611 </w:t>
            </w:r>
          </w:p>
        </w:tc>
        <w:tc>
          <w:tcPr>
            <w:tcW w:w="1437" w:type="dxa"/>
          </w:tcPr>
          <w:p>
            <w:pPr>
              <w:overflowPunct w:val="0"/>
              <w:autoSpaceDE w:val="0"/>
              <w:autoSpaceDN w:val="0"/>
              <w:adjustRightInd w:val="0"/>
              <w:textAlignment w:val="top"/>
              <w:rPr>
                <w:rFonts w:eastAsia="Yu Mincho"/>
              </w:rPr>
            </w:pPr>
            <w:r>
              <w:rPr>
                <w:rFonts w:eastAsia="Yu Mincho"/>
              </w:rPr>
              <w:t>vivo, Qualcomm, Huawei, HiSilicon, MediaTek Inc., Apple, Nokia</w:t>
            </w:r>
          </w:p>
        </w:tc>
        <w:tc>
          <w:tcPr>
            <w:tcW w:w="6772" w:type="dxa"/>
          </w:tcPr>
          <w:p>
            <w:pPr>
              <w:pStyle w:val="117"/>
              <w:overflowPunct w:val="0"/>
              <w:autoSpaceDE w:val="0"/>
              <w:autoSpaceDN w:val="0"/>
              <w:adjustRightInd w:val="0"/>
              <w:spacing w:after="0"/>
              <w:textAlignment w:val="baseline"/>
              <w:rPr>
                <w:rFonts w:eastAsia="Yu Mincho"/>
              </w:rPr>
            </w:pPr>
            <w:r>
              <w:rPr>
                <w:rFonts w:eastAsia="Yu Mincho"/>
              </w:rPr>
              <w:t>Draft CR to 38.133 correction on SRS carrier based switchig core requirements</w:t>
            </w:r>
          </w:p>
          <w:p>
            <w:pPr>
              <w:pStyle w:val="117"/>
              <w:overflowPunct w:val="0"/>
              <w:autoSpaceDE w:val="0"/>
              <w:autoSpaceDN w:val="0"/>
              <w:adjustRightInd w:val="0"/>
              <w:spacing w:after="0"/>
              <w:textAlignment w:val="baseline"/>
              <w:rPr>
                <w:rFonts w:eastAsia="Yu Mincho"/>
              </w:rPr>
            </w:pPr>
          </w:p>
          <w:p>
            <w:pPr>
              <w:pStyle w:val="117"/>
              <w:overflowPunct w:val="0"/>
              <w:autoSpaceDE w:val="0"/>
              <w:autoSpaceDN w:val="0"/>
              <w:adjustRightInd w:val="0"/>
              <w:spacing w:after="0"/>
              <w:textAlignment w:val="baseline"/>
              <w:rPr>
                <w:rFonts w:eastAsia="Yu Mincho"/>
                <w:lang w:val="en-US" w:eastAsia="zh-CN"/>
              </w:rPr>
            </w:pPr>
            <w:r>
              <w:rPr>
                <w:rFonts w:hint="eastAsia" w:eastAsia="Yu Mincho"/>
                <w:lang w:val="en-US" w:eastAsia="zh-CN"/>
              </w:rPr>
              <w:t>Summary of change:</w:t>
            </w:r>
          </w:p>
          <w:p>
            <w:pPr>
              <w:pStyle w:val="117"/>
              <w:numPr>
                <w:ilvl w:val="0"/>
                <w:numId w:val="4"/>
              </w:numPr>
              <w:overflowPunct w:val="0"/>
              <w:autoSpaceDE w:val="0"/>
              <w:autoSpaceDN w:val="0"/>
              <w:adjustRightInd w:val="0"/>
              <w:spacing w:after="0"/>
              <w:textAlignment w:val="baseline"/>
              <w:rPr>
                <w:rFonts w:eastAsia="Yu Mincho"/>
              </w:rPr>
            </w:pPr>
            <w:r>
              <w:rPr>
                <w:rFonts w:eastAsia="Yu Mincho"/>
                <w:lang w:eastAsia="zh-CN"/>
              </w:rPr>
              <w:t>Removed requirements for NR SRS carrier based switching between FR1 and FR2</w:t>
            </w:r>
          </w:p>
          <w:p>
            <w:pPr>
              <w:pStyle w:val="117"/>
              <w:overflowPunct w:val="0"/>
              <w:autoSpaceDE w:val="0"/>
              <w:autoSpaceDN w:val="0"/>
              <w:adjustRightInd w:val="0"/>
              <w:spacing w:after="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R4-2106612</w:t>
            </w:r>
          </w:p>
        </w:tc>
        <w:tc>
          <w:tcPr>
            <w:tcW w:w="1437" w:type="dxa"/>
          </w:tcPr>
          <w:p>
            <w:pPr>
              <w:overflowPunct w:val="0"/>
              <w:autoSpaceDE w:val="0"/>
              <w:autoSpaceDN w:val="0"/>
              <w:adjustRightInd w:val="0"/>
              <w:textAlignment w:val="top"/>
              <w:rPr>
                <w:rFonts w:eastAsia="Yu Mincho"/>
                <w:lang w:val="en-US" w:eastAsia="zh-CN"/>
              </w:rPr>
            </w:pPr>
            <w:r>
              <w:rPr>
                <w:rFonts w:hint="eastAsia" w:eastAsia="Yu Mincho"/>
                <w:lang w:val="en-US" w:eastAsia="zh-CN"/>
              </w:rPr>
              <w:t>Vivo</w:t>
            </w:r>
          </w:p>
        </w:tc>
        <w:tc>
          <w:tcPr>
            <w:tcW w:w="6772" w:type="dxa"/>
          </w:tcPr>
          <w:p>
            <w:pPr>
              <w:overflowPunct w:val="0"/>
              <w:autoSpaceDE w:val="0"/>
              <w:autoSpaceDN w:val="0"/>
              <w:adjustRightInd w:val="0"/>
              <w:spacing w:before="240" w:after="0"/>
              <w:textAlignment w:val="baseline"/>
              <w:rPr>
                <w:rFonts w:eastAsia="Yu Mincho"/>
                <w:i/>
                <w:iCs/>
                <w:lang w:val="en-US" w:eastAsia="zh-CN"/>
              </w:rPr>
            </w:pPr>
            <w:r>
              <w:rPr>
                <w:rFonts w:hint="eastAsia" w:eastAsia="Yu Mincho"/>
                <w:i/>
                <w:iCs/>
                <w:lang w:val="en-US" w:eastAsia="zh-CN"/>
              </w:rPr>
              <w:t>O</w:t>
            </w:r>
            <w:r>
              <w:rPr>
                <w:rFonts w:eastAsia="Yu Mincho"/>
                <w:i/>
                <w:iCs/>
                <w:lang w:val="en-US" w:eastAsia="zh-CN"/>
              </w:rPr>
              <w:t>bservation 1: SRS carrier switching between FR1 and FR2 was never discussed in RF session.</w:t>
            </w:r>
          </w:p>
          <w:p>
            <w:pPr>
              <w:tabs>
                <w:tab w:val="left" w:pos="720"/>
              </w:tabs>
              <w:overflowPunct w:val="0"/>
              <w:autoSpaceDE w:val="0"/>
              <w:autoSpaceDN w:val="0"/>
              <w:adjustRightInd w:val="0"/>
              <w:spacing w:before="240" w:after="0"/>
              <w:textAlignment w:val="baseline"/>
              <w:rPr>
                <w:rFonts w:eastAsia="Yu Mincho"/>
                <w:b/>
                <w:bCs/>
                <w:i/>
                <w:iCs/>
                <w:lang w:eastAsia="zh-CN"/>
              </w:rPr>
            </w:pPr>
            <w:r>
              <w:rPr>
                <w:rFonts w:eastAsia="Yu Mincho"/>
                <w:b/>
                <w:bCs/>
                <w:i/>
                <w:iCs/>
                <w:lang w:eastAsia="zh-CN"/>
              </w:rPr>
              <w:t>Proposal 1: Remove interruption requirements for SRS carrier switching between FR1 and FR2.</w:t>
            </w:r>
          </w:p>
          <w:p>
            <w:pPr>
              <w:tabs>
                <w:tab w:val="left" w:pos="720"/>
              </w:tabs>
              <w:overflowPunct w:val="0"/>
              <w:autoSpaceDE w:val="0"/>
              <w:autoSpaceDN w:val="0"/>
              <w:adjustRightInd w:val="0"/>
              <w:spacing w:before="120" w:after="120"/>
              <w:textAlignment w:val="baseline"/>
              <w:rPr>
                <w:rFonts w:eastAsia="Yu Mincho"/>
                <w:b/>
                <w:bCs/>
                <w:i/>
                <w:iCs/>
                <w:lang w:eastAsia="zh-CN"/>
              </w:rPr>
            </w:pPr>
            <w:r>
              <w:rPr>
                <w:rFonts w:eastAsia="Yu Mincho"/>
                <w:b/>
                <w:bCs/>
                <w:i/>
                <w:iCs/>
                <w:lang w:eastAsia="zh-CN"/>
              </w:rPr>
              <w:t>Proposal 2: No new UE capability is needed, at least in R16, to indicate the UE is capable of SRS carrier switching between FR1 and FR2.</w:t>
            </w:r>
          </w:p>
          <w:p>
            <w:pPr>
              <w:overflowPunct w:val="0"/>
              <w:autoSpaceDE w:val="0"/>
              <w:autoSpaceDN w:val="0"/>
              <w:adjustRightInd w:val="0"/>
              <w:spacing w:before="120" w:after="120"/>
              <w:textAlignment w:val="baseline"/>
              <w:rPr>
                <w:rFonts w:eastAsia="Yu Mincho"/>
              </w:rPr>
            </w:pPr>
            <w:r>
              <w:rPr>
                <w:rFonts w:eastAsia="Yu Mincho"/>
                <w:b/>
                <w:bCs/>
                <w:i/>
                <w:iCs/>
                <w:lang w:eastAsia="zh-CN"/>
              </w:rPr>
              <w:t xml:space="preserve">Proposal 3: LS to RAN2 to clarify that UE capability </w:t>
            </w:r>
            <w:r>
              <w:rPr>
                <w:rFonts w:eastAsia="Yu Mincho"/>
                <w:i/>
                <w:iCs/>
                <w:lang w:val="en-US"/>
              </w:rPr>
              <w:t>SRS-SwitchingTimeNR</w:t>
            </w:r>
            <w:r>
              <w:rPr>
                <w:rFonts w:eastAsia="Yu Mincho"/>
                <w:b/>
                <w:bCs/>
                <w:i/>
                <w:iCs/>
                <w:lang w:eastAsia="zh-CN"/>
              </w:rPr>
              <w:t xml:space="preserve"> is to indicate interruption time during RF retuing for SRS carrier switching between a carrier on one band and another (PUSCH-less) carrier on the other band </w:t>
            </w:r>
            <w:r>
              <w:rPr>
                <w:rFonts w:eastAsia="Yu Mincho"/>
                <w:b/>
                <w:bCs/>
                <w:i/>
                <w:iCs/>
                <w:highlight w:val="yellow"/>
                <w:lang w:eastAsia="zh-CN"/>
              </w:rPr>
              <w:t>in the same frequency range</w:t>
            </w:r>
            <w:r>
              <w:rPr>
                <w:rFonts w:eastAsia="Yu Mincho"/>
                <w:b/>
                <w:bCs/>
                <w:i/>
                <w:iCs/>
                <w:lang w:eastAsia="zh-CN"/>
              </w:rPr>
              <w:t xml:space="preserve"> to transmit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R4-2106930</w:t>
            </w:r>
          </w:p>
        </w:tc>
        <w:tc>
          <w:tcPr>
            <w:tcW w:w="1437" w:type="dxa"/>
          </w:tcPr>
          <w:p>
            <w:pPr>
              <w:overflowPunct w:val="0"/>
              <w:autoSpaceDE w:val="0"/>
              <w:autoSpaceDN w:val="0"/>
              <w:adjustRightInd w:val="0"/>
              <w:textAlignment w:val="top"/>
              <w:rPr>
                <w:rFonts w:eastAsia="Yu Mincho"/>
              </w:rPr>
            </w:pPr>
            <w:r>
              <w:rPr>
                <w:rFonts w:eastAsia="Yu Mincho"/>
              </w:rPr>
              <w:t>Huawei, HiSilicon</w:t>
            </w:r>
          </w:p>
        </w:tc>
        <w:tc>
          <w:tcPr>
            <w:tcW w:w="6772" w:type="dxa"/>
          </w:tcPr>
          <w:p>
            <w:pPr>
              <w:overflowPunct w:val="0"/>
              <w:autoSpaceDE w:val="0"/>
              <w:autoSpaceDN w:val="0"/>
              <w:adjustRightInd w:val="0"/>
              <w:spacing w:before="120" w:after="120"/>
              <w:textAlignment w:val="baseline"/>
              <w:rPr>
                <w:rFonts w:eastAsia="Yu Mincho" w:cs="Arial"/>
              </w:rPr>
            </w:pPr>
            <w:r>
              <w:rPr>
                <w:rFonts w:eastAsia="Yu Mincho" w:cs="Arial"/>
              </w:rPr>
              <w:t>Correction on SRS carrier switching</w:t>
            </w:r>
          </w:p>
          <w:p>
            <w:pPr>
              <w:overflowPunct w:val="0"/>
              <w:autoSpaceDE w:val="0"/>
              <w:autoSpaceDN w:val="0"/>
              <w:adjustRightInd w:val="0"/>
              <w:spacing w:before="120" w:after="120"/>
              <w:textAlignment w:val="baseline"/>
              <w:rPr>
                <w:rFonts w:eastAsia="Yu Mincho" w:cs="Arial"/>
                <w:lang w:val="en-US" w:eastAsia="zh-CN"/>
              </w:rPr>
            </w:pPr>
            <w:r>
              <w:rPr>
                <w:rFonts w:hint="eastAsia" w:eastAsia="Yu Mincho" w:cs="Arial"/>
                <w:lang w:val="en-US" w:eastAsia="zh-CN"/>
              </w:rPr>
              <w:t>Summary of change:</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lang w:eastAsia="zh-TW"/>
              </w:rPr>
              <w:t xml:space="preserve">ENDC, revised the condition to </w:t>
            </w:r>
            <w:r>
              <w:rPr>
                <w:rFonts w:eastAsia="Yu Mincho"/>
              </w:rPr>
              <w:t>“the SRS switching is not colliding with any SSB/CSI-RS based measurements in SCG”;</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rPr>
              <w:t>In SA, adding the condtion “the SRS switching is not colliding with any SSB/CSI-RS based measurements”;</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rPr>
              <w:t>In NEDC, adding the condtion “the SRS switching is not colliding with any SSB/CSI-RS based measurements in MCG”;</w:t>
            </w:r>
          </w:p>
          <w:p>
            <w:pPr>
              <w:pStyle w:val="117"/>
              <w:numPr>
                <w:ilvl w:val="0"/>
                <w:numId w:val="5"/>
              </w:numPr>
              <w:overflowPunct w:val="0"/>
              <w:autoSpaceDE w:val="0"/>
              <w:autoSpaceDN w:val="0"/>
              <w:adjustRightInd w:val="0"/>
              <w:spacing w:after="0"/>
              <w:textAlignment w:val="baseline"/>
              <w:rPr>
                <w:rFonts w:eastAsia="Yu Mincho" w:cs="Arial"/>
                <w:lang w:val="en-US" w:eastAsia="zh-CN"/>
              </w:rPr>
            </w:pPr>
            <w:r>
              <w:rPr>
                <w:rFonts w:eastAsia="Yu Mincho"/>
              </w:rPr>
              <w:t>In NRDC, adding the condtion “the SRS switching is not colliding with any SSB/CSI-RS based measurements”;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1-1</w:t>
      </w:r>
      <w:r>
        <w:rPr>
          <w:rFonts w:hint="eastAsia"/>
          <w:sz w:val="24"/>
          <w:szCs w:val="16"/>
          <w:lang w:val="en-US"/>
        </w:rPr>
        <w:t xml:space="preserve"> Remove core requirements on SRS carrier switching between FRs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Remove interruption requirements for SRS carrier switching between FR1 and FR2</w:t>
      </w:r>
      <w:r>
        <w:rPr>
          <w:rFonts w:hint="eastAsia" w:eastAsia="宋体"/>
          <w:color w:val="0070C0"/>
          <w:szCs w:val="24"/>
          <w:lang w:val="en-US" w:eastAsia="zh-CN"/>
        </w:rPr>
        <w:t xml:space="preserve"> (ZTE, vivo,</w:t>
      </w:r>
      <w:r>
        <w:rPr>
          <w:rFonts w:hint="eastAsia" w:eastAsia="宋体"/>
          <w:color w:val="0070C0"/>
          <w:szCs w:val="24"/>
          <w:lang w:eastAsia="zh-CN"/>
        </w:rPr>
        <w:t xml:space="preserve"> Qualcomm, Huawei, HiSilicon, MediaTek Inc., Apple, Nokia</w:t>
      </w:r>
      <w:r>
        <w:rPr>
          <w:rFonts w:hint="eastAsia" w:eastAsia="宋体"/>
          <w:color w:val="0070C0"/>
          <w:szCs w:val="24"/>
          <w:lang w:val="en-US" w:eastAsia="zh-CN"/>
        </w:rPr>
        <w:t>)</w:t>
      </w:r>
    </w:p>
    <w:p>
      <w:pPr>
        <w:pStyle w:val="149"/>
        <w:numPr>
          <w:ilvl w:val="2"/>
          <w:numId w:val="6"/>
        </w:numPr>
        <w:overflowPunct/>
        <w:autoSpaceDE/>
        <w:autoSpaceDN/>
        <w:adjustRightInd/>
        <w:spacing w:after="120"/>
        <w:ind w:left="1860" w:firstLineChars="0"/>
        <w:textAlignment w:val="auto"/>
        <w:rPr>
          <w:rFonts w:eastAsia="宋体"/>
          <w:color w:val="0070C0"/>
          <w:szCs w:val="24"/>
          <w:lang w:eastAsia="zh-CN"/>
        </w:rPr>
      </w:pPr>
      <w:r>
        <w:rPr>
          <w:rFonts w:hint="eastAsia" w:eastAsia="宋体"/>
          <w:color w:val="0070C0"/>
          <w:szCs w:val="24"/>
          <w:lang w:val="en-US" w:eastAsia="zh-CN"/>
        </w:rPr>
        <w:t>Option 1a: The clarification shall also be added to R17 spec through a Cat A CR. (ZTE)</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 / Option 1a?</w:t>
      </w:r>
    </w:p>
    <w:p>
      <w:pPr>
        <w:rPr>
          <w:i/>
          <w:color w:val="0070C0"/>
          <w:lang w:eastAsia="zh-CN"/>
        </w:rPr>
      </w:pPr>
    </w:p>
    <w:p>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No new UE capability is needed, at least in R16, to indicate the UE is capable of SRS carrier switching between FR1 and FR2.</w:t>
      </w:r>
      <w:r>
        <w:rPr>
          <w:rFonts w:hint="eastAsia" w:eastAsia="宋体"/>
          <w:color w:val="0070C0"/>
          <w:szCs w:val="24"/>
          <w:lang w:val="en-US" w:eastAsia="zh-CN"/>
        </w:rPr>
        <w:t xml:space="preserve"> (vivo)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rPr>
          <w:i/>
          <w:color w:val="0070C0"/>
          <w:lang w:eastAsia="zh-CN"/>
        </w:rPr>
      </w:pPr>
    </w:p>
    <w:p>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SRS-SwitchingTimeNR</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LS to RAN2 to clarify that UE capability SRS-SwitchingTimeNR is to indicate interruption time during RF retuing for SRS carrier switching between a carrier on one band and another (PUSCH-less) carrier on the other band in the same frequency range to transmit SRS.</w:t>
      </w:r>
      <w:r>
        <w:rPr>
          <w:rFonts w:hint="eastAsia" w:eastAsia="宋体"/>
          <w:color w:val="0070C0"/>
          <w:szCs w:val="24"/>
          <w:lang w:val="en-US" w:eastAsia="zh-CN"/>
        </w:rPr>
        <w:t xml:space="preserve"> (vivo)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pStyle w:val="3"/>
        <w:numPr>
          <w:ilvl w:val="1"/>
          <w:numId w:val="0"/>
        </w:numPr>
        <w:rPr>
          <w:lang w:val="en-US"/>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2: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1: Support Option 1 and 1a.</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2: Support Option 1. No new UE capability is needed as no UE currently supports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GB"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 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Fine with the recommended WF.</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 We understood such capability is needed only if some UE is capable of SRS carrier switching between FR1 and FR2. If this is not the case, probably no need to introduce new capability for now.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1-3: We don’t see it necessary to send LS to RAN2 or change the existing capability. Currently the problem arises because of no support from UE vendors. We can remove the corresponding requirements in RAN4, but nothing is wrong in the existing UE capability srs-switchingTimeNR.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GB" w:eastAsia="zh-CN"/>
              </w:rPr>
            </w:pPr>
            <w:r>
              <w:rPr>
                <w:rFonts w:eastAsiaTheme="minorEastAsia"/>
                <w:color w:val="0070C0"/>
                <w:lang w:eastAsia="zh-CN"/>
              </w:rPr>
              <w:t>QC</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1/1a.</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eastAsia="zh-TW"/>
              </w:rPr>
            </w:pPr>
            <w:r>
              <w:rPr>
                <w:rFonts w:hint="eastAsia" w:eastAsia="PMingLiU"/>
                <w:color w:val="0070C0"/>
                <w:lang w:eastAsia="zh-TW"/>
              </w:rPr>
              <w:t>MediaTek</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eastAsia="zh-TW"/>
              </w:rPr>
            </w:pPr>
            <w:r>
              <w:rPr>
                <w:rFonts w:eastAsiaTheme="minorEastAsia"/>
                <w:color w:val="0070C0"/>
                <w:lang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We are fine with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We do not think it is necessary to send LS to RAN2. The existing capability as such is not causing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O</w:t>
            </w:r>
            <w:r>
              <w:rPr>
                <w:rFonts w:eastAsiaTheme="minorEastAsia"/>
                <w:color w:val="0070C0"/>
                <w:lang w:eastAsia="zh-CN"/>
              </w:rPr>
              <w:t>PPO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v</w:t>
            </w:r>
            <w:r>
              <w:rPr>
                <w:rFonts w:eastAsiaTheme="minorEastAsia"/>
                <w:color w:val="0070C0"/>
                <w:lang w:eastAsia="zh-CN"/>
              </w:rPr>
              <w:t>ivo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1-3: We see the benefit to clarify UE capability by sending LS to RAN2 so that in Rel-16 there are consistent UE capability and corresponding requirements. Meanwhile the more important part is removing unrealistic requirements. If agreements can be made for Issue 1-1 and Issue 1-2, it is fine for us not to send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eastAsia="zh-CN"/>
              </w:rPr>
            </w:pPr>
            <w:r>
              <w:rPr>
                <w:rFonts w:hint="eastAsia" w:eastAsiaTheme="minorEastAsia"/>
                <w:color w:val="0070C0"/>
                <w:lang w:eastAsia="zh-CN"/>
              </w:rPr>
              <w:t>Intel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Option 1. DraftCR is endorsed. And cat A CR needs to be submitted in May together with formal CR.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we are OK to send the LS.</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hint="eastAsia" w:eastAsia="Yu Mincho"/>
              </w:rPr>
              <w:t>R4-2106930</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Is the addition to the CR the same as the condition in following bullet? It seems current conditions for applicability is sufficient. Hence, we do not see a need for this CR.</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w:t>
            </w:r>
            <w:r>
              <w:rPr>
                <w:rFonts w:eastAsia="Yu Mincho"/>
              </w:rPr>
              <w:tab/>
            </w:r>
            <w:r>
              <w:rPr>
                <w:rFonts w:eastAsia="Yu Mincho"/>
              </w:rPr>
              <w:t>for UE, which does not support simultaneous reception and transmission for inter-band TDD CA specified in TS 38.331 [2], and is compliant to the requirements for inter-band CA with uplink in one NR band and without simultaneous Rx/Tx specified in TS 38.101 [5], the SRS transmission are not simultaneously scheduled with DL SSB/CSI-RS for L3 or L1 measurements transmission on other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QC: We believe this CR is needed. The description in the CR is better aligned to the agreed WF and making EN-DC and other sections consistent. The quoted text in Nokia’s comment has additional conditions and leave the coverage of the statement different than the agreement of prioritizing measurement over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have some concern for the NR-DC case. The coordination between MN and SN is most likely not tight enough to guarantee that there is no SRS switching in MCG that impacts measurements in SCG, and vice versa.</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hint="default" w:eastAsiaTheme="minorEastAsia"/>
                <w:color w:val="0070C0"/>
                <w:lang w:val="en-US" w:eastAsia="zh-CN"/>
              </w:rPr>
            </w:pPr>
            <w:del w:id="4" w:author="Ricky (ZTE)" w:date="2021-04-14T18:43:24Z">
              <w:r>
                <w:rPr>
                  <w:rFonts w:hint="default" w:eastAsiaTheme="minorEastAsia"/>
                  <w:b/>
                  <w:bCs/>
                  <w:color w:val="0070C0"/>
                  <w:lang w:val="en-US" w:eastAsia="zh-CN"/>
                </w:rPr>
                <w:delText>Sub-topic #1</w:delText>
              </w:r>
            </w:del>
            <w:ins w:id="5" w:author="Ricky (ZTE)" w:date="2021-04-14T18:43:24Z">
              <w:r>
                <w:rPr>
                  <w:rFonts w:hint="eastAsia" w:eastAsiaTheme="minorEastAsia"/>
                  <w:b/>
                  <w:bCs/>
                  <w:color w:val="0070C0"/>
                  <w:lang w:val="en-US" w:eastAsia="zh-CN"/>
                </w:rPr>
                <w:t>I</w:t>
              </w:r>
            </w:ins>
            <w:ins w:id="6" w:author="Ricky (ZTE)" w:date="2021-04-14T18:43:25Z">
              <w:r>
                <w:rPr>
                  <w:rFonts w:hint="eastAsia" w:eastAsiaTheme="minorEastAsia"/>
                  <w:b/>
                  <w:bCs/>
                  <w:color w:val="0070C0"/>
                  <w:lang w:val="en-US" w:eastAsia="zh-CN"/>
                </w:rPr>
                <w:t xml:space="preserve">ssue </w:t>
              </w:r>
            </w:ins>
            <w:ins w:id="7" w:author="Ricky (ZTE)" w:date="2021-04-14T18:43:26Z">
              <w:r>
                <w:rPr>
                  <w:rFonts w:hint="eastAsia" w:eastAsiaTheme="minorEastAsia"/>
                  <w:b/>
                  <w:bCs/>
                  <w:color w:val="0070C0"/>
                  <w:lang w:val="en-US" w:eastAsia="zh-CN"/>
                </w:rPr>
                <w:t>1-1</w:t>
              </w:r>
            </w:ins>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Tentative agreements:</w:t>
            </w:r>
            <w:ins w:id="8" w:author="Ricky (ZTE)" w:date="2021-04-14T18:43:29Z">
              <w:r>
                <w:rPr>
                  <w:rFonts w:hint="eastAsia" w:eastAsiaTheme="minorEastAsia"/>
                  <w:i/>
                  <w:color w:val="0070C0"/>
                  <w:lang w:val="en-US" w:eastAsia="zh-CN"/>
                </w:rPr>
                <w:t xml:space="preserve"> </w:t>
              </w:r>
            </w:ins>
            <w:ins w:id="9" w:author="Ricky (ZTE)" w:date="2021-04-14T18:43:29Z">
              <w:r>
                <w:rPr>
                  <w:rFonts w:hint="eastAsia" w:eastAsia="宋体"/>
                  <w:color w:val="0070C0"/>
                  <w:szCs w:val="24"/>
                  <w:lang w:eastAsia="zh-CN"/>
                </w:rPr>
                <w:t>Remove interruption requirements for SRS carrier switching between FR1 and FR2</w:t>
              </w:r>
            </w:ins>
            <w:ins w:id="10" w:author="Ricky (ZTE)" w:date="2021-04-14T18:43:31Z">
              <w:r>
                <w:rPr>
                  <w:rFonts w:hint="eastAsia"/>
                  <w:color w:val="0070C0"/>
                  <w:szCs w:val="24"/>
                  <w:lang w:val="en-US" w:eastAsia="zh-CN"/>
                </w:rPr>
                <w:t>.</w:t>
              </w:r>
            </w:ins>
          </w:p>
          <w:p>
            <w:pPr>
              <w:overflowPunct w:val="0"/>
              <w:autoSpaceDE w:val="0"/>
              <w:autoSpaceDN w:val="0"/>
              <w:adjustRightInd w:val="0"/>
              <w:textAlignment w:val="baseline"/>
              <w:rPr>
                <w:del w:id="11" w:author="Ricky (ZTE)" w:date="2021-04-14T18:43:58Z"/>
                <w:rFonts w:eastAsiaTheme="minorEastAsia"/>
                <w:i/>
                <w:color w:val="0070C0"/>
                <w:lang w:val="en-US" w:eastAsia="zh-CN"/>
              </w:rPr>
            </w:pPr>
            <w:del w:id="12" w:author="Ricky (ZTE)" w:date="2021-04-14T18:43:58Z">
              <w:r>
                <w:rPr>
                  <w:rFonts w:hint="eastAsia" w:eastAsiaTheme="minorEastAsia"/>
                  <w:i/>
                  <w:color w:val="0070C0"/>
                  <w:lang w:val="en-US" w:eastAsia="zh-CN"/>
                </w:rPr>
                <w:delText>Candidate options:</w:delText>
              </w:r>
            </w:del>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13" w:author="Ricky (ZTE)" w:date="2021-04-14T18:44:01Z">
              <w:r>
                <w:rPr>
                  <w:rFonts w:hint="eastAsia" w:eastAsiaTheme="minorEastAsia"/>
                  <w:i/>
                  <w:color w:val="0070C0"/>
                  <w:lang w:val="en-US" w:eastAsia="zh-CN"/>
                </w:rPr>
                <w:t xml:space="preserve"> </w:t>
              </w:r>
            </w:ins>
            <w:ins w:id="14" w:author="Ricky (ZTE)" w:date="2021-04-14T18:44:02Z">
              <w:r>
                <w:rPr>
                  <w:rFonts w:hint="eastAsia" w:eastAsiaTheme="minorEastAsia"/>
                  <w:i w:val="0"/>
                  <w:iCs/>
                  <w:color w:val="0070C0"/>
                  <w:lang w:val="en-US" w:eastAsia="zh-CN"/>
                  <w:rPrChange w:id="15" w:author="Ricky (ZTE)" w:date="2021-04-14T18:44:09Z">
                    <w:rPr>
                      <w:rFonts w:hint="eastAsia" w:eastAsiaTheme="minorEastAsia"/>
                      <w:i/>
                      <w:color w:val="0070C0"/>
                      <w:lang w:val="en-US" w:eastAsia="zh-CN"/>
                    </w:rPr>
                  </w:rPrChange>
                </w:rPr>
                <w:t>No</w:t>
              </w:r>
            </w:ins>
            <w:ins w:id="17" w:author="Ricky (ZTE)" w:date="2021-04-14T18:44:03Z">
              <w:r>
                <w:rPr>
                  <w:rFonts w:hint="eastAsia" w:eastAsiaTheme="minorEastAsia"/>
                  <w:i w:val="0"/>
                  <w:iCs/>
                  <w:color w:val="0070C0"/>
                  <w:lang w:val="en-US" w:eastAsia="zh-CN"/>
                  <w:rPrChange w:id="18" w:author="Ricky (ZTE)" w:date="2021-04-14T18:44:09Z">
                    <w:rPr>
                      <w:rFonts w:hint="eastAsia" w:eastAsiaTheme="minorEastAsia"/>
                      <w:i/>
                      <w:color w:val="0070C0"/>
                      <w:lang w:val="en-US" w:eastAsia="zh-CN"/>
                    </w:rPr>
                  </w:rPrChange>
                </w:rPr>
                <w:t xml:space="preserve"> need t</w:t>
              </w:r>
            </w:ins>
            <w:ins w:id="20" w:author="Ricky (ZTE)" w:date="2021-04-14T18:44:04Z">
              <w:r>
                <w:rPr>
                  <w:rFonts w:hint="eastAsia" w:eastAsiaTheme="minorEastAsia"/>
                  <w:i w:val="0"/>
                  <w:iCs/>
                  <w:color w:val="0070C0"/>
                  <w:lang w:val="en-US" w:eastAsia="zh-CN"/>
                  <w:rPrChange w:id="21" w:author="Ricky (ZTE)" w:date="2021-04-14T18:44:09Z">
                    <w:rPr>
                      <w:rFonts w:hint="eastAsia" w:eastAsiaTheme="minorEastAsia"/>
                      <w:i/>
                      <w:color w:val="0070C0"/>
                      <w:lang w:val="en-US" w:eastAsia="zh-CN"/>
                    </w:rPr>
                  </w:rPrChange>
                </w:rPr>
                <w:t>o disc</w:t>
              </w:r>
            </w:ins>
            <w:ins w:id="23" w:author="Ricky (ZTE)" w:date="2021-04-14T18:44:05Z">
              <w:r>
                <w:rPr>
                  <w:rFonts w:hint="eastAsia" w:eastAsiaTheme="minorEastAsia"/>
                  <w:i w:val="0"/>
                  <w:iCs/>
                  <w:color w:val="0070C0"/>
                  <w:lang w:val="en-US" w:eastAsia="zh-CN"/>
                  <w:rPrChange w:id="24" w:author="Ricky (ZTE)" w:date="2021-04-14T18:44:09Z">
                    <w:rPr>
                      <w:rFonts w:hint="eastAsia" w:eastAsiaTheme="minorEastAsia"/>
                      <w:i/>
                      <w:color w:val="0070C0"/>
                      <w:lang w:val="en-US" w:eastAsia="zh-CN"/>
                    </w:rPr>
                  </w:rPrChange>
                </w:rPr>
                <w:t>uss</w:t>
              </w:r>
            </w:ins>
            <w:ins w:id="26" w:author="Ricky (ZTE)" w:date="2021-04-14T18:44:06Z">
              <w:r>
                <w:rPr>
                  <w:rFonts w:hint="eastAsia" w:eastAsiaTheme="minorEastAsia"/>
                  <w:i w:val="0"/>
                  <w:iCs/>
                  <w:color w:val="0070C0"/>
                  <w:lang w:val="en-US" w:eastAsia="zh-CN"/>
                  <w:rPrChange w:id="27" w:author="Ricky (ZTE)" w:date="2021-04-14T18:44:09Z">
                    <w:rPr>
                      <w:rFonts w:hint="eastAsia" w:eastAsiaTheme="minorEastAsia"/>
                      <w:i/>
                      <w:color w:val="0070C0"/>
                      <w:lang w:val="en-US"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 w:author="Ricky (ZTE)" w:date="2021-04-14T18:44:11Z"/>
        </w:trPr>
        <w:tc>
          <w:tcPr>
            <w:tcW w:w="1242" w:type="dxa"/>
          </w:tcPr>
          <w:p>
            <w:pPr>
              <w:overflowPunct w:val="0"/>
              <w:autoSpaceDE w:val="0"/>
              <w:autoSpaceDN w:val="0"/>
              <w:adjustRightInd w:val="0"/>
              <w:textAlignment w:val="baseline"/>
              <w:rPr>
                <w:ins w:id="30" w:author="Ricky (ZTE)" w:date="2021-04-14T18:44:11Z"/>
                <w:rFonts w:hint="default" w:eastAsiaTheme="minorEastAsia"/>
                <w:b/>
                <w:bCs/>
                <w:color w:val="0070C0"/>
                <w:lang w:val="en-US" w:eastAsia="zh-CN"/>
              </w:rPr>
            </w:pPr>
            <w:ins w:id="31" w:author="Ricky (ZTE)" w:date="2021-04-14T18:44:16Z">
              <w:r>
                <w:rPr>
                  <w:rFonts w:hint="eastAsia" w:eastAsiaTheme="minorEastAsia"/>
                  <w:b/>
                  <w:bCs/>
                  <w:color w:val="0070C0"/>
                  <w:lang w:val="en-US" w:eastAsia="zh-CN"/>
                </w:rPr>
                <w:t>Issue 1-</w:t>
              </w:r>
            </w:ins>
            <w:ins w:id="32" w:author="Ricky (ZTE)" w:date="2021-04-14T18:44:18Z">
              <w:r>
                <w:rPr>
                  <w:rFonts w:hint="eastAsia" w:eastAsiaTheme="minorEastAsia"/>
                  <w:b/>
                  <w:bCs/>
                  <w:color w:val="0070C0"/>
                  <w:lang w:val="en-US" w:eastAsia="zh-CN"/>
                </w:rPr>
                <w:t>2</w:t>
              </w:r>
            </w:ins>
          </w:p>
        </w:tc>
        <w:tc>
          <w:tcPr>
            <w:tcW w:w="8615" w:type="dxa"/>
          </w:tcPr>
          <w:p>
            <w:pPr>
              <w:overflowPunct w:val="0"/>
              <w:autoSpaceDE w:val="0"/>
              <w:autoSpaceDN w:val="0"/>
              <w:adjustRightInd w:val="0"/>
              <w:textAlignment w:val="baseline"/>
              <w:rPr>
                <w:ins w:id="33" w:author="Ricky (ZTE)" w:date="2021-04-14T18:45:11Z"/>
                <w:rFonts w:hint="eastAsia" w:eastAsia="宋体"/>
                <w:color w:val="0070C0"/>
                <w:szCs w:val="24"/>
                <w:lang w:eastAsia="zh-CN"/>
              </w:rPr>
            </w:pPr>
            <w:ins w:id="34" w:author="Ricky (ZTE)" w:date="2021-04-14T18:45:05Z">
              <w:r>
                <w:rPr>
                  <w:rFonts w:hint="eastAsia" w:eastAsiaTheme="minorEastAsia"/>
                  <w:i/>
                  <w:color w:val="0070C0"/>
                  <w:lang w:val="en-US" w:eastAsia="zh-CN"/>
                </w:rPr>
                <w:t xml:space="preserve">Tentative agreements: </w:t>
              </w:r>
            </w:ins>
            <w:ins w:id="35" w:author="Ricky (ZTE)" w:date="2021-04-14T18:45:11Z">
              <w:r>
                <w:rPr>
                  <w:rFonts w:hint="eastAsia" w:eastAsia="宋体"/>
                  <w:color w:val="0070C0"/>
                  <w:szCs w:val="24"/>
                  <w:lang w:eastAsia="zh-CN"/>
                </w:rPr>
                <w:t>No new UE capability is needed, at least in R16, to indicate the UE is capable of SRS carrier switching between FR1 and FR2.</w:t>
              </w:r>
            </w:ins>
          </w:p>
          <w:p>
            <w:pPr>
              <w:overflowPunct w:val="0"/>
              <w:autoSpaceDE w:val="0"/>
              <w:autoSpaceDN w:val="0"/>
              <w:adjustRightInd w:val="0"/>
              <w:textAlignment w:val="baseline"/>
              <w:rPr>
                <w:ins w:id="36" w:author="Ricky (ZTE)" w:date="2021-04-14T18:44:11Z"/>
                <w:rFonts w:hint="eastAsia" w:eastAsia="宋体"/>
                <w:color w:val="0070C0"/>
                <w:szCs w:val="24"/>
                <w:lang w:val="en-US" w:eastAsia="zh-CN"/>
              </w:rPr>
            </w:pPr>
            <w:ins w:id="37" w:author="Ricky (ZTE)" w:date="2021-04-14T18:45:05Z">
              <w:r>
                <w:rPr>
                  <w:rFonts w:eastAsiaTheme="minorEastAsia"/>
                  <w:i/>
                  <w:color w:val="0070C0"/>
                  <w:lang w:val="en-US" w:eastAsia="zh-CN"/>
                </w:rPr>
                <w:t>Recommendations</w:t>
              </w:r>
            </w:ins>
            <w:ins w:id="38" w:author="Ricky (ZTE)" w:date="2021-04-14T18:45:05Z">
              <w:r>
                <w:rPr>
                  <w:rFonts w:hint="eastAsia" w:eastAsiaTheme="minorEastAsia"/>
                  <w:i/>
                  <w:color w:val="0070C0"/>
                  <w:lang w:val="en-US" w:eastAsia="zh-CN"/>
                </w:rPr>
                <w:t xml:space="preserve"> for 2</w:t>
              </w:r>
            </w:ins>
            <w:ins w:id="39" w:author="Ricky (ZTE)" w:date="2021-04-14T18:45:05Z">
              <w:r>
                <w:rPr>
                  <w:rFonts w:hint="eastAsia" w:eastAsiaTheme="minorEastAsia"/>
                  <w:i/>
                  <w:color w:val="0070C0"/>
                  <w:vertAlign w:val="superscript"/>
                  <w:lang w:val="en-US" w:eastAsia="zh-CN"/>
                </w:rPr>
                <w:t>nd</w:t>
              </w:r>
            </w:ins>
            <w:ins w:id="40" w:author="Ricky (ZTE)" w:date="2021-04-14T18:45:05Z">
              <w:r>
                <w:rPr>
                  <w:rFonts w:hint="eastAsia" w:eastAsiaTheme="minorEastAsia"/>
                  <w:i/>
                  <w:color w:val="0070C0"/>
                  <w:lang w:val="en-US" w:eastAsia="zh-CN"/>
                </w:rPr>
                <w:t xml:space="preserve"> round: </w:t>
              </w:r>
            </w:ins>
            <w:ins w:id="41" w:author="Ricky (ZTE)" w:date="2021-04-14T18:45:05Z">
              <w:r>
                <w:rPr>
                  <w:rFonts w:hint="eastAsia" w:eastAsiaTheme="minorEastAsia"/>
                  <w:i w:val="0"/>
                  <w:iCs/>
                  <w:color w:val="0070C0"/>
                  <w:lang w:val="en-US" w:eastAsia="zh-CN"/>
                </w:rPr>
                <w:t>No need to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 w:author="Ricky (ZTE)" w:date="2021-04-14T18:44:12Z"/>
        </w:trPr>
        <w:tc>
          <w:tcPr>
            <w:tcW w:w="1242" w:type="dxa"/>
          </w:tcPr>
          <w:p>
            <w:pPr>
              <w:overflowPunct w:val="0"/>
              <w:autoSpaceDE w:val="0"/>
              <w:autoSpaceDN w:val="0"/>
              <w:adjustRightInd w:val="0"/>
              <w:textAlignment w:val="baseline"/>
              <w:rPr>
                <w:ins w:id="43" w:author="Ricky (ZTE)" w:date="2021-04-14T18:44:12Z"/>
                <w:rFonts w:hint="default" w:eastAsiaTheme="minorEastAsia"/>
                <w:b/>
                <w:bCs/>
                <w:color w:val="0070C0"/>
                <w:lang w:val="en-US" w:eastAsia="zh-CN"/>
              </w:rPr>
            </w:pPr>
            <w:ins w:id="44" w:author="Ricky (ZTE)" w:date="2021-04-14T18:44:17Z">
              <w:r>
                <w:rPr>
                  <w:rFonts w:hint="eastAsia" w:eastAsiaTheme="minorEastAsia"/>
                  <w:b/>
                  <w:bCs/>
                  <w:color w:val="0070C0"/>
                  <w:lang w:val="en-US" w:eastAsia="zh-CN"/>
                </w:rPr>
                <w:t>Issue 1-</w:t>
              </w:r>
            </w:ins>
            <w:ins w:id="45" w:author="Ricky (ZTE)" w:date="2021-04-14T18:44:19Z">
              <w:r>
                <w:rPr>
                  <w:rFonts w:hint="eastAsia" w:eastAsiaTheme="minorEastAsia"/>
                  <w:b/>
                  <w:bCs/>
                  <w:color w:val="0070C0"/>
                  <w:lang w:val="en-US" w:eastAsia="zh-CN"/>
                </w:rPr>
                <w:t>3</w:t>
              </w:r>
            </w:ins>
          </w:p>
        </w:tc>
        <w:tc>
          <w:tcPr>
            <w:tcW w:w="8615" w:type="dxa"/>
          </w:tcPr>
          <w:p>
            <w:pPr>
              <w:overflowPunct w:val="0"/>
              <w:autoSpaceDE w:val="0"/>
              <w:autoSpaceDN w:val="0"/>
              <w:adjustRightInd w:val="0"/>
              <w:textAlignment w:val="baseline"/>
              <w:rPr>
                <w:ins w:id="46" w:author="Ricky (ZTE)" w:date="2021-04-14T18:45:44Z"/>
                <w:rFonts w:hint="eastAsia" w:eastAsia="宋体"/>
                <w:color w:val="0070C0"/>
                <w:szCs w:val="24"/>
                <w:lang w:eastAsia="zh-CN"/>
              </w:rPr>
            </w:pPr>
            <w:ins w:id="47" w:author="Ricky (ZTE)" w:date="2021-04-14T18:45:44Z">
              <w:r>
                <w:rPr>
                  <w:rFonts w:hint="eastAsia" w:eastAsiaTheme="minorEastAsia"/>
                  <w:i/>
                  <w:color w:val="0070C0"/>
                  <w:lang w:val="en-US" w:eastAsia="zh-CN"/>
                </w:rPr>
                <w:t xml:space="preserve">Tentative agreements: </w:t>
              </w:r>
            </w:ins>
            <w:ins w:id="48" w:author="Ricky (ZTE)" w:date="2021-04-14T18:45:44Z">
              <w:r>
                <w:rPr>
                  <w:rFonts w:hint="eastAsia" w:eastAsia="宋体"/>
                  <w:color w:val="0070C0"/>
                  <w:szCs w:val="24"/>
                  <w:lang w:eastAsia="zh-CN"/>
                </w:rPr>
                <w:t xml:space="preserve">No </w:t>
              </w:r>
            </w:ins>
            <w:ins w:id="49" w:author="Ricky (ZTE)" w:date="2021-04-14T18:45:47Z">
              <w:r>
                <w:rPr>
                  <w:rFonts w:hint="eastAsia"/>
                  <w:color w:val="0070C0"/>
                  <w:szCs w:val="24"/>
                  <w:lang w:val="en-US" w:eastAsia="zh-CN"/>
                </w:rPr>
                <w:t>ne</w:t>
              </w:r>
            </w:ins>
            <w:ins w:id="50" w:author="Ricky (ZTE)" w:date="2021-04-14T18:45:48Z">
              <w:r>
                <w:rPr>
                  <w:rFonts w:hint="eastAsia"/>
                  <w:color w:val="0070C0"/>
                  <w:szCs w:val="24"/>
                  <w:lang w:val="en-US" w:eastAsia="zh-CN"/>
                </w:rPr>
                <w:t>ed to se</w:t>
              </w:r>
            </w:ins>
            <w:ins w:id="51" w:author="Ricky (ZTE)" w:date="2021-04-14T18:45:49Z">
              <w:r>
                <w:rPr>
                  <w:rFonts w:hint="eastAsia"/>
                  <w:color w:val="0070C0"/>
                  <w:szCs w:val="24"/>
                  <w:lang w:val="en-US" w:eastAsia="zh-CN"/>
                </w:rPr>
                <w:t>nd LS</w:t>
              </w:r>
            </w:ins>
            <w:ins w:id="52" w:author="Ricky (ZTE)" w:date="2021-04-14T18:45:50Z">
              <w:r>
                <w:rPr>
                  <w:rFonts w:hint="eastAsia"/>
                  <w:color w:val="0070C0"/>
                  <w:szCs w:val="24"/>
                  <w:lang w:val="en-US" w:eastAsia="zh-CN"/>
                </w:rPr>
                <w:t xml:space="preserve"> to RAN</w:t>
              </w:r>
            </w:ins>
            <w:ins w:id="53" w:author="Ricky (ZTE)" w:date="2021-04-14T18:45:51Z">
              <w:r>
                <w:rPr>
                  <w:rFonts w:hint="eastAsia"/>
                  <w:color w:val="0070C0"/>
                  <w:szCs w:val="24"/>
                  <w:lang w:val="en-US" w:eastAsia="zh-CN"/>
                </w:rPr>
                <w:t>2 s</w:t>
              </w:r>
            </w:ins>
            <w:ins w:id="54" w:author="Ricky (ZTE)" w:date="2021-04-14T18:45:52Z">
              <w:r>
                <w:rPr>
                  <w:rFonts w:hint="eastAsia"/>
                  <w:color w:val="0070C0"/>
                  <w:szCs w:val="24"/>
                  <w:lang w:val="en-US" w:eastAsia="zh-CN"/>
                </w:rPr>
                <w:t>ince</w:t>
              </w:r>
            </w:ins>
            <w:ins w:id="55" w:author="Ricky (ZTE)" w:date="2021-04-14T18:45:53Z">
              <w:r>
                <w:rPr>
                  <w:rFonts w:hint="eastAsia"/>
                  <w:color w:val="0070C0"/>
                  <w:szCs w:val="24"/>
                  <w:lang w:val="en-US" w:eastAsia="zh-CN"/>
                </w:rPr>
                <w:t xml:space="preserve"> </w:t>
              </w:r>
            </w:ins>
            <w:ins w:id="56" w:author="Ricky (ZTE)" w:date="2021-04-14T18:45:56Z">
              <w:r>
                <w:rPr>
                  <w:rFonts w:hint="eastAsia"/>
                  <w:color w:val="0070C0"/>
                  <w:szCs w:val="24"/>
                  <w:lang w:val="en-US" w:eastAsia="zh-CN"/>
                </w:rPr>
                <w:t>agreeme</w:t>
              </w:r>
            </w:ins>
            <w:ins w:id="57" w:author="Ricky (ZTE)" w:date="2021-04-14T18:45:57Z">
              <w:r>
                <w:rPr>
                  <w:rFonts w:hint="eastAsia"/>
                  <w:color w:val="0070C0"/>
                  <w:szCs w:val="24"/>
                  <w:lang w:val="en-US" w:eastAsia="zh-CN"/>
                </w:rPr>
                <w:t xml:space="preserve">nts </w:t>
              </w:r>
            </w:ins>
            <w:ins w:id="58" w:author="Ricky (ZTE)" w:date="2021-04-14T18:46:09Z">
              <w:r>
                <w:rPr>
                  <w:rFonts w:hint="eastAsia"/>
                  <w:color w:val="0070C0"/>
                  <w:szCs w:val="24"/>
                  <w:lang w:val="en-US" w:eastAsia="zh-CN"/>
                </w:rPr>
                <w:t xml:space="preserve">are </w:t>
              </w:r>
            </w:ins>
            <w:ins w:id="59" w:author="Ricky (ZTE)" w:date="2021-04-14T18:45:59Z">
              <w:r>
                <w:rPr>
                  <w:rFonts w:hint="eastAsia"/>
                  <w:color w:val="0070C0"/>
                  <w:szCs w:val="24"/>
                  <w:lang w:val="en-US" w:eastAsia="zh-CN"/>
                </w:rPr>
                <w:t xml:space="preserve">made </w:t>
              </w:r>
            </w:ins>
            <w:ins w:id="60" w:author="Ricky (ZTE)" w:date="2021-04-14T18:46:00Z">
              <w:r>
                <w:rPr>
                  <w:rFonts w:hint="eastAsia"/>
                  <w:color w:val="0070C0"/>
                  <w:szCs w:val="24"/>
                  <w:lang w:val="en-US" w:eastAsia="zh-CN"/>
                </w:rPr>
                <w:t>for Is</w:t>
              </w:r>
            </w:ins>
            <w:ins w:id="61" w:author="Ricky (ZTE)" w:date="2021-04-14T18:46:01Z">
              <w:r>
                <w:rPr>
                  <w:rFonts w:hint="eastAsia"/>
                  <w:color w:val="0070C0"/>
                  <w:szCs w:val="24"/>
                  <w:lang w:val="en-US" w:eastAsia="zh-CN"/>
                </w:rPr>
                <w:t>sue 1-</w:t>
              </w:r>
            </w:ins>
            <w:ins w:id="62" w:author="Ricky (ZTE)" w:date="2021-04-14T18:46:02Z">
              <w:r>
                <w:rPr>
                  <w:rFonts w:hint="eastAsia"/>
                  <w:color w:val="0070C0"/>
                  <w:szCs w:val="24"/>
                  <w:lang w:val="en-US" w:eastAsia="zh-CN"/>
                </w:rPr>
                <w:t>1 and 1-</w:t>
              </w:r>
            </w:ins>
            <w:ins w:id="63" w:author="Ricky (ZTE)" w:date="2021-04-14T18:46:03Z">
              <w:r>
                <w:rPr>
                  <w:rFonts w:hint="eastAsia"/>
                  <w:color w:val="0070C0"/>
                  <w:szCs w:val="24"/>
                  <w:lang w:val="en-US" w:eastAsia="zh-CN"/>
                </w:rPr>
                <w:t xml:space="preserve">2 </w:t>
              </w:r>
            </w:ins>
            <w:ins w:id="64" w:author="Ricky (ZTE)" w:date="2021-04-14T18:46:04Z">
              <w:r>
                <w:rPr>
                  <w:rFonts w:hint="eastAsia"/>
                  <w:color w:val="0070C0"/>
                  <w:szCs w:val="24"/>
                  <w:lang w:val="en-US" w:eastAsia="zh-CN"/>
                </w:rPr>
                <w:t>within</w:t>
              </w:r>
            </w:ins>
            <w:ins w:id="65" w:author="Ricky (ZTE)" w:date="2021-04-14T18:46:05Z">
              <w:r>
                <w:rPr>
                  <w:rFonts w:hint="eastAsia"/>
                  <w:color w:val="0070C0"/>
                  <w:szCs w:val="24"/>
                  <w:lang w:val="en-US" w:eastAsia="zh-CN"/>
                </w:rPr>
                <w:t xml:space="preserve"> RAN</w:t>
              </w:r>
            </w:ins>
            <w:ins w:id="66" w:author="Ricky (ZTE)" w:date="2021-04-14T18:46:06Z">
              <w:r>
                <w:rPr>
                  <w:rFonts w:hint="eastAsia"/>
                  <w:color w:val="0070C0"/>
                  <w:szCs w:val="24"/>
                  <w:lang w:val="en-US" w:eastAsia="zh-CN"/>
                </w:rPr>
                <w:t>4</w:t>
              </w:r>
            </w:ins>
            <w:ins w:id="67" w:author="Ricky (ZTE)" w:date="2021-04-14T18:45:44Z">
              <w:r>
                <w:rPr>
                  <w:rFonts w:hint="eastAsia" w:eastAsia="宋体"/>
                  <w:color w:val="0070C0"/>
                  <w:szCs w:val="24"/>
                  <w:lang w:eastAsia="zh-CN"/>
                </w:rPr>
                <w:t>.</w:t>
              </w:r>
            </w:ins>
          </w:p>
          <w:p>
            <w:pPr>
              <w:overflowPunct w:val="0"/>
              <w:autoSpaceDE w:val="0"/>
              <w:autoSpaceDN w:val="0"/>
              <w:adjustRightInd w:val="0"/>
              <w:textAlignment w:val="baseline"/>
              <w:rPr>
                <w:ins w:id="68" w:author="Ricky (ZTE)" w:date="2021-04-14T18:44:12Z"/>
                <w:rFonts w:eastAsiaTheme="minorEastAsia"/>
                <w:i/>
                <w:color w:val="0070C0"/>
                <w:lang w:val="en-US" w:eastAsia="zh-CN"/>
              </w:rPr>
            </w:pPr>
            <w:ins w:id="69" w:author="Ricky (ZTE)" w:date="2021-04-14T18:45:44Z">
              <w:r>
                <w:rPr>
                  <w:rFonts w:eastAsiaTheme="minorEastAsia"/>
                  <w:i/>
                  <w:color w:val="0070C0"/>
                  <w:lang w:val="en-US" w:eastAsia="zh-CN"/>
                </w:rPr>
                <w:t>Recommendations</w:t>
              </w:r>
            </w:ins>
            <w:ins w:id="70" w:author="Ricky (ZTE)" w:date="2021-04-14T18:45:44Z">
              <w:r>
                <w:rPr>
                  <w:rFonts w:hint="eastAsia" w:eastAsiaTheme="minorEastAsia"/>
                  <w:i/>
                  <w:color w:val="0070C0"/>
                  <w:lang w:val="en-US" w:eastAsia="zh-CN"/>
                </w:rPr>
                <w:t xml:space="preserve"> for 2</w:t>
              </w:r>
            </w:ins>
            <w:ins w:id="71" w:author="Ricky (ZTE)" w:date="2021-04-14T18:45:44Z">
              <w:r>
                <w:rPr>
                  <w:rFonts w:hint="eastAsia" w:eastAsiaTheme="minorEastAsia"/>
                  <w:i/>
                  <w:color w:val="0070C0"/>
                  <w:vertAlign w:val="superscript"/>
                  <w:lang w:val="en-US" w:eastAsia="zh-CN"/>
                </w:rPr>
                <w:t>nd</w:t>
              </w:r>
            </w:ins>
            <w:ins w:id="72" w:author="Ricky (ZTE)" w:date="2021-04-14T18:45:44Z">
              <w:r>
                <w:rPr>
                  <w:rFonts w:hint="eastAsia" w:eastAsiaTheme="minorEastAsia"/>
                  <w:i/>
                  <w:color w:val="0070C0"/>
                  <w:lang w:val="en-US" w:eastAsia="zh-CN"/>
                </w:rPr>
                <w:t xml:space="preserve"> round: </w:t>
              </w:r>
            </w:ins>
            <w:ins w:id="73" w:author="Ricky (ZTE)" w:date="2021-04-14T18:45:44Z">
              <w:r>
                <w:rPr>
                  <w:rFonts w:hint="eastAsia" w:eastAsiaTheme="minorEastAsia"/>
                  <w:i w:val="0"/>
                  <w:iCs/>
                  <w:color w:val="0070C0"/>
                  <w:lang w:val="en-US" w:eastAsia="zh-CN"/>
                </w:rPr>
                <w:t>No need to discuss.</w:t>
              </w:r>
            </w:ins>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8615" w:type="dxa"/>
          </w:tcPr>
          <w:p>
            <w:pPr>
              <w:overflowPunct w:val="0"/>
              <w:autoSpaceDE w:val="0"/>
              <w:autoSpaceDN w:val="0"/>
              <w:adjustRightInd w:val="0"/>
              <w:textAlignment w:val="baseline"/>
              <w:rPr>
                <w:rFonts w:hint="default" w:eastAsiaTheme="minorEastAsia"/>
                <w:color w:val="0070C0"/>
                <w:lang w:val="en-US" w:eastAsia="zh-CN"/>
              </w:rPr>
            </w:pPr>
            <w:del w:id="74" w:author="Ricky (ZTE)" w:date="2021-04-14T18:46:31Z">
              <w:r>
                <w:rPr>
                  <w:rFonts w:hint="default" w:eastAsiaTheme="minorEastAsia"/>
                  <w:i/>
                  <w:color w:val="0070C0"/>
                  <w:lang w:val="en-US" w:eastAsia="zh-CN"/>
                </w:rPr>
                <w:delText>Based on 1</w:delText>
              </w:r>
            </w:del>
            <w:del w:id="75" w:author="Ricky (ZTE)" w:date="2021-04-14T18:46:31Z">
              <w:r>
                <w:rPr>
                  <w:rFonts w:hint="default" w:eastAsiaTheme="minorEastAsia"/>
                  <w:i/>
                  <w:color w:val="0070C0"/>
                  <w:vertAlign w:val="superscript"/>
                  <w:lang w:val="en-US" w:eastAsia="zh-CN"/>
                </w:rPr>
                <w:delText>st</w:delText>
              </w:r>
            </w:del>
            <w:del w:id="76" w:author="Ricky (ZTE)" w:date="2021-04-14T18:46:31Z">
              <w:r>
                <w:rPr>
                  <w:rFonts w:hint="default" w:eastAsiaTheme="minorEastAsia"/>
                  <w:i/>
                  <w:color w:val="0070C0"/>
                  <w:lang w:val="en-US" w:eastAsia="zh-CN"/>
                </w:rPr>
                <w:delText xml:space="preserve"> round of comments collection, moderator can recommend the next steps such as “agreeable”, “to be revised”</w:delText>
              </w:r>
            </w:del>
            <w:ins w:id="77" w:author="Ricky (ZTE)" w:date="2021-04-14T18:46:31Z">
              <w:r>
                <w:rPr>
                  <w:rFonts w:hint="eastAsia" w:eastAsiaTheme="minorEastAsia"/>
                  <w:i/>
                  <w:color w:val="0070C0"/>
                  <w:lang w:val="en-US" w:eastAsia="zh-CN"/>
                </w:rPr>
                <w:t>endors</w:t>
              </w:r>
            </w:ins>
            <w:ins w:id="78" w:author="Ricky (ZTE)" w:date="2021-04-14T18:46:32Z">
              <w:r>
                <w:rPr>
                  <w:rFonts w:hint="eastAsia" w:eastAsiaTheme="minorEastAsia"/>
                  <w:i/>
                  <w:color w:val="0070C0"/>
                  <w:lang w:val="en-US" w:eastAsia="zh-CN"/>
                </w:rPr>
                <w: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R4-2106930</w:t>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ins w:id="79" w:author="Ricky (ZTE)" w:date="2021-04-14T18:46:33Z">
              <w:r>
                <w:rPr>
                  <w:rFonts w:hint="eastAsia" w:eastAsiaTheme="minorEastAsia"/>
                  <w:i/>
                  <w:color w:val="0070C0"/>
                  <w:lang w:val="en-US" w:eastAsia="zh-CN"/>
                </w:rPr>
                <w:t>re</w:t>
              </w:r>
            </w:ins>
            <w:ins w:id="80" w:author="Ricky (ZTE)" w:date="2021-04-14T18:46:34Z">
              <w:r>
                <w:rPr>
                  <w:rFonts w:hint="eastAsia" w:eastAsiaTheme="minorEastAsia"/>
                  <w:i/>
                  <w:color w:val="0070C0"/>
                  <w:lang w:val="en-US" w:eastAsia="zh-CN"/>
                </w:rPr>
                <w:t>vised</w:t>
              </w:r>
            </w:ins>
          </w:p>
        </w:tc>
      </w:tr>
    </w:tbl>
    <w:p>
      <w:pPr>
        <w:rPr>
          <w:color w:val="0070C0"/>
          <w:lang w:val="en-US" w:eastAsia="zh-CN"/>
        </w:rPr>
      </w:pPr>
    </w:p>
    <w:p>
      <w:pPr>
        <w:pStyle w:val="3"/>
        <w:rPr>
          <w:lang w:val="en-US"/>
        </w:rPr>
      </w:pPr>
      <w:r>
        <w:rPr>
          <w:lang w:val="en-US"/>
        </w:rPr>
        <w:t>Discussion on 2nd round (if applicable)</w:t>
      </w:r>
    </w:p>
    <w:p>
      <w:pPr>
        <w:rPr>
          <w:lang w:val="en-US" w:eastAsia="zh-CN"/>
        </w:rPr>
      </w:pPr>
    </w:p>
    <w:p/>
    <w:p>
      <w:pPr>
        <w:pStyle w:val="2"/>
        <w:rPr>
          <w:lang w:val="en-US" w:eastAsia="ja-JP"/>
        </w:rPr>
      </w:pPr>
      <w:r>
        <w:rPr>
          <w:lang w:val="en-US" w:eastAsia="ja-JP"/>
        </w:rPr>
        <w:t>Topic #2: SRS carrier switching requirements</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eastAsia="Yu Mincho"/>
                <w:lang w:val="en-US" w:eastAsia="zh-CN"/>
              </w:rPr>
            </w:pPr>
            <w:r>
              <w:rPr>
                <w:rFonts w:eastAsia="Yu Mincho"/>
                <w:lang w:val="en-US" w:eastAsia="zh-CN"/>
              </w:rPr>
              <w:t>38.133 CR on SRS test cases</w:t>
            </w:r>
          </w:p>
          <w:p>
            <w:pPr>
              <w:overflowPunct w:val="0"/>
              <w:autoSpaceDE w:val="0"/>
              <w:autoSpaceDN w:val="0"/>
              <w:adjustRightInd w:val="0"/>
              <w:textAlignment w:val="top"/>
              <w:rPr>
                <w:rFonts w:eastAsia="Yu Mincho"/>
                <w:lang w:val="en-US" w:eastAsia="zh-CN"/>
              </w:rPr>
            </w:pPr>
            <w:r>
              <w:rPr>
                <w:rFonts w:hint="eastAsia" w:eastAsia="Yu Mincho"/>
                <w:lang w:val="en-US" w:eastAsia="zh-CN"/>
              </w:rPr>
              <w:t>Summary of change:</w:t>
            </w:r>
          </w:p>
          <w:p>
            <w:pPr>
              <w:overflowPunct w:val="0"/>
              <w:autoSpaceDE w:val="0"/>
              <w:autoSpaceDN w:val="0"/>
              <w:adjustRightInd w:val="0"/>
              <w:textAlignment w:val="top"/>
              <w:rPr>
                <w:rFonts w:eastAsia="Yu Mincho"/>
                <w:lang w:val="en-US" w:eastAsia="zh-CN"/>
              </w:rPr>
            </w:pPr>
            <w:r>
              <w:rPr>
                <w:rFonts w:eastAsia="Yu Mincho"/>
              </w:rPr>
              <w:t xml:space="preserve">Update the SRS </w:t>
            </w:r>
            <w:r>
              <w:rPr>
                <w:rFonts w:hint="eastAsia" w:eastAsia="PMingLiU"/>
                <w:lang w:eastAsia="zh-TW"/>
              </w:rPr>
              <w:t>c</w:t>
            </w:r>
            <w:r>
              <w:rPr>
                <w:rFonts w:eastAsia="PMingLiU"/>
                <w:lang w:eastAsia="zh-TW"/>
              </w:rPr>
              <w:t>arrier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vivo</w:t>
            </w:r>
          </w:p>
        </w:tc>
        <w:tc>
          <w:tcPr>
            <w:tcW w:w="6772" w:type="dxa"/>
          </w:tcPr>
          <w:p>
            <w:pPr>
              <w:overflowPunct w:val="0"/>
              <w:autoSpaceDE w:val="0"/>
              <w:autoSpaceDN w:val="0"/>
              <w:adjustRightInd w:val="0"/>
              <w:textAlignment w:val="top"/>
              <w:rPr>
                <w:rFonts w:eastAsia="Yu Mincho"/>
              </w:rPr>
            </w:pPr>
            <w:r>
              <w:rPr>
                <w:rFonts w:eastAsia="Yu Mincho"/>
              </w:rPr>
              <w:t>Draft CR to 38.133 correction on SRS carrier based switching test cases</w:t>
            </w:r>
          </w:p>
          <w:p>
            <w:pPr>
              <w:overflowPunct w:val="0"/>
              <w:autoSpaceDE w:val="0"/>
              <w:autoSpaceDN w:val="0"/>
              <w:adjustRightInd w:val="0"/>
              <w:textAlignment w:val="top"/>
              <w:rPr>
                <w:rFonts w:eastAsia="Yu Mincho"/>
                <w:lang w:val="en-US" w:eastAsia="zh-CN"/>
              </w:rPr>
            </w:pPr>
            <w:r>
              <w:rPr>
                <w:rFonts w:hint="eastAsia" w:eastAsia="Yu Mincho"/>
                <w:lang w:val="en-US" w:eastAsia="zh-CN"/>
              </w:rPr>
              <w:t>Summary of change:</w:t>
            </w:r>
          </w:p>
          <w:p>
            <w:pPr>
              <w:numPr>
                <w:ilvl w:val="0"/>
                <w:numId w:val="4"/>
              </w:numPr>
              <w:overflowPunct w:val="0"/>
              <w:autoSpaceDE w:val="0"/>
              <w:autoSpaceDN w:val="0"/>
              <w:adjustRightInd w:val="0"/>
              <w:spacing w:after="0"/>
              <w:textAlignment w:val="baseline"/>
              <w:rPr>
                <w:rFonts w:eastAsia="Yu Mincho"/>
                <w:lang w:eastAsia="zh-CN"/>
              </w:rPr>
            </w:pPr>
            <w:r>
              <w:rPr>
                <w:rFonts w:eastAsia="Yu Mincho"/>
                <w:lang w:eastAsia="zh-CN"/>
              </w:rPr>
              <w:t>Changed SRS transimission from periodic to aperiodic</w:t>
            </w:r>
          </w:p>
          <w:p>
            <w:pPr>
              <w:numPr>
                <w:ilvl w:val="0"/>
                <w:numId w:val="4"/>
              </w:numPr>
              <w:overflowPunct w:val="0"/>
              <w:autoSpaceDE w:val="0"/>
              <w:autoSpaceDN w:val="0"/>
              <w:adjustRightInd w:val="0"/>
              <w:spacing w:after="0"/>
              <w:textAlignment w:val="baseline"/>
              <w:rPr>
                <w:rFonts w:eastAsia="Yu Mincho"/>
                <w:lang w:eastAsia="zh-CN"/>
              </w:rPr>
            </w:pPr>
            <w:r>
              <w:rPr>
                <w:rFonts w:hint="eastAsia" w:eastAsia="Yu Mincho"/>
                <w:lang w:eastAsia="zh-CN"/>
              </w:rPr>
              <w:t>C</w:t>
            </w:r>
            <w:r>
              <w:rPr>
                <w:rFonts w:eastAsia="Yu Mincho"/>
                <w:lang w:eastAsia="zh-CN"/>
              </w:rPr>
              <w:t>orrected SRS configurations</w:t>
            </w:r>
          </w:p>
          <w:p>
            <w:pPr>
              <w:numPr>
                <w:ilvl w:val="0"/>
                <w:numId w:val="4"/>
              </w:numPr>
              <w:overflowPunct w:val="0"/>
              <w:autoSpaceDE w:val="0"/>
              <w:autoSpaceDN w:val="0"/>
              <w:adjustRightInd w:val="0"/>
              <w:spacing w:after="0"/>
              <w:textAlignment w:val="baseline"/>
              <w:rPr>
                <w:rFonts w:eastAsia="Yu Mincho"/>
                <w:lang w:val="en-US" w:eastAsia="zh-CN"/>
              </w:rPr>
            </w:pPr>
            <w:r>
              <w:rPr>
                <w:rFonts w:hint="eastAsia" w:eastAsia="Yu Mincho"/>
                <w:lang w:eastAsia="zh-CN"/>
              </w:rPr>
              <w:t>A</w:t>
            </w:r>
            <w:r>
              <w:rPr>
                <w:rFonts w:eastAsia="Yu Mincho"/>
                <w:lang w:eastAsia="zh-CN"/>
              </w:rPr>
              <w:t>dded missing test parameters</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two draft CRs.</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QC: this CR can be merged to 6613.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CR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A</w:t>
            </w:r>
            <w:r>
              <w:rPr>
                <w:rFonts w:eastAsia="Yu Mincho"/>
                <w:color w:val="0070C0"/>
                <w:lang w:val="en-US" w:eastAsia="ja-JP"/>
              </w:rPr>
              <w:t>nritsu: Could you clarify the reason to change SRS transmission from periodic to aperiodic? If we see removed Table A.4.5.2.8.1-4 or associated reference table A.3.24-1, it seems resource type is defined as periodic.</w:t>
            </w:r>
            <w:r>
              <w:rPr>
                <w:rFonts w:hint="eastAsia" w:eastAsia="Yu Mincho"/>
                <w:color w:val="0070C0"/>
                <w:lang w:val="en-US" w:eastAsia="ja-JP"/>
              </w:rPr>
              <w:t xml:space="preserve"> </w:t>
            </w:r>
            <w:r>
              <w:rPr>
                <w:rFonts w:eastAsia="Yu Mincho"/>
                <w:color w:val="0070C0"/>
                <w:lang w:val="en-US" w:eastAsia="ja-JP"/>
              </w:rPr>
              <w:t>Anyway we would like to suggest merging contents with R4-2104899.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QC: Based on our understanding, the SRS transmission is aperiodic, triggered by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Thanks Qualcomm and Anritsu for the suggestion. 4899 will be merged into revision of 6613.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Anritsu: In the test aperiodic SRS transmission should be triggered as the interruption requirements are specified based on single SRS transmission. The SRS resources are periodic so that UE could find a suitable resource for the single SRS transmission after SRS carrier switching is triggered.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w:t>
            </w:r>
            <w:r>
              <w:rPr>
                <w:rFonts w:eastAsiaTheme="minorEastAsia"/>
                <w:color w:val="0070C0"/>
                <w:lang w:val="en-US" w:eastAsia="zh-CN"/>
              </w:rPr>
              <w:t>urthermore, according to clause 6.2.1.3 in TS 38.214, aperiodic SRS transmission is triggered in DCI format 2-3 for SRS carrier switching.</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del w:id="81" w:author="Ricky (ZTE)" w:date="2021-04-14T18:48:59Z">
              <w:r>
                <w:rPr>
                  <w:rFonts w:hint="default" w:eastAsiaTheme="minorEastAsia"/>
                  <w:i/>
                  <w:color w:val="0070C0"/>
                  <w:lang w:val="en-US" w:eastAsia="zh-CN"/>
                </w:rPr>
                <w:delText>Based on 1</w:delText>
              </w:r>
            </w:del>
            <w:del w:id="82" w:author="Ricky (ZTE)" w:date="2021-04-14T18:48:59Z">
              <w:r>
                <w:rPr>
                  <w:rFonts w:hint="default" w:eastAsiaTheme="minorEastAsia"/>
                  <w:i/>
                  <w:color w:val="0070C0"/>
                  <w:vertAlign w:val="superscript"/>
                  <w:lang w:val="en-US" w:eastAsia="zh-CN"/>
                </w:rPr>
                <w:delText>st</w:delText>
              </w:r>
            </w:del>
            <w:del w:id="83" w:author="Ricky (ZTE)" w:date="2021-04-14T18:48:59Z">
              <w:r>
                <w:rPr>
                  <w:rFonts w:hint="default" w:eastAsiaTheme="minorEastAsia"/>
                  <w:i/>
                  <w:color w:val="0070C0"/>
                  <w:lang w:val="en-US" w:eastAsia="zh-CN"/>
                </w:rPr>
                <w:delText xml:space="preserve"> round of comments collection, moderator can recommend the next steps such as “agreeable”, “to be revised”</w:delText>
              </w:r>
            </w:del>
            <w:ins w:id="84" w:author="Ricky (ZTE)" w:date="2021-04-14T18:48:59Z">
              <w:r>
                <w:rPr>
                  <w:rFonts w:hint="eastAsia" w:eastAsiaTheme="minorEastAsia"/>
                  <w:i/>
                  <w:color w:val="0070C0"/>
                  <w:lang w:val="en-US" w:eastAsia="zh-CN"/>
                </w:rPr>
                <w:t>m</w:t>
              </w:r>
            </w:ins>
            <w:ins w:id="85" w:author="Ricky (ZTE)" w:date="2021-04-14T18:49:00Z">
              <w:r>
                <w:rPr>
                  <w:rFonts w:hint="eastAsia" w:eastAsiaTheme="minorEastAsia"/>
                  <w:i/>
                  <w:color w:val="0070C0"/>
                  <w:lang w:val="en-US" w:eastAsia="zh-CN"/>
                </w:rPr>
                <w:t>erged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ins w:id="86" w:author="Ricky (ZTE)" w:date="2021-04-14T18:49:01Z">
              <w:r>
                <w:rPr>
                  <w:rFonts w:hint="eastAsia" w:eastAsiaTheme="minorEastAsia"/>
                  <w:i/>
                  <w:color w:val="0070C0"/>
                  <w:lang w:val="en-US" w:eastAsia="zh-CN"/>
                </w:rPr>
                <w:t>rev</w:t>
              </w:r>
            </w:ins>
            <w:ins w:id="87" w:author="Ricky (ZTE)" w:date="2021-04-14T18:49:02Z">
              <w:r>
                <w:rPr>
                  <w:rFonts w:hint="eastAsia" w:eastAsiaTheme="minorEastAsia"/>
                  <w:i/>
                  <w:color w:val="0070C0"/>
                  <w:lang w:val="en-US" w:eastAsia="zh-CN"/>
                </w:rPr>
                <w:t>ised</w:t>
              </w:r>
            </w:ins>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of 2</w:t>
      </w:r>
      <w:r>
        <w:rPr>
          <w:i/>
          <w:color w:val="0070C0"/>
          <w:vertAlign w:val="superscript"/>
          <w:lang w:val="en-US" w:eastAsia="zh-CN"/>
        </w:rPr>
        <w:t>nd</w:t>
      </w:r>
      <w:r>
        <w:rPr>
          <w:i/>
          <w:color w:val="0070C0"/>
          <w:lang w:val="en-US" w:eastAsia="zh-CN"/>
        </w:rPr>
        <w:t xml:space="preserve"> round here. Note that recommended decisions on tdocs should be provided in the section titled ”Recommendations for Tdocs”.</w:t>
      </w:r>
    </w:p>
    <w:p>
      <w:pPr>
        <w:rPr>
          <w:i/>
          <w:color w:val="0070C0"/>
          <w:lang w:val="en-US"/>
        </w:rPr>
      </w:pPr>
    </w:p>
    <w:p>
      <w:pPr>
        <w:pStyle w:val="2"/>
        <w:rPr>
          <w:lang w:val="en-US" w:eastAsia="ja-JP"/>
        </w:rPr>
      </w:pPr>
      <w:r>
        <w:rPr>
          <w:lang w:val="en-US" w:eastAsia="ja-JP"/>
        </w:rPr>
        <w:t>Topic #</w:t>
      </w:r>
      <w:r>
        <w:rPr>
          <w:rFonts w:hint="eastAsia"/>
          <w:lang w:val="en-US" w:eastAsia="zh-CN"/>
        </w:rPr>
        <w:t>3</w:t>
      </w:r>
      <w:r>
        <w:rPr>
          <w:lang w:val="en-US" w:eastAsia="ja-JP"/>
        </w:rPr>
        <w:t>: CGI reading requirements with autonomous gap</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MediaTek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DraftCR on SA CGI identification of E-UTRA neighbor cell Test Case</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hint="eastAsia" w:ascii="Arial" w:hAnsi="Arial" w:eastAsia="Yu Mincho" w:cs="Arial"/>
                <w:color w:val="000000"/>
                <w:sz w:val="16"/>
                <w:szCs w:val="16"/>
                <w:lang w:val="en-US" w:eastAsia="zh-CN" w:bidi="ar"/>
              </w:rPr>
              <w:t>Summary of change:</w:t>
            </w:r>
          </w:p>
          <w:p>
            <w:pPr>
              <w:pStyle w:val="117"/>
              <w:overflowPunct w:val="0"/>
              <w:autoSpaceDE w:val="0"/>
              <w:autoSpaceDN w:val="0"/>
              <w:adjustRightInd w:val="0"/>
              <w:spacing w:after="0"/>
              <w:textAlignment w:val="baseline"/>
              <w:rPr>
                <w:rFonts w:eastAsia="Yu Mincho" w:cs="Arial"/>
                <w:color w:val="000000"/>
                <w:sz w:val="16"/>
                <w:szCs w:val="16"/>
                <w:lang w:val="en-US" w:eastAsia="zh-CN" w:bidi="ar"/>
              </w:rPr>
            </w:pPr>
            <w:r>
              <w:rPr>
                <w:rFonts w:eastAsia="Yu Mincho" w:cs="Arial"/>
              </w:rPr>
              <w:t>In R4-2017363 it is agreed to add 30ms LTE power up time for CGI reading delay of LTE target cell.</w:t>
            </w:r>
            <w:r>
              <w:rPr>
                <w:rFonts w:hint="eastAsia" w:eastAsia="Yu Mincho" w:cs="Arial"/>
                <w:lang w:val="en-US" w:eastAsia="zh-CN"/>
              </w:rPr>
              <w:t xml:space="preserve"> </w:t>
            </w:r>
            <w:r>
              <w:rPr>
                <w:rFonts w:eastAsia="Yu Mincho"/>
                <w:lang w:eastAsia="zh-CN"/>
              </w:rPr>
              <w:t>Include the 30ms LTE power up time in this reporting delay</w:t>
            </w:r>
            <w:r>
              <w:rPr>
                <w:rFonts w:eastAsia="Yu Mincho"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CGI reading TCs</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hint="eastAsia" w:ascii="Arial" w:hAnsi="Arial" w:eastAsia="Yu Mincho" w:cs="Arial"/>
                <w:color w:val="000000"/>
                <w:sz w:val="16"/>
                <w:szCs w:val="16"/>
                <w:lang w:val="en-US" w:eastAsia="zh-CN" w:bidi="ar"/>
              </w:rPr>
              <w:t>Summary of change:</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eastAsia="Yu Mincho"/>
              </w:rPr>
              <w:t>Update the CGI reading test cases</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two draft CRs.</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OK with the change, but some other test requirements need to be updated also, e.g. the highlighted ones:</w:t>
            </w:r>
          </w:p>
          <w:p>
            <w:pPr>
              <w:overflowPunct w:val="0"/>
              <w:autoSpaceDE w:val="0"/>
              <w:autoSpaceDN w:val="0"/>
              <w:adjustRightInd w:val="0"/>
              <w:jc w:val="both"/>
              <w:textAlignment w:val="baseline"/>
              <w:rPr>
                <w:rFonts w:eastAsia="Yu Mincho" w:cs="v4.2.0"/>
                <w:lang w:eastAsia="zh-CN"/>
              </w:rPr>
            </w:pPr>
            <w:r>
              <w:rPr>
                <w:rFonts w:eastAsia="Yu Mincho" w:cs="v4.2.0"/>
              </w:rPr>
              <w:t xml:space="preserve">The UE shall transmit a measurement report containing the </w:t>
            </w:r>
            <w:r>
              <w:rPr>
                <w:rFonts w:eastAsia="Yu Mincho" w:cs="v4.2.0"/>
                <w:lang w:eastAsia="zh-CN"/>
              </w:rPr>
              <w:t xml:space="preserve">cell </w:t>
            </w:r>
            <w:r>
              <w:rPr>
                <w:rFonts w:eastAsia="Yu Mincho" w:cs="v4.2.0"/>
              </w:rPr>
              <w:t xml:space="preserve">global </w:t>
            </w:r>
            <w:r>
              <w:rPr>
                <w:rFonts w:eastAsia="Yu Mincho"/>
                <w:lang w:eastAsia="zh-CN"/>
              </w:rPr>
              <w:t>i</w:t>
            </w:r>
            <w:r>
              <w:rPr>
                <w:rFonts w:eastAsia="Yu Mincho"/>
              </w:rPr>
              <w:t>dentifier</w:t>
            </w:r>
            <w:r>
              <w:rPr>
                <w:rFonts w:eastAsia="Yu Mincho" w:cs="v4.2.0"/>
              </w:rPr>
              <w:t xml:space="preserve"> of cell 2 within </w:t>
            </w:r>
            <w:r>
              <w:rPr>
                <w:rFonts w:eastAsia="Yu Mincho" w:cs="v4.2.0"/>
                <w:highlight w:val="yellow"/>
                <w:u w:val="single"/>
              </w:rPr>
              <w:t>170</w:t>
            </w:r>
            <w:r>
              <w:rPr>
                <w:rFonts w:eastAsia="Yu Mincho" w:cs="v4.2.0"/>
                <w:u w:val="single"/>
              </w:rPr>
              <w:t xml:space="preserve"> </w:t>
            </w:r>
            <w:r>
              <w:rPr>
                <w:rFonts w:eastAsia="Yu Mincho" w:cs="v4.2.0"/>
              </w:rPr>
              <w:t>milliseconds from the start of T3</w:t>
            </w:r>
            <w:r>
              <w:rPr>
                <w:rFonts w:eastAsia="Yu Mincho" w:cs="v4.2.0"/>
                <w:lang w:eastAsia="zh-CN"/>
              </w:rPr>
              <w:t>.</w:t>
            </w:r>
          </w:p>
          <w:p>
            <w:pPr>
              <w:overflowPunct w:val="0"/>
              <w:autoSpaceDE w:val="0"/>
              <w:autoSpaceDN w:val="0"/>
              <w:adjustRightInd w:val="0"/>
              <w:jc w:val="both"/>
              <w:textAlignment w:val="baseline"/>
              <w:rPr>
                <w:rFonts w:cs="v4.2.0" w:eastAsiaTheme="minorEastAsia"/>
                <w:lang w:eastAsia="zh-CN"/>
              </w:rPr>
            </w:pPr>
            <w:r>
              <w:rPr>
                <w:rFonts w:cs="v4.2.0" w:eastAsiaTheme="minorEastAsia"/>
                <w:lang w:eastAsia="zh-CN"/>
              </w:rPr>
              <w:t>…</w:t>
            </w:r>
          </w:p>
          <w:p>
            <w:pPr>
              <w:pStyle w:val="149"/>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The UE shall be scheduled continuously throughout the test, and from the start of T3 until </w:t>
            </w:r>
            <w:r>
              <w:rPr>
                <w:rFonts w:cs="v4.2.0"/>
                <w:highlight w:val="yellow"/>
              </w:rPr>
              <w:t>170 ms</w:t>
            </w:r>
            <w:r>
              <w:rPr>
                <w:rFonts w:cs="v4.2.0"/>
              </w:rPr>
              <w:t xml:space="preserve"> at least the following number of ACK/NACK shall be detected as being transmitted by the UE.Config 1, 2, 4, 5: </w:t>
            </w:r>
            <w:r>
              <w:rPr>
                <w:rFonts w:cs="v4.2.0"/>
                <w:highlight w:val="yellow"/>
              </w:rPr>
              <w:t>80</w:t>
            </w:r>
            <w:r>
              <w:rPr>
                <w:rFonts w:cs="v4.2.0"/>
              </w:rPr>
              <w:t xml:space="preserve"> ACK/NACK</w:t>
            </w:r>
          </w:p>
          <w:p>
            <w:pPr>
              <w:pStyle w:val="149"/>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Config 3, 6: </w:t>
            </w:r>
            <w:r>
              <w:rPr>
                <w:rFonts w:cs="v4.2.0"/>
                <w:highlight w:val="yellow"/>
              </w:rPr>
              <w:t>160</w:t>
            </w:r>
            <w:r>
              <w:rPr>
                <w:rFonts w:cs="v4.2.0"/>
              </w:rPr>
              <w:t xml:space="preserve"> ACK/NACK</w:t>
            </w:r>
          </w:p>
          <w:p>
            <w:pPr>
              <w:overflowPunct w:val="0"/>
              <w:autoSpaceDE w:val="0"/>
              <w:autoSpaceDN w:val="0"/>
              <w:adjustRightInd w:val="0"/>
              <w:jc w:val="both"/>
              <w:textAlignment w:val="baseline"/>
              <w:rPr>
                <w:rFonts w:eastAsia="Yu Mincho" w:cs="v4.2.0"/>
              </w:rPr>
            </w:pPr>
            <w:r>
              <w:rPr>
                <w:rFonts w:eastAsia="Yu Mincho" w:cs="v4.2.0"/>
              </w:rPr>
              <w:t>The rate of correct events observed during repeated tests shall be at least 90%.</w:t>
            </w:r>
          </w:p>
          <w:p>
            <w:pPr>
              <w:overflowPunct w:val="0"/>
              <w:autoSpaceDE w:val="0"/>
              <w:autoSpaceDN w:val="0"/>
              <w:adjustRightInd w:val="0"/>
              <w:spacing w:after="120"/>
              <w:textAlignment w:val="baseline"/>
              <w:rPr>
                <w:rFonts w:eastAsiaTheme="minorEastAsia"/>
                <w:color w:val="0070C0"/>
                <w:lang w:val="en-US" w:eastAsia="zh-CN"/>
              </w:rPr>
            </w:pPr>
            <w:r>
              <w:rPr>
                <w:rFonts w:eastAsia="Yu Mincho"/>
                <w:lang w:val="en-US"/>
              </w:rPr>
              <w:t>NOTE:</w:t>
            </w:r>
            <w:r>
              <w:rPr>
                <w:rFonts w:eastAsia="Yu Mincho"/>
                <w:lang w:val="en-US"/>
              </w:rPr>
              <w:tab/>
            </w:r>
            <w:r>
              <w:rPr>
                <w:rFonts w:eastAsia="Yu Mincho"/>
                <w:lang w:val="en-US"/>
              </w:rPr>
              <w:t xml:space="preserve">The overall </w:t>
            </w:r>
            <w:r>
              <w:rPr>
                <w:rFonts w:eastAsia="Yu Mincho"/>
                <w:lang w:val="en-US" w:eastAsia="zh-CN"/>
              </w:rPr>
              <w:t xml:space="preserve">ACK/NACK number is caused by two parts. Firstly, at least 60/120 ACK/NACK shall be sent during identifying the cell global identifier of cell 2 according to the requirement in Clause 9.4.7.1. Secondly, given that </w:t>
            </w:r>
            <w:r>
              <w:rPr>
                <w:rFonts w:eastAsia="Yu Mincho"/>
                <w:lang w:val="en-US"/>
              </w:rPr>
              <w:t>continuous DL data allocation</w:t>
            </w:r>
            <w:r>
              <w:rPr>
                <w:rFonts w:eastAsia="Yu Mincho"/>
                <w:lang w:val="en-US" w:eastAsia="zh-CN"/>
              </w:rPr>
              <w:t xml:space="preserve">, additional </w:t>
            </w:r>
            <w:r>
              <w:rPr>
                <w:rFonts w:eastAsia="Yu Mincho"/>
                <w:highlight w:val="yellow"/>
                <w:lang w:val="en-US" w:eastAsia="zh-CN"/>
              </w:rPr>
              <w:t>20/40</w:t>
            </w:r>
            <w:r>
              <w:rPr>
                <w:rFonts w:eastAsia="Yu Mincho"/>
                <w:lang w:val="en-US" w:eastAsia="zh-CN"/>
              </w:rPr>
              <w:t xml:space="preserve"> ACK/NACK shall be sent </w:t>
            </w:r>
            <w:r>
              <w:rPr>
                <w:rFonts w:eastAsia="Yu Mincho"/>
                <w:lang w:val="en-US"/>
              </w:rPr>
              <w:t xml:space="preserve">from the start of T3 until </w:t>
            </w:r>
            <w:r>
              <w:rPr>
                <w:rFonts w:eastAsia="Yu Mincho"/>
                <w:highlight w:val="yellow"/>
                <w:lang w:val="en-US" w:eastAsia="zh-CN"/>
              </w:rPr>
              <w:t>170</w:t>
            </w:r>
            <w:r>
              <w:rPr>
                <w:rFonts w:eastAsia="Yu Mincho"/>
                <w:lang w:val="en-US" w:eastAsia="zh-CN"/>
              </w:rPr>
              <w:t xml:space="preserve"> ms excludes 150 ms for identifying the cell global identifier of 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fine with the change. R4-2104900 also includes the change. It will be better to merge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Can merge to R4-2104900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MediaTek: </w:t>
            </w:r>
            <w:r>
              <w:rPr>
                <w:rFonts w:hint="eastAsia" w:eastAsia="PMingLiU"/>
                <w:color w:val="0070C0"/>
                <w:lang w:val="en-US" w:eastAsia="zh-TW"/>
              </w:rPr>
              <w:t xml:space="preserve">We are fine to merge </w:t>
            </w:r>
            <w:r>
              <w:rPr>
                <w:rFonts w:eastAsia="PMingLiU"/>
                <w:color w:val="0070C0"/>
                <w:lang w:val="en-US" w:eastAsia="zh-TW"/>
              </w:rPr>
              <w:t xml:space="preserve">our modification in QC’s CR R4-2104900 and we would like to be a co-source company in that CR if you do not mind.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r>
              <w:rPr>
                <w:rFonts w:eastAsiaTheme="minorEastAsia"/>
                <w:color w:val="0070C0"/>
                <w:lang w:val="en-US" w:eastAsia="zh-CN"/>
              </w:rPr>
              <w:t>Ericsson: CR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Change #1 is fine.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Change #2 is overlapping with 4568, and we prefer to define the interruption requirements in number of ACK/NACKs, as this is how core requirements are defined in 8.2.2.2.15.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Change #3 is fine, except that the clause number referred for interruption requirement should be 8.2.</w:t>
            </w:r>
            <w:r>
              <w:rPr>
                <w:rFonts w:eastAsiaTheme="minorEastAsia"/>
                <w:color w:val="0070C0"/>
                <w:highlight w:val="yellow"/>
                <w:lang w:val="en-US" w:eastAsia="zh-CN"/>
              </w:rPr>
              <w:t>2</w:t>
            </w:r>
            <w:r>
              <w:rPr>
                <w:rFonts w:eastAsiaTheme="minorEastAsia"/>
                <w:color w:val="0070C0"/>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We agree with Huawei’s comment on change 2 and will revise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CR is OK (goes for the by QC proposed revision as well)</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8615" w:type="dxa"/>
            <w:vAlign w:val="top"/>
          </w:tcPr>
          <w:p>
            <w:pPr>
              <w:overflowPunct w:val="0"/>
              <w:autoSpaceDE w:val="0"/>
              <w:autoSpaceDN w:val="0"/>
              <w:adjustRightInd w:val="0"/>
              <w:textAlignment w:val="baseline"/>
              <w:rPr>
                <w:rFonts w:eastAsiaTheme="minorEastAsia"/>
                <w:color w:val="0070C0"/>
                <w:lang w:val="en-US" w:eastAsia="zh-CN"/>
              </w:rPr>
            </w:pPr>
            <w:ins w:id="88" w:author="Ricky (ZTE)" w:date="2021-04-14T18:50:18Z">
              <w:r>
                <w:rPr>
                  <w:rFonts w:hint="eastAsia" w:eastAsiaTheme="minorEastAsia"/>
                  <w:i/>
                  <w:color w:val="0070C0"/>
                  <w:lang w:val="en-US" w:eastAsia="zh-CN"/>
                </w:rPr>
                <w:t>merged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8615" w:type="dxa"/>
            <w:vAlign w:val="top"/>
          </w:tcPr>
          <w:p>
            <w:pPr>
              <w:overflowPunct w:val="0"/>
              <w:autoSpaceDE w:val="0"/>
              <w:autoSpaceDN w:val="0"/>
              <w:adjustRightInd w:val="0"/>
              <w:textAlignment w:val="baseline"/>
              <w:rPr>
                <w:rFonts w:eastAsiaTheme="minorEastAsia"/>
                <w:i/>
                <w:color w:val="0070C0"/>
                <w:lang w:val="en-US" w:eastAsia="zh-CN"/>
              </w:rPr>
            </w:pPr>
            <w:ins w:id="89" w:author="Ricky (ZTE)" w:date="2021-04-14T18:50:22Z">
              <w:r>
                <w:rPr>
                  <w:rFonts w:hint="eastAsia" w:eastAsiaTheme="minorEastAsia"/>
                  <w:i/>
                  <w:color w:val="0070C0"/>
                  <w:lang w:val="en-US" w:eastAsia="zh-CN"/>
                </w:rPr>
                <w:t>revised</w:t>
              </w:r>
            </w:ins>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2nd round here. Note that recommended decisions on tdocs should be provided in the section titled ”Recommendations for Tdocs”.</w:t>
      </w:r>
    </w:p>
    <w:p>
      <w:pPr>
        <w:rPr>
          <w:lang w:val="en-US" w:eastAsia="zh-CN"/>
        </w:rPr>
      </w:pPr>
    </w:p>
    <w:p>
      <w:pPr>
        <w:rPr>
          <w:i/>
          <w:color w:val="0070C0"/>
          <w:lang w:val="en-US"/>
        </w:rPr>
      </w:pPr>
    </w:p>
    <w:p>
      <w:pPr>
        <w:pStyle w:val="2"/>
        <w:rPr>
          <w:lang w:eastAsia="ja-JP"/>
        </w:rPr>
      </w:pPr>
      <w:r>
        <w:rPr>
          <w:lang w:eastAsia="ja-JP"/>
        </w:rPr>
        <w:t>Topic #</w:t>
      </w:r>
      <w:r>
        <w:rPr>
          <w:rFonts w:hint="eastAsia"/>
          <w:lang w:val="en-US" w:eastAsia="zh-CN"/>
        </w:rPr>
        <w:t>4</w:t>
      </w:r>
      <w:r>
        <w:rPr>
          <w:lang w:eastAsia="ja-JP"/>
        </w:rPr>
        <w:t xml:space="preserve">: </w:t>
      </w:r>
      <w:r>
        <w:rPr>
          <w:rFonts w:hint="eastAsia"/>
          <w:lang w:eastAsia="ja-JP"/>
        </w:rPr>
        <w:t>Mandatory MG patterns</w:t>
      </w:r>
      <w:r>
        <w:rPr>
          <w:rFonts w:hint="eastAsia"/>
          <w:lang w:val="en-US" w:eastAsia="zh-CN"/>
        </w:rPr>
        <w:t xml:space="preserve"> (Perf)</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"https://www.3gpp.org/ftp/TSG_RAN/WG4_Radio/TSGR4_98bis_e/Docs/R4-2104480.zip" </w:instrText>
            </w:r>
            <w:r>
              <w:fldChar w:fldCharType="separate"/>
            </w:r>
            <w:r>
              <w:rPr>
                <w:rStyle w:val="55"/>
                <w:rFonts w:ascii="Arial" w:hAnsi="Arial" w:eastAsia="Yu Mincho" w:cs="Arial"/>
                <w:b/>
                <w:sz w:val="16"/>
                <w:szCs w:val="16"/>
              </w:rPr>
              <w:t>R4-2104480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baseline"/>
              <w:rPr>
                <w:rFonts w:eastAsia="Yu Mincho"/>
              </w:rPr>
            </w:pPr>
            <w:r>
              <w:rPr>
                <w:rFonts w:hint="eastAsia" w:eastAsia="Yu Mincho"/>
                <w:b/>
                <w:lang w:val="en-US" w:eastAsia="zh-CN"/>
              </w:rPr>
              <w:t xml:space="preserve">Proposal 1: </w:t>
            </w:r>
            <w:r>
              <w:rPr>
                <w:rFonts w:hint="eastAsia" w:eastAsia="Yu Mincho"/>
                <w:b/>
                <w:bCs/>
                <w:lang w:val="en-US" w:eastAsia="zh-CN"/>
              </w:rPr>
              <w:t>R15 test cases on mandatory gap patterns shall be inherited completely to R16 specifications, and R1</w:t>
            </w:r>
            <w:r>
              <w:rPr>
                <w:rFonts w:eastAsia="Yu Mincho"/>
                <w:b/>
                <w:bCs/>
                <w:lang w:val="en-US" w:eastAsia="zh-CN"/>
              </w:rPr>
              <w:t>6</w:t>
            </w:r>
            <w:r>
              <w:rPr>
                <w:rFonts w:hint="eastAsia" w:eastAsia="Yu Mincho"/>
                <w:b/>
                <w:bCs/>
                <w:lang w:val="en-US" w:eastAsia="zh-CN"/>
              </w:rPr>
              <w:t xml:space="preserve"> UEs shall pass all test cases</w:t>
            </w:r>
            <w:r>
              <w:rPr>
                <w:rFonts w:hint="eastAsia" w:eastAsia="Yu Mincho"/>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"https://www.3gpp.org/ftp/TSG_RAN/WG4_Radio/TSGR4_98bis_e/Docs/R4-2104862.zip" </w:instrText>
            </w:r>
            <w:r>
              <w:fldChar w:fldCharType="separate"/>
            </w:r>
            <w:r>
              <w:rPr>
                <w:rStyle w:val="55"/>
                <w:rFonts w:ascii="Arial" w:hAnsi="Arial" w:eastAsia="Yu Mincho" w:cs="Arial"/>
                <w:b/>
                <w:sz w:val="16"/>
                <w:szCs w:val="16"/>
              </w:rPr>
              <w:t>R4-2104862</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Apple</w:t>
            </w:r>
          </w:p>
        </w:tc>
        <w:tc>
          <w:tcPr>
            <w:tcW w:w="6772" w:type="dxa"/>
          </w:tcPr>
          <w:p>
            <w:pPr>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_Ref68276738 \h  \* MERGEFORMAT </w:instrText>
            </w:r>
            <w:r>
              <w:rPr>
                <w:rFonts w:eastAsia="Yu Mincho" w:cs="v4.2.0"/>
                <w:b/>
                <w:bCs/>
                <w:lang w:val="en-US" w:eastAsia="zh-CN"/>
              </w:rPr>
              <w:fldChar w:fldCharType="separate"/>
            </w:r>
            <w:r>
              <w:rPr>
                <w:rFonts w:eastAsia="Yu Mincho"/>
                <w:b/>
                <w:bCs/>
              </w:rPr>
              <w:t xml:space="preserve">Observation 1: </w:t>
            </w:r>
            <w:r>
              <w:rPr>
                <w:rFonts w:eastAsia="Yu Mincho"/>
              </w:rPr>
              <w:t>besides newly introduced tests configured with #2, #3 and #17, there are still quite a lot of existing test cases configured with “legacy” MG patterns</w:t>
            </w:r>
            <w:r>
              <w:rPr>
                <w:rFonts w:eastAsia="Yu Mincho"/>
                <w:lang w:val="en-US"/>
              </w:rPr>
              <w:t>.</w:t>
            </w:r>
            <w:r>
              <w:rPr>
                <w:rFonts w:eastAsia="Yu Mincho" w:cs="v4.2.0"/>
                <w:b/>
                <w:bCs/>
                <w:lang w:val="en-US" w:eastAsia="zh-CN"/>
              </w:rPr>
              <w:fldChar w:fldCharType="end"/>
            </w:r>
          </w:p>
          <w:p>
            <w:pPr>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_Ref68276743 \h  \* MERGEFORMAT </w:instrText>
            </w:r>
            <w:r>
              <w:rPr>
                <w:rFonts w:eastAsia="Yu Mincho" w:cs="v4.2.0"/>
                <w:b/>
                <w:bCs/>
                <w:lang w:val="en-US" w:eastAsia="zh-CN"/>
              </w:rPr>
              <w:fldChar w:fldCharType="separate"/>
            </w:r>
            <w:r>
              <w:rPr>
                <w:rFonts w:eastAsia="Yu Mincho"/>
                <w:b/>
                <w:bCs/>
              </w:rPr>
              <w:t xml:space="preserve">Observation 2: </w:t>
            </w:r>
            <w:r>
              <w:rPr>
                <w:rFonts w:eastAsia="Yu Mincho"/>
                <w:lang w:eastAsia="zh-CN"/>
              </w:rPr>
              <w:t xml:space="preserve">if the UE can successfully pass the new test case </w:t>
            </w:r>
            <w:r>
              <w:rPr>
                <w:rFonts w:eastAsia="Yu Mincho"/>
              </w:rPr>
              <w:t>configured new mandatory gap pattern</w:t>
            </w:r>
            <w:r>
              <w:rPr>
                <w:rFonts w:eastAsia="Yu Mincho"/>
                <w:lang w:eastAsia="zh-CN"/>
              </w:rPr>
              <w:t xml:space="preserve">, it can also survive the corresponding test case with </w:t>
            </w:r>
            <w:r>
              <w:rPr>
                <w:rFonts w:eastAsia="Yu Mincho"/>
              </w:rPr>
              <w:t>“legacy” MG pattern.</w:t>
            </w:r>
            <w:r>
              <w:rPr>
                <w:rFonts w:eastAsia="Yu Mincho" w:cs="v4.2.0"/>
                <w:b/>
                <w:bCs/>
                <w:lang w:val="en-US" w:eastAsia="zh-CN"/>
              </w:rPr>
              <w:fldChar w:fldCharType="end"/>
            </w:r>
          </w:p>
          <w:p>
            <w:pPr>
              <w:overflowPunct w:val="0"/>
              <w:autoSpaceDE w:val="0"/>
              <w:autoSpaceDN w:val="0"/>
              <w:adjustRightInd w:val="0"/>
              <w:jc w:val="both"/>
              <w:textAlignment w:val="baseline"/>
              <w:rPr>
                <w:rFonts w:eastAsia="Yu Mincho"/>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_Ref68276750 \h  \* MERGEFORMAT </w:instrText>
            </w:r>
            <w:r>
              <w:rPr>
                <w:rFonts w:eastAsia="Yu Mincho" w:cs="v4.2.0"/>
                <w:b/>
                <w:bCs/>
                <w:lang w:val="en-US" w:eastAsia="zh-CN"/>
              </w:rPr>
              <w:fldChar w:fldCharType="separate"/>
            </w:r>
            <w:r>
              <w:rPr>
                <w:rFonts w:eastAsia="Yu Mincho"/>
                <w:b/>
                <w:bCs/>
              </w:rPr>
              <w:t xml:space="preserve">Proposal 1: </w:t>
            </w:r>
            <w:r>
              <w:rPr>
                <w:rFonts w:eastAsia="Yu Mincho"/>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eastAsia="Yu Mincho" w:cs="v4.2.0"/>
                <w:b/>
                <w:bCs/>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Apple</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for test applicability for mandatory gap patterns</w:t>
            </w:r>
          </w:p>
          <w:p>
            <w:pPr>
              <w:overflowPunct w:val="0"/>
              <w:autoSpaceDE w:val="0"/>
              <w:autoSpaceDN w:val="0"/>
              <w:adjustRightInd w:val="0"/>
              <w:textAlignment w:val="top"/>
              <w:rPr>
                <w:rFonts w:ascii="Arial" w:hAnsi="Arial" w:eastAsia="Yu Mincho" w:cs="Arial"/>
                <w:color w:val="000000"/>
                <w:sz w:val="16"/>
                <w:szCs w:val="16"/>
                <w:lang w:bidi="ar"/>
              </w:rPr>
            </w:pPr>
            <w:r>
              <w:rPr>
                <w:rFonts w:ascii="Arial" w:hAnsi="Arial" w:eastAsia="Yu Mincho" w:cs="Arial"/>
                <w:color w:val="000000"/>
                <w:sz w:val="16"/>
                <w:szCs w:val="16"/>
                <w:lang w:bidi="ar"/>
              </w:rPr>
              <w:t>Summary of change:</w:t>
            </w:r>
            <w:r>
              <w:rPr>
                <w:rFonts w:hint="eastAsia" w:ascii="Arial" w:hAnsi="Arial" w:eastAsia="Yu Mincho" w:cs="Arial"/>
                <w:color w:val="000000"/>
                <w:sz w:val="16"/>
                <w:szCs w:val="16"/>
                <w:lang w:val="en-US" w:eastAsia="zh-CN" w:bidi="ar"/>
              </w:rPr>
              <w:t xml:space="preserve"> </w:t>
            </w:r>
            <w:r>
              <w:rPr>
                <w:rFonts w:ascii="Arial" w:hAnsi="Arial" w:eastAsia="Yu Mincho" w:cs="Arial"/>
                <w:color w:val="000000"/>
                <w:sz w:val="16"/>
                <w:szCs w:val="16"/>
                <w:lang w:bidi="ar"/>
              </w:rPr>
              <w:t>Introduce te</w:t>
            </w:r>
            <w:r>
              <w:rPr>
                <w:rFonts w:ascii="Arial" w:hAnsi="Arial" w:eastAsia="Yu Mincho" w:cs="Arial"/>
                <w:color w:val="000000"/>
                <w:sz w:val="16"/>
                <w:szCs w:val="16"/>
                <w:lang w:bidi="ar"/>
              </w:rPr>
              <w:pgNum/>
            </w:r>
            <w:r>
              <w:rPr>
                <w:rFonts w:ascii="Arial" w:hAnsi="Arial" w:eastAsia="Yu Mincho" w:cs="Arial"/>
                <w:color w:val="000000"/>
                <w:sz w:val="16"/>
                <w:szCs w:val="16"/>
                <w:lang w:bidi="ar"/>
              </w:rPr>
              <w:t>pplicabilityity for test cases with different MG pattern to allow UE to skip some existing test cases if it can pass the new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"https://www.3gpp.org/ftp/TSG_RAN/WG4_Radio/TSGR4_98bis_e/Docs/R4-2104947.zip" </w:instrText>
            </w:r>
            <w:r>
              <w:fldChar w:fldCharType="separate"/>
            </w:r>
            <w:r>
              <w:rPr>
                <w:rStyle w:val="55"/>
                <w:rFonts w:ascii="Arial" w:hAnsi="Arial" w:eastAsia="Yu Mincho" w:cs="Arial"/>
                <w:b/>
                <w:sz w:val="16"/>
                <w:szCs w:val="16"/>
              </w:rPr>
              <w:t>R4-2104947</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CMCC</w:t>
            </w:r>
          </w:p>
        </w:tc>
        <w:tc>
          <w:tcPr>
            <w:tcW w:w="6772" w:type="dxa"/>
          </w:tcPr>
          <w:p>
            <w:pPr>
              <w:pStyle w:val="117"/>
              <w:overflowPunct w:val="0"/>
              <w:autoSpaceDE w:val="0"/>
              <w:autoSpaceDN w:val="0"/>
              <w:adjustRightInd w:val="0"/>
              <w:spacing w:after="0"/>
              <w:textAlignment w:val="baseline"/>
              <w:rPr>
                <w:rFonts w:eastAsia="Yu Mincho" w:cs="Arial"/>
                <w:lang w:val="en-US" w:eastAsia="zh-CN"/>
              </w:rPr>
            </w:pPr>
            <w:r>
              <w:rPr>
                <w:rFonts w:ascii="Times New Roman" w:hAnsi="Times New Roman" w:eastAsia="Yu Mincho"/>
                <w:b/>
                <w:bCs/>
                <w:i/>
                <w:iCs/>
              </w:rPr>
              <w:t xml:space="preserve">Proposal 1: from </w:t>
            </w:r>
            <w:r>
              <w:rPr>
                <w:rFonts w:hint="eastAsia" w:ascii="Times New Roman" w:hAnsi="Times New Roman" w:eastAsia="Yu Mincho"/>
                <w:b/>
                <w:bCs/>
                <w:i/>
                <w:iCs/>
              </w:rPr>
              <w:t>our</w:t>
            </w:r>
            <w:r>
              <w:rPr>
                <w:rFonts w:ascii="Times New Roman" w:hAnsi="Times New Roman" w:eastAsia="Yu Mincho"/>
                <w:b/>
                <w:bCs/>
                <w:i/>
                <w:iCs/>
              </w:rPr>
              <w:t xml:space="preserve"> point of view, we prefer option 2, but we are also fine with option 1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"https://www.3gpp.org/ftp/TSG_RAN/WG4_Radio/TSGR4_98bis_e/Docs/R4-2106886.zip" </w:instrText>
            </w:r>
            <w:r>
              <w:fldChar w:fldCharType="separate"/>
            </w:r>
            <w:r>
              <w:rPr>
                <w:rStyle w:val="55"/>
                <w:rFonts w:ascii="Arial" w:hAnsi="Arial" w:eastAsia="Yu Mincho" w:cs="Arial"/>
                <w:b/>
                <w:sz w:val="16"/>
                <w:szCs w:val="16"/>
              </w:rPr>
              <w:t>R4-2106886</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1 : </w:t>
            </w:r>
            <w:r>
              <w:rPr>
                <w:rFonts w:eastAsia="Yu Mincho"/>
                <w:lang w:val="en-US" w:eastAsia="zh-CN"/>
              </w:rPr>
              <w:t>The newly defined test cases for mandatory measurement gap take approximately 10 minutes each for FR1 and FR2 which is an extremely small part of the total UE RRM certification testing time</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2 : </w:t>
            </w:r>
            <w:r>
              <w:rPr>
                <w:rFonts w:eastAsia="Yu Mincho"/>
                <w:lang w:val="en-US" w:eastAsia="zh-CN"/>
              </w:rPr>
              <w:t>It is not desirable to eliminate test coverage based on assumptions and pre-conceptions about likely failure modes in a very complicated implementation and system such as NR</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3 : </w:t>
            </w:r>
            <w:r>
              <w:rPr>
                <w:rFonts w:eastAsia="Yu Mincho"/>
                <w:lang w:val="en-US" w:eastAsia="zh-CN"/>
              </w:rPr>
              <w:t>Test case lists are developed and maintained by many bodies and organisations within the industry who do not expect that test coverage will be removed in a future release</w:t>
            </w:r>
          </w:p>
          <w:p>
            <w:pPr>
              <w:overflowPunct w:val="0"/>
              <w:autoSpaceDE w:val="0"/>
              <w:autoSpaceDN w:val="0"/>
              <w:adjustRightInd w:val="0"/>
              <w:textAlignment w:val="baseline"/>
              <w:rPr>
                <w:rFonts w:eastAsia="Yu Mincho"/>
                <w:lang w:val="en-US" w:eastAsia="zh-CN"/>
              </w:rPr>
            </w:pPr>
            <w:r>
              <w:rPr>
                <w:rFonts w:eastAsia="Yu Mincho"/>
                <w:b/>
                <w:bCs/>
                <w:lang w:val="en-US" w:eastAsia="zh-CN"/>
              </w:rPr>
              <w:t xml:space="preserve">Observation 4 : </w:t>
            </w:r>
            <w:r>
              <w:rPr>
                <w:rFonts w:eastAsia="Yu Mincho"/>
                <w:lang w:val="en-US" w:eastAsia="zh-CN"/>
              </w:rPr>
              <w:t>The business incentive to develop and certify test implementation is less if they are only used for testing a single release of UE</w:t>
            </w:r>
          </w:p>
          <w:p>
            <w:pPr>
              <w:overflowPunct w:val="0"/>
              <w:autoSpaceDE w:val="0"/>
              <w:autoSpaceDN w:val="0"/>
              <w:adjustRightInd w:val="0"/>
              <w:textAlignment w:val="baseline"/>
              <w:rPr>
                <w:rFonts w:eastAsia="Yu Mincho" w:cs="Arial"/>
                <w:lang w:val="en-US" w:eastAsia="zh-CN"/>
              </w:rPr>
            </w:pPr>
            <w:r>
              <w:rPr>
                <w:rFonts w:eastAsia="Yu Mincho"/>
                <w:b/>
                <w:bCs/>
                <w:lang w:val="en-US" w:eastAsia="zh-CN"/>
              </w:rPr>
              <w:t xml:space="preserve">Proposal 1 : A release 16 UE is expected to pass tests with release 15 MG patterns, and additionally the tests defined in </w:t>
            </w:r>
            <w:r>
              <w:rPr>
                <w:rFonts w:eastAsia="Yu Mincho"/>
                <w:b/>
                <w:bCs/>
                <w:lang w:val="en-US" w:eastAsia="zh-CN"/>
              </w:rPr>
              <w:fldChar w:fldCharType="begin"/>
            </w:r>
            <w:r>
              <w:rPr>
                <w:rFonts w:eastAsia="Yu Mincho"/>
                <w:b/>
                <w:bCs/>
                <w:lang w:val="en-US" w:eastAsia="zh-CN"/>
              </w:rPr>
              <w:instrText xml:space="preserve"> REF _Ref59029504 \r \h  \* MERGEFORMAT </w:instrText>
            </w:r>
            <w:r>
              <w:rPr>
                <w:rFonts w:eastAsia="Yu Mincho"/>
                <w:b/>
                <w:bCs/>
                <w:lang w:val="en-US" w:eastAsia="zh-CN"/>
              </w:rPr>
              <w:fldChar w:fldCharType="separate"/>
            </w:r>
            <w:r>
              <w:rPr>
                <w:rFonts w:eastAsia="Yu Mincho"/>
                <w:b/>
                <w:bCs/>
                <w:lang w:val="en-US" w:eastAsia="zh-CN"/>
              </w:rPr>
              <w:t>[1]</w:t>
            </w:r>
            <w:r>
              <w:rPr>
                <w:rFonts w:eastAsia="Yu Mincho"/>
                <w:b/>
                <w:bCs/>
                <w:lang w:val="en-US" w:eastAsia="zh-CN"/>
              </w:rPr>
              <w:fldChar w:fldCharType="end"/>
            </w:r>
            <w:r>
              <w:rPr>
                <w:rFonts w:eastAsia="Yu Mincho"/>
                <w:b/>
                <w:bCs/>
                <w:lang w:val="en-US" w:eastAsia="zh-CN"/>
              </w:rPr>
              <w:t xml:space="preserve"> and </w:t>
            </w:r>
            <w:r>
              <w:rPr>
                <w:rFonts w:eastAsia="Yu Mincho"/>
                <w:b/>
                <w:bCs/>
                <w:lang w:val="en-US" w:eastAsia="zh-CN"/>
              </w:rPr>
              <w:fldChar w:fldCharType="begin"/>
            </w:r>
            <w:r>
              <w:rPr>
                <w:rFonts w:eastAsia="Yu Mincho"/>
                <w:b/>
                <w:bCs/>
                <w:lang w:val="en-US" w:eastAsia="zh-CN"/>
              </w:rPr>
              <w:instrText xml:space="preserve"> REF _Ref59026016 \r \h  \* MERGEFORMAT </w:instrText>
            </w:r>
            <w:r>
              <w:rPr>
                <w:rFonts w:eastAsia="Yu Mincho"/>
                <w:b/>
                <w:bCs/>
                <w:lang w:val="en-US" w:eastAsia="zh-CN"/>
              </w:rPr>
              <w:fldChar w:fldCharType="separate"/>
            </w:r>
            <w:r>
              <w:rPr>
                <w:rFonts w:eastAsia="Yu Mincho"/>
                <w:b/>
                <w:bCs/>
                <w:lang w:val="en-US" w:eastAsia="zh-CN"/>
              </w:rPr>
              <w:t>[2]</w:t>
            </w:r>
            <w:r>
              <w:rPr>
                <w:rFonts w:eastAsia="Yu Mincho"/>
                <w:b/>
                <w:bCs/>
                <w:lang w:val="en-US" w:eastAsia="zh-CN"/>
              </w:rPr>
              <w:fldChar w:fldCharType="end"/>
            </w:r>
            <w:r>
              <w:rPr>
                <w:rFonts w:eastAsia="Yu Mincho"/>
                <w:b/>
                <w:bCs/>
                <w:lang w:val="en-US" w:eastAsia="zh-CN"/>
              </w:rPr>
              <w:t xml:space="preserve"> for release 16 mandatory gap patterns. This corresponds to Option 2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"https://www.3gpp.org/ftp/TSG_RAN/WG4_Radio/TSGR4_98bis_e/Docs/R4-2106931.zip" </w:instrText>
            </w:r>
            <w:r>
              <w:fldChar w:fldCharType="separate"/>
            </w:r>
            <w:r>
              <w:rPr>
                <w:rStyle w:val="55"/>
                <w:rFonts w:ascii="Arial" w:hAnsi="Arial" w:eastAsia="Yu Mincho" w:cs="Arial"/>
                <w:b/>
                <w:sz w:val="16"/>
                <w:szCs w:val="16"/>
              </w:rPr>
              <w:t>R4-2106931</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baseline"/>
              <w:rPr>
                <w:rFonts w:eastAsia="Yu Mincho"/>
                <w:b/>
                <w:lang w:eastAsia="zh-CN"/>
              </w:rPr>
            </w:pPr>
            <w:r>
              <w:rPr>
                <w:rFonts w:eastAsia="Yu Mincho"/>
                <w:b/>
                <w:lang w:eastAsia="zh-CN"/>
              </w:rPr>
              <w:t>Proposal: Introduce the limited number of test cases for R16 mandotory MG and no R15 test cases are skipped:</w:t>
            </w:r>
          </w:p>
          <w:p>
            <w:pPr>
              <w:overflowPunct w:val="0"/>
              <w:autoSpaceDE w:val="0"/>
              <w:autoSpaceDN w:val="0"/>
              <w:adjustRightInd w:val="0"/>
              <w:ind w:left="400" w:leftChars="200"/>
              <w:textAlignment w:val="baseline"/>
              <w:rPr>
                <w:rFonts w:eastAsia="Yu Mincho"/>
                <w:b/>
                <w:lang w:eastAsia="zh-CN"/>
              </w:rPr>
            </w:pPr>
            <w:r>
              <w:rPr>
                <w:rFonts w:eastAsia="Yu Mincho"/>
                <w:b/>
              </w:rPr>
              <w:t>- SA: inter frequency measurement without SSB index detection and with no DRX (FR1 and FR2)</w:t>
            </w:r>
          </w:p>
          <w:p>
            <w:pPr>
              <w:overflowPunct w:val="0"/>
              <w:autoSpaceDE w:val="0"/>
              <w:autoSpaceDN w:val="0"/>
              <w:adjustRightInd w:val="0"/>
              <w:ind w:left="400" w:leftChars="200"/>
              <w:textAlignment w:val="baseline"/>
              <w:rPr>
                <w:rFonts w:eastAsia="Yu Mincho"/>
                <w:b/>
              </w:rPr>
            </w:pPr>
            <w:r>
              <w:rPr>
                <w:rFonts w:eastAsia="Yu Mincho"/>
                <w:b/>
              </w:rPr>
              <w:t>- ENDC: inter frequency measurement without SSB index detection and with no DRX (FR1 and FR2)</w:t>
            </w:r>
          </w:p>
          <w:p>
            <w:pPr>
              <w:overflowPunct w:val="0"/>
              <w:autoSpaceDE w:val="0"/>
              <w:autoSpaceDN w:val="0"/>
              <w:adjustRightInd w:val="0"/>
              <w:ind w:left="400" w:leftChars="200" w:firstLine="100" w:firstLineChars="50"/>
              <w:textAlignment w:val="baseline"/>
              <w:rPr>
                <w:rFonts w:eastAsia="Yu Mincho"/>
                <w:b/>
                <w:lang w:eastAsia="zh-CN"/>
              </w:rPr>
            </w:pPr>
            <w:r>
              <w:rPr>
                <w:rFonts w:eastAsia="Yu Mincho"/>
                <w:b/>
                <w:lang w:eastAsia="zh-CN"/>
              </w:rPr>
              <w:t xml:space="preserve">Where </w:t>
            </w:r>
          </w:p>
          <w:p>
            <w:pPr>
              <w:numPr>
                <w:ilvl w:val="2"/>
                <w:numId w:val="8"/>
              </w:numPr>
              <w:overflowPunct w:val="0"/>
              <w:autoSpaceDE w:val="0"/>
              <w:autoSpaceDN w:val="0"/>
              <w:adjustRightInd w:val="0"/>
              <w:textAlignment w:val="baseline"/>
              <w:rPr>
                <w:rFonts w:eastAsia="Yu Mincho"/>
                <w:b/>
              </w:rPr>
            </w:pPr>
            <w:r>
              <w:rPr>
                <w:rFonts w:eastAsia="Yu Mincho"/>
                <w:b/>
              </w:rPr>
              <w:t xml:space="preserve">#3 for per-UE gap capable UE in FR1 </w:t>
            </w:r>
          </w:p>
          <w:p>
            <w:pPr>
              <w:numPr>
                <w:ilvl w:val="2"/>
                <w:numId w:val="8"/>
              </w:numPr>
              <w:overflowPunct w:val="0"/>
              <w:autoSpaceDE w:val="0"/>
              <w:autoSpaceDN w:val="0"/>
              <w:adjustRightInd w:val="0"/>
              <w:textAlignment w:val="baseline"/>
              <w:rPr>
                <w:rFonts w:eastAsia="Yu Mincho"/>
                <w:b/>
              </w:rPr>
            </w:pPr>
            <w:r>
              <w:rPr>
                <w:rFonts w:eastAsia="Yu Mincho"/>
                <w:b/>
              </w:rPr>
              <w:t xml:space="preserve">#2 for per-FR gap capable UE in FR1 </w:t>
            </w:r>
          </w:p>
          <w:p>
            <w:pPr>
              <w:numPr>
                <w:ilvl w:val="2"/>
                <w:numId w:val="8"/>
              </w:numPr>
              <w:overflowPunct w:val="0"/>
              <w:autoSpaceDE w:val="0"/>
              <w:autoSpaceDN w:val="0"/>
              <w:adjustRightInd w:val="0"/>
              <w:textAlignment w:val="baseline"/>
              <w:rPr>
                <w:rFonts w:eastAsia="Yu Mincho" w:cs="Arial"/>
                <w:lang w:val="en-US" w:eastAsia="zh-CN"/>
              </w:rPr>
            </w:pPr>
            <w:r>
              <w:rPr>
                <w:rFonts w:eastAsia="Yu Mincho"/>
                <w:b/>
              </w:rPr>
              <w:t>#17 in FR2</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rPr>
        <w:t>4</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CMCC, Ericsson, Huawei)</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Discussion is needed</w:t>
      </w:r>
    </w:p>
    <w:p>
      <w:pPr>
        <w:pStyle w:val="3"/>
        <w:numPr>
          <w:ilvl w:val="1"/>
          <w:numId w:val="0"/>
        </w:num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4</w:t>
            </w:r>
            <w:r>
              <w:rPr>
                <w:rFonts w:eastAsiaTheme="minorEastAsia"/>
                <w:color w:val="0070C0"/>
                <w:lang w:val="en-US" w:eastAsia="zh-CN"/>
              </w:rPr>
              <w:t>-</w:t>
            </w:r>
            <w:r>
              <w:rPr>
                <w:rFonts w:hint="eastAsia" w:eastAsiaTheme="minorEastAsia"/>
                <w:color w:val="0070C0"/>
                <w:lang w:val="en-US"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4</w:t>
            </w:r>
            <w:r>
              <w:rPr>
                <w:rFonts w:eastAsiaTheme="minorEastAsia"/>
                <w:color w:val="0070C0"/>
                <w:lang w:val="en-US" w:eastAsia="zh-CN"/>
              </w:rPr>
              <w:t>-</w:t>
            </w:r>
            <w:r>
              <w:rPr>
                <w:rFonts w:hint="eastAsia" w:eastAsiaTheme="minorEastAsia"/>
                <w:color w:val="0070C0"/>
                <w:lang w:val="en-US" w:eastAsia="zh-CN"/>
              </w:rPr>
              <w:t>1:  Support Option 1. We do not see clear logic why R15 TCs shall be skipped since this is not the common practice. To safeguard the UE performance and then the overall network performance, we don</w:t>
            </w:r>
            <w:r>
              <w:rPr>
                <w:rFonts w:eastAsiaTheme="minorEastAsia"/>
                <w:color w:val="0070C0"/>
                <w:lang w:val="en-US" w:eastAsia="zh-CN"/>
              </w:rPr>
              <w:t>’</w:t>
            </w:r>
            <w:r>
              <w:rPr>
                <w:rFonts w:hint="eastAsia" w:eastAsiaTheme="minorEastAsia"/>
                <w:color w:val="0070C0"/>
                <w:lang w:val="en-US" w:eastAsia="zh-CN"/>
              </w:rPr>
              <w:t>t think skipping TCs is a good idea.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5" w:type="dxa"/>
          </w:tcPr>
          <w:p>
            <w:pPr>
              <w:overflowPunct w:val="0"/>
              <w:autoSpaceDE w:val="0"/>
              <w:autoSpaceDN w:val="0"/>
              <w:adjustRightInd w:val="0"/>
              <w:textAlignment w:val="baseline"/>
              <w:rPr>
                <w:rFonts w:eastAsia="Yu Mincho"/>
                <w:bCs/>
                <w:lang w:val="en-US" w:eastAsia="zh-CN"/>
              </w:rPr>
            </w:pPr>
            <w:r>
              <w:rPr>
                <w:rFonts w:hint="eastAsia" w:eastAsiaTheme="minorEastAsia"/>
                <w:color w:val="0070C0"/>
                <w:lang w:val="en-US" w:eastAsia="zh-CN"/>
              </w:rPr>
              <w:t>I</w:t>
            </w:r>
            <w:r>
              <w:rPr>
                <w:rFonts w:eastAsiaTheme="minorEastAsia"/>
                <w:color w:val="0070C0"/>
                <w:lang w:val="en-US" w:eastAsia="zh-CN"/>
              </w:rPr>
              <w:t>ssue 4-1: Support option1.</w:t>
            </w:r>
            <w:r>
              <w:rPr>
                <w:rFonts w:eastAsia="Yu Mincho"/>
                <w:bCs/>
                <w:lang w:val="en-US" w:eastAsia="zh-CN"/>
              </w:rPr>
              <w:t xml:space="preserve"> </w:t>
            </w:r>
          </w:p>
          <w:p>
            <w:pPr>
              <w:overflowPunct w:val="0"/>
              <w:autoSpaceDE w:val="0"/>
              <w:autoSpaceDN w:val="0"/>
              <w:adjustRightInd w:val="0"/>
              <w:textAlignment w:val="baseline"/>
              <w:rPr>
                <w:rFonts w:eastAsia="Yu Mincho"/>
                <w:bCs/>
                <w:lang w:val="en-US" w:eastAsia="zh-CN"/>
              </w:rPr>
            </w:pPr>
            <w:r>
              <w:rPr>
                <w:rFonts w:eastAsia="Yu Mincho"/>
                <w:bCs/>
                <w:lang w:val="en-US" w:eastAsia="zh-CN"/>
              </w:rPr>
              <w:t>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#0 and pattern#2 is different.</w:t>
            </w:r>
            <w:r>
              <w:rPr>
                <w:rFonts w:hint="eastAsia" w:eastAsia="Yu Mincho"/>
                <w:bCs/>
                <w:lang w:val="en-US" w:eastAsia="zh-CN"/>
              </w:rPr>
              <w:t xml:space="preserve"> </w:t>
            </w:r>
            <w:r>
              <w:rPr>
                <w:rFonts w:eastAsia="Yu Mincho"/>
                <w:bCs/>
                <w:lang w:val="en-US" w:eastAsia="zh-CN"/>
              </w:rPr>
              <w:t>If only pattern#2 is verified by R16 UE, the performance of MG pattern #0 is not verified for the same scenario.</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Issue 4-1: Support Option 1. We have same view as expressed earlier that there seems not to be any reasoning why Rel-15 test cases could be skipped because new test cases for a new mandatory feature is introduced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Issue 4-1: Support option 2</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We address the concern from the proponents of option 1 in the following:</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 Testing time difference is not large</w:t>
            </w:r>
          </w:p>
          <w:p>
            <w:pPr>
              <w:overflowPunct/>
              <w:autoSpaceDE/>
              <w:autoSpaceDN/>
              <w:adjustRightInd/>
              <w:spacing w:after="160" w:line="259" w:lineRule="auto"/>
              <w:contextualSpacing/>
              <w:textAlignment w:val="auto"/>
              <w:rPr>
                <w:rFonts w:eastAsia="Yu Mincho"/>
                <w:color w:val="FF0000"/>
                <w:lang w:eastAsia="zh-CN"/>
              </w:rPr>
            </w:pPr>
            <w:r>
              <w:rPr>
                <w:rFonts w:eastAsia="Yu Mincho"/>
                <w:color w:val="FF0000"/>
                <w:lang w:eastAsia="zh-CN"/>
              </w:rPr>
              <w:t>Despite the fact that the individual tests are not long, option 2 can saves a lot of testing time, considering that multiple entities (UE vendor internal, OEM etc) are doing multiple rounds of the RRM tests.</w:t>
            </w:r>
          </w:p>
          <w:p>
            <w:pPr>
              <w:overflowPunct/>
              <w:autoSpaceDE/>
              <w:autoSpaceDN/>
              <w:adjustRightInd/>
              <w:spacing w:after="160" w:line="259" w:lineRule="auto"/>
              <w:contextualSpacing/>
              <w:textAlignment w:val="auto"/>
              <w:rPr>
                <w:rFonts w:eastAsia="Yu Mincho"/>
                <w:b/>
                <w:bCs/>
                <w:color w:val="FF0000"/>
                <w:lang w:eastAsia="zh-CN"/>
              </w:rPr>
            </w:pPr>
          </w:p>
          <w:p>
            <w:pPr>
              <w:overflowPunct/>
              <w:autoSpaceDE/>
              <w:autoSpaceDN/>
              <w:adjustRightInd/>
              <w:spacing w:after="160" w:line="259" w:lineRule="auto"/>
              <w:contextualSpacing/>
              <w:textAlignment w:val="auto"/>
              <w:rPr>
                <w:rFonts w:eastAsia="Yu Mincho"/>
                <w:color w:val="FF0000"/>
                <w:lang w:eastAsia="zh-CN"/>
              </w:rPr>
            </w:pPr>
            <w:r>
              <w:rPr>
                <w:rFonts w:eastAsia="Yu Mincho"/>
                <w:b/>
                <w:bCs/>
                <w:color w:val="FF0000"/>
                <w:lang w:eastAsia="zh-CN"/>
              </w:rPr>
              <w:t>#</w:t>
            </w:r>
            <w:r>
              <w:rPr>
                <w:rFonts w:eastAsia="Yu Mincho"/>
                <w:color w:val="FF0000"/>
                <w:lang w:eastAsia="zh-CN"/>
              </w:rPr>
              <w:t>2 Test coverage</w:t>
            </w:r>
          </w:p>
          <w:p>
            <w:pPr>
              <w:overflowPunct w:val="0"/>
              <w:autoSpaceDE w:val="0"/>
              <w:autoSpaceDN w:val="0"/>
              <w:adjustRightInd w:val="0"/>
              <w:spacing w:after="160" w:line="259" w:lineRule="auto"/>
              <w:contextualSpacing/>
              <w:textAlignment w:val="baseline"/>
              <w:rPr>
                <w:rFonts w:eastAsia="Yu Mincho"/>
                <w:b/>
                <w:bCs/>
                <w:color w:val="FF0000"/>
                <w:lang w:eastAsia="zh-CN"/>
              </w:rPr>
            </w:pPr>
            <w:r>
              <w:rPr>
                <w:rFonts w:eastAsia="Yu Mincho"/>
                <w:color w:val="FF000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#3 R15 test maintenance</w:t>
            </w:r>
          </w:p>
          <w:p>
            <w:pPr>
              <w:overflowPunct w:val="0"/>
              <w:autoSpaceDE w:val="0"/>
              <w:autoSpaceDN w:val="0"/>
              <w:adjustRightInd w:val="0"/>
              <w:spacing w:after="160" w:line="259" w:lineRule="auto"/>
              <w:contextualSpacing/>
              <w:textAlignment w:val="baseline"/>
              <w:rPr>
                <w:rFonts w:eastAsia="Yu Mincho"/>
                <w:color w:val="FF0000"/>
                <w:lang w:eastAsia="zh-CN"/>
              </w:rPr>
            </w:pPr>
            <w:r>
              <w:rPr>
                <w:rFonts w:eastAsia="Yu Mincho"/>
                <w:color w:val="FF0000"/>
                <w:lang w:eastAsia="zh-CN"/>
              </w:rPr>
              <w:t>Option 2</w:t>
            </w:r>
            <w:r>
              <w:rPr>
                <w:rFonts w:eastAsia="宋体"/>
                <w:color w:val="FF0000"/>
                <w:lang w:eastAsia="zh-CN"/>
              </w:rPr>
              <w:t xml:space="preserve"> </w:t>
            </w:r>
            <w:r>
              <w:rPr>
                <w:rFonts w:eastAsia="Yu Mincho"/>
                <w:color w:val="FF0000"/>
                <w:lang w:eastAsia="zh-CN"/>
              </w:rPr>
              <w:t>isn’t</w:t>
            </w:r>
            <w:r>
              <w:rPr>
                <w:rFonts w:eastAsia="宋体"/>
                <w:color w:val="FF0000"/>
                <w:lang w:eastAsia="zh-CN"/>
              </w:rPr>
              <w:t xml:space="preserve"> to remove the test,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#4 Business incentives to implement test</w:t>
            </w:r>
          </w:p>
          <w:p>
            <w:pPr>
              <w:overflowPunct w:val="0"/>
              <w:autoSpaceDE w:val="0"/>
              <w:autoSpaceDN w:val="0"/>
              <w:adjustRightInd w:val="0"/>
              <w:textAlignment w:val="baseline"/>
              <w:rPr>
                <w:rFonts w:eastAsia="Yu Mincho"/>
                <w:color w:val="0070C0"/>
                <w:lang w:val="en-GB" w:eastAsia="zh-CN"/>
              </w:rPr>
            </w:pPr>
            <w:r>
              <w:rPr>
                <w:rFonts w:eastAsiaTheme="minorEastAsia"/>
                <w:color w:val="0070C0"/>
                <w:lang w:eastAsia="zh-CN"/>
              </w:rPr>
              <w:t>The R15 tests, as Ericsson argued in R4-2106686,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p>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Issue 4-1: Support option 2</w:t>
            </w:r>
          </w:p>
          <w:p>
            <w:pPr>
              <w:overflowPunct w:val="0"/>
              <w:autoSpaceDE w:val="0"/>
              <w:autoSpaceDN w:val="0"/>
              <w:adjustRightInd w:val="0"/>
              <w:textAlignment w:val="baseline"/>
              <w:rPr>
                <w:rFonts w:eastAsia="Yu Mincho"/>
              </w:rPr>
            </w:pPr>
            <w:r>
              <w:rPr>
                <w:rFonts w:eastAsiaTheme="minorEastAsia"/>
                <w:color w:val="0070C0"/>
                <w:lang w:val="en-US" w:eastAsia="zh-CN"/>
              </w:rPr>
              <w:t xml:space="preserve">@ZTE: we have clarified the logic and elaborated the feasibility many times in recent RAN4 meeting. In short, </w:t>
            </w:r>
            <w:r>
              <w:rPr>
                <w:rFonts w:eastAsiaTheme="minorEastAsia"/>
                <w:b w:val="0"/>
                <w:bCs w:val="0"/>
                <w:color w:val="0070C0"/>
                <w:lang w:eastAsia="zh-CN"/>
              </w:rPr>
              <w:t>besides newly introduced tests configured with #2, #3 and #17, there are still quite a lot of existing test cases configured with “legacy” MG patterns</w:t>
            </w:r>
            <w:r>
              <w:rPr>
                <w:rFonts w:eastAsiaTheme="minorEastAsia"/>
                <w:b w:val="0"/>
                <w:bCs w:val="0"/>
                <w:color w:val="0070C0"/>
                <w:lang w:val="en-US" w:eastAsia="zh-CN"/>
              </w:rPr>
              <w:t>.</w:t>
            </w:r>
            <w:r>
              <w:rPr>
                <w:rFonts w:eastAsiaTheme="minorEastAsia"/>
                <w:color w:val="0070C0"/>
                <w:lang w:val="en-US" w:eastAsia="zh-CN"/>
              </w:rPr>
              <w:t xml:space="preserve"> Test coverage of legacy pattern can still be guaranteed in option 2. Besides, </w:t>
            </w:r>
            <w:r>
              <w:rPr>
                <w:rFonts w:eastAsia="Yu Mincho"/>
                <w:b w:val="0"/>
                <w:bCs w:val="0"/>
                <w:lang w:eastAsia="zh-CN"/>
              </w:rPr>
              <w:t xml:space="preserve">if the UE can successfully pass the new test case </w:t>
            </w:r>
            <w:r>
              <w:rPr>
                <w:rFonts w:eastAsia="Yu Mincho"/>
                <w:b w:val="0"/>
                <w:bCs w:val="0"/>
              </w:rPr>
              <w:t>configured new mandatory gap pattern</w:t>
            </w:r>
            <w:r>
              <w:rPr>
                <w:rFonts w:eastAsia="Yu Mincho"/>
                <w:b w:val="0"/>
                <w:bCs w:val="0"/>
                <w:lang w:eastAsia="zh-CN"/>
              </w:rPr>
              <w:t xml:space="preserve">, it can also survive the corresponding test case with </w:t>
            </w:r>
            <w:r>
              <w:rPr>
                <w:rFonts w:eastAsia="Yu Mincho"/>
                <w:b w:val="0"/>
                <w:bCs w:val="0"/>
              </w:rPr>
              <w:t>“legacy” MG pattern.</w:t>
            </w:r>
            <w:r>
              <w:rPr>
                <w:rFonts w:eastAsia="Yu Mincho"/>
                <w:b/>
                <w:bCs/>
              </w:rPr>
              <w:t xml:space="preserve"> </w:t>
            </w:r>
            <w:r>
              <w:rPr>
                <w:rFonts w:eastAsia="Yu Mincho"/>
                <w:b w:val="0"/>
                <w:bCs w:val="0"/>
              </w:rPr>
              <w:t xml:space="preserve">In </w:t>
            </w:r>
            <w:r>
              <w:rPr>
                <w:rFonts w:eastAsia="Yu Mincho"/>
              </w:rPr>
              <w:t xml:space="preserve">fact we had quite a lot of similar example in test history in 3GPP. If UE can survive a more demanding test then UE can skip the corresponding less demanding test. For instance, when 3CC CA was introduced, UE needs to pass all the 3CC CA tests if supported. Later when 4CC CA was introduced, people defined test applicability to allow UE to skip 3CC CA tests and only focus on 4CC CA tests. </w:t>
            </w:r>
          </w:p>
          <w:p>
            <w:pPr>
              <w:overflowPunct w:val="0"/>
              <w:autoSpaceDE w:val="0"/>
              <w:autoSpaceDN w:val="0"/>
              <w:adjustRightInd w:val="0"/>
              <w:textAlignment w:val="baseline"/>
              <w:rPr>
                <w:rFonts w:eastAsia="Yu Mincho"/>
                <w:color w:val="0070C0"/>
              </w:rPr>
            </w:pPr>
            <w:r>
              <w:rPr>
                <w:rFonts w:eastAsia="Yu Mincho"/>
                <w:color w:val="0070C0"/>
              </w:rPr>
              <w:t>@Huawei, we disagree with the statement “</w:t>
            </w:r>
            <w:r>
              <w:rPr>
                <w:rFonts w:eastAsia="Yu Mincho"/>
                <w:bCs/>
                <w:lang w:val="en-US" w:eastAsia="zh-CN"/>
              </w:rPr>
              <w:t>As we know the MGL length of pattern #0 and pattern#2 is different.</w:t>
            </w:r>
            <w:r>
              <w:rPr>
                <w:rFonts w:hint="eastAsia" w:eastAsia="Yu Mincho"/>
                <w:bCs/>
                <w:lang w:val="en-US" w:eastAsia="zh-CN"/>
              </w:rPr>
              <w:t xml:space="preserve"> </w:t>
            </w:r>
            <w:r>
              <w:rPr>
                <w:rFonts w:eastAsia="Yu Mincho"/>
                <w:bCs/>
                <w:lang w:val="en-US" w:eastAsia="zh-CN"/>
              </w:rPr>
              <w:t>If only pattern#2 is verified by R16 UE, the performance of MG pattern #0 is not verified for the same scenario.</w:t>
            </w:r>
            <w:r>
              <w:rPr>
                <w:rFonts w:eastAsia="Yu Mincho"/>
                <w:color w:val="0070C0"/>
              </w:rPr>
              <w:t>” First of all, pattern#2 is with 3ms MGL while pattern#0 is with 6ms MGL. They have the same MGRP. From UE implementation point of view how can the UE which can meet measurement requirement with 3ms MGL not capable of meeting the same measurement requirement with 6ms MGL, considering other test parameters are the same. Secondly, as mentioned in our contribution, there are still quite a lot of existing tests configured with pattern#0, and we only propose to let UE skip one of them.</w:t>
            </w:r>
          </w:p>
          <w:p>
            <w:pPr>
              <w:overflowPunct w:val="0"/>
              <w:autoSpaceDE w:val="0"/>
              <w:autoSpaceDN w:val="0"/>
              <w:adjustRightInd w:val="0"/>
              <w:textAlignment w:val="baseline"/>
              <w:rPr>
                <w:rFonts w:eastAsiaTheme="minorEastAsia"/>
                <w:color w:val="0070C0"/>
                <w:lang w:val="en-US" w:eastAsia="zh-CN"/>
              </w:rPr>
            </w:pPr>
            <w:r>
              <w:rPr>
                <w:rFonts w:eastAsia="Yu Mincho"/>
                <w:color w:val="0070C0"/>
              </w:rPr>
              <w:t>@Nokia, similar response as that to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ascii="PMingLiU" w:hAnsi="PMingLiU" w:eastAsia="PMingLiU"/>
                <w:color w:val="0070C0"/>
                <w:lang w:val="en-US" w:eastAsia="zh-TW"/>
              </w:rPr>
              <w:t>MTK</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Issue 4-1: Support option 2</w:t>
            </w:r>
          </w:p>
          <w:p>
            <w:pPr>
              <w:overflowPunct w:val="0"/>
              <w:autoSpaceDE w:val="0"/>
              <w:autoSpaceDN w:val="0"/>
              <w:adjustRightInd w:val="0"/>
              <w:textAlignment w:val="baseline"/>
              <w:rPr>
                <w:rFonts w:eastAsia="PMingLiU"/>
                <w:color w:val="0070C0"/>
                <w:lang w:val="en-US" w:eastAsia="zh-TW"/>
              </w:rPr>
            </w:pPr>
            <w:r>
              <w:rPr>
                <w:rFonts w:hint="eastAsia" w:ascii="PMingLiU" w:hAnsi="PMingLiU" w:eastAsia="PMingLiU"/>
                <w:color w:val="0070C0"/>
                <w:lang w:val="en-US" w:eastAsia="zh-TW"/>
              </w:rPr>
              <w:t>I</w:t>
            </w:r>
            <w:r>
              <w:rPr>
                <w:rFonts w:hint="eastAsia" w:eastAsia="PMingLiU"/>
                <w:color w:val="0070C0"/>
                <w:lang w:val="en-US" w:eastAsia="zh-TW"/>
              </w:rPr>
              <w:t xml:space="preserve">f UE can pass the </w:t>
            </w:r>
            <w:r>
              <w:rPr>
                <w:rFonts w:eastAsia="PMingLiU"/>
                <w:color w:val="0070C0"/>
                <w:lang w:val="en-US" w:eastAsia="zh-TW"/>
              </w:rPr>
              <w:t xml:space="preserve">test of </w:t>
            </w:r>
            <w:r>
              <w:rPr>
                <w:rFonts w:hint="eastAsia" w:eastAsia="PMingLiU"/>
                <w:color w:val="0070C0"/>
                <w:lang w:val="en-US" w:eastAsia="zh-TW"/>
              </w:rPr>
              <w:t>short</w:t>
            </w:r>
            <w:r>
              <w:rPr>
                <w:rFonts w:eastAsia="PMingLiU"/>
                <w:color w:val="0070C0"/>
                <w:lang w:val="en-US" w:eastAsia="zh-TW"/>
              </w:rPr>
              <w:t>er</w:t>
            </w:r>
            <w:r>
              <w:rPr>
                <w:rFonts w:hint="eastAsia" w:eastAsia="PMingLiU"/>
                <w:color w:val="0070C0"/>
                <w:lang w:val="en-US" w:eastAsia="zh-TW"/>
              </w:rPr>
              <w:t xml:space="preserve"> MGL</w:t>
            </w:r>
            <w:r>
              <w:rPr>
                <w:rFonts w:eastAsia="PMingLiU"/>
                <w:color w:val="0070C0"/>
                <w:lang w:val="en-US" w:eastAsia="zh-TW"/>
              </w:rPr>
              <w:t>, then UE can definitely survive in the scenario of longer MGL. We do not see any strong argument to support the necessity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ascii="PMingLiU" w:hAnsi="PMingLiU" w:eastAsia="PMingLiU"/>
                <w:color w:val="0070C0"/>
                <w:lang w:val="en-US" w:eastAsia="zh-TW"/>
              </w:rPr>
            </w:pPr>
            <w:r>
              <w:rPr>
                <w:rFonts w:eastAsiaTheme="minorEastAsia"/>
                <w:color w:val="0070C0"/>
                <w:lang w:val="en-US" w:eastAsia="zh-CN"/>
              </w:rPr>
              <w:t>Ericsson</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Option 1.</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It is not part of the objectives in the WID to reduce the Rel-15 test case coverage or to identify which of the Rel-15 test cases would be candidates for skipping.</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We note that since RAN4#98e there has been one plenary meeting where proponents could have updated the WID, but have chosen not to do so. We therefore suggest that RAN4 stops this discussion now as it is outside the scope of the WID.</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 xml:space="preserve">As pointed out previous meeting there is a risk for already deployed networks if we get UEs in the field that have a reduced Rel-15 test coverage. The proper way to manage the test scope is in our view to be careful when incrementally adding test cases for new functionality in later releases. It is not a good practice to start removing bricks from the foundation once the house has been built.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 xml:space="preserve">upport option 2. </w:t>
            </w:r>
            <w:r>
              <w:rPr>
                <w:rFonts w:hint="eastAsia" w:eastAsiaTheme="minorEastAsia"/>
                <w:color w:val="0070C0"/>
                <w:lang w:val="en-US" w:eastAsia="zh-CN"/>
              </w:rPr>
              <w:t>W</w:t>
            </w:r>
            <w:r>
              <w:rPr>
                <w:rFonts w:eastAsiaTheme="minorEastAsia"/>
                <w:color w:val="0070C0"/>
                <w:lang w:val="en-US" w:eastAsia="zh-CN"/>
              </w:rPr>
              <w:t>e also agree that UE can skip the corresponding less demanding test if UE can survive a more demanding test. Option 2 can save testing time without losing test coverage.</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depending on the conclusion of issue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del w:id="90" w:author="Ricky (ZTE)" w:date="2021-04-14T18:50:55Z">
              <w:r>
                <w:rPr>
                  <w:rFonts w:hint="default" w:eastAsiaTheme="minorEastAsia"/>
                  <w:b/>
                  <w:bCs/>
                  <w:color w:val="0070C0"/>
                  <w:lang w:val="en-US" w:eastAsia="zh-CN"/>
                </w:rPr>
                <w:delText>Sub-topic #1</w:delText>
              </w:r>
            </w:del>
            <w:ins w:id="91" w:author="Ricky (ZTE)" w:date="2021-04-14T18:50:55Z">
              <w:r>
                <w:rPr>
                  <w:rFonts w:hint="eastAsia" w:eastAsiaTheme="minorEastAsia"/>
                  <w:b/>
                  <w:bCs/>
                  <w:color w:val="0070C0"/>
                  <w:lang w:val="en-US" w:eastAsia="zh-CN"/>
                </w:rPr>
                <w:t>Issue</w:t>
              </w:r>
            </w:ins>
            <w:ins w:id="92" w:author="Ricky (ZTE)" w:date="2021-04-14T18:50:56Z">
              <w:r>
                <w:rPr>
                  <w:rFonts w:hint="eastAsia" w:eastAsiaTheme="minorEastAsia"/>
                  <w:b/>
                  <w:bCs/>
                  <w:color w:val="0070C0"/>
                  <w:lang w:val="en-US" w:eastAsia="zh-CN"/>
                </w:rPr>
                <w:t xml:space="preserve"> 4-1</w:t>
              </w:r>
            </w:ins>
          </w:p>
        </w:tc>
        <w:tc>
          <w:tcPr>
            <w:tcW w:w="8615" w:type="dxa"/>
          </w:tcPr>
          <w:p>
            <w:pPr>
              <w:overflowPunct w:val="0"/>
              <w:autoSpaceDE w:val="0"/>
              <w:autoSpaceDN w:val="0"/>
              <w:adjustRightInd w:val="0"/>
              <w:textAlignment w:val="baseline"/>
              <w:rPr>
                <w:del w:id="93" w:author="Ricky (ZTE)" w:date="2021-04-14T18:51:02Z"/>
                <w:rFonts w:eastAsiaTheme="minorEastAsia"/>
                <w:i/>
                <w:color w:val="0070C0"/>
                <w:lang w:val="en-US" w:eastAsia="zh-CN"/>
              </w:rPr>
            </w:pPr>
            <w:del w:id="94" w:author="Ricky (ZTE)" w:date="2021-04-14T18:51:02Z">
              <w:r>
                <w:rPr>
                  <w:rFonts w:hint="eastAsia" w:eastAsiaTheme="minorEastAsia"/>
                  <w:i/>
                  <w:color w:val="0070C0"/>
                  <w:lang w:val="en-US" w:eastAsia="zh-CN"/>
                </w:rPr>
                <w:delText>Tentative agreements:</w:delText>
              </w:r>
            </w:del>
          </w:p>
          <w:p>
            <w:pPr>
              <w:overflowPunct w:val="0"/>
              <w:autoSpaceDE w:val="0"/>
              <w:autoSpaceDN w:val="0"/>
              <w:adjustRightInd w:val="0"/>
              <w:textAlignment w:val="baseline"/>
              <w:rPr>
                <w:ins w:id="95" w:author="Ricky (ZTE)" w:date="2021-04-14T18:50:59Z"/>
                <w:rFonts w:hint="eastAsia" w:eastAsiaTheme="minorEastAsia"/>
                <w:i/>
                <w:color w:val="0070C0"/>
                <w:lang w:val="en-US" w:eastAsia="zh-CN"/>
              </w:rPr>
            </w:pPr>
            <w:r>
              <w:rPr>
                <w:rFonts w:hint="eastAsia" w:eastAsiaTheme="minorEastAsia"/>
                <w:i/>
                <w:color w:val="0070C0"/>
                <w:lang w:val="en-US" w:eastAsia="zh-CN"/>
              </w:rPr>
              <w:t>Candidate options:</w:t>
            </w:r>
          </w:p>
          <w:p>
            <w:pPr>
              <w:pStyle w:val="149"/>
              <w:numPr>
                <w:ilvl w:val="1"/>
                <w:numId w:val="6"/>
              </w:numPr>
              <w:overflowPunct/>
              <w:autoSpaceDE/>
              <w:autoSpaceDN/>
              <w:adjustRightInd/>
              <w:spacing w:after="120"/>
              <w:ind w:left="1440" w:firstLineChars="0"/>
              <w:textAlignment w:val="auto"/>
              <w:rPr>
                <w:ins w:id="96" w:author="Ricky (ZTE)" w:date="2021-04-14T18:50:59Z"/>
                <w:rFonts w:eastAsia="宋体"/>
                <w:color w:val="0070C0"/>
                <w:szCs w:val="24"/>
                <w:lang w:eastAsia="zh-CN"/>
              </w:rPr>
            </w:pPr>
            <w:ins w:id="97" w:author="Ricky (ZTE)" w:date="2021-04-14T18:50:59Z">
              <w:r>
                <w:rPr>
                  <w:rFonts w:eastAsia="宋体"/>
                  <w:color w:val="0070C0"/>
                  <w:szCs w:val="24"/>
                  <w:lang w:eastAsia="zh-CN"/>
                </w:rPr>
                <w:t xml:space="preserve">Option 1: </w:t>
              </w:r>
            </w:ins>
            <w:ins w:id="98" w:author="Ricky (ZTE)" w:date="2021-04-14T18:50:59Z">
              <w:r>
                <w:rPr>
                  <w:rFonts w:hint="eastAsia" w:eastAsia="宋体"/>
                  <w:color w:val="0070C0"/>
                  <w:szCs w:val="24"/>
                  <w:lang w:val="en-US" w:eastAsia="zh-CN"/>
                </w:rPr>
                <w:t>No (ZTE, CMCC, Ericsson, Huawei</w:t>
              </w:r>
            </w:ins>
            <w:ins w:id="99" w:author="Ricky (ZTE)" w:date="2021-04-14T18:51:38Z">
              <w:r>
                <w:rPr>
                  <w:rFonts w:hint="eastAsia" w:eastAsia="宋体"/>
                  <w:color w:val="0070C0"/>
                  <w:szCs w:val="24"/>
                  <w:lang w:val="en-US" w:eastAsia="zh-CN"/>
                </w:rPr>
                <w:t>, N</w:t>
              </w:r>
            </w:ins>
            <w:ins w:id="100" w:author="Ricky (ZTE)" w:date="2021-04-14T18:51:39Z">
              <w:r>
                <w:rPr>
                  <w:rFonts w:hint="eastAsia" w:eastAsia="宋体"/>
                  <w:color w:val="0070C0"/>
                  <w:szCs w:val="24"/>
                  <w:lang w:val="en-US" w:eastAsia="zh-CN"/>
                </w:rPr>
                <w:t>okia</w:t>
              </w:r>
            </w:ins>
            <w:ins w:id="101" w:author="Ricky (ZTE)" w:date="2021-04-14T18:50:59Z">
              <w:r>
                <w:rPr>
                  <w:rFonts w:hint="eastAsia" w:eastAsia="宋体"/>
                  <w:color w:val="0070C0"/>
                  <w:szCs w:val="24"/>
                  <w:lang w:val="en-US" w:eastAsia="zh-CN"/>
                </w:rPr>
                <w:t>)</w:t>
              </w:r>
            </w:ins>
          </w:p>
          <w:p>
            <w:pPr>
              <w:pStyle w:val="149"/>
              <w:numPr>
                <w:ilvl w:val="1"/>
                <w:numId w:val="6"/>
              </w:numPr>
              <w:overflowPunct/>
              <w:autoSpaceDE/>
              <w:autoSpaceDN/>
              <w:adjustRightInd/>
              <w:spacing w:after="120"/>
              <w:ind w:left="1440" w:firstLineChars="0"/>
              <w:textAlignment w:val="auto"/>
              <w:rPr>
                <w:ins w:id="102" w:author="Ricky (ZTE)" w:date="2021-04-14T18:50:59Z"/>
                <w:rFonts w:eastAsia="宋体"/>
                <w:color w:val="0070C0"/>
                <w:szCs w:val="24"/>
                <w:lang w:eastAsia="zh-CN"/>
              </w:rPr>
            </w:pPr>
            <w:ins w:id="103" w:author="Ricky (ZTE)" w:date="2021-04-14T18:50:59Z">
              <w:r>
                <w:rPr>
                  <w:rFonts w:hint="eastAsia" w:eastAsia="宋体"/>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ins>
            <w:ins w:id="104" w:author="Ricky (ZTE)" w:date="2021-04-14T18:51:21Z">
              <w:r>
                <w:rPr>
                  <w:rFonts w:hint="eastAsia" w:eastAsia="宋体"/>
                  <w:color w:val="0070C0"/>
                  <w:szCs w:val="24"/>
                  <w:lang w:val="en-US" w:eastAsia="zh-CN"/>
                </w:rPr>
                <w:t>,</w:t>
              </w:r>
            </w:ins>
            <w:ins w:id="105" w:author="Ricky (ZTE)" w:date="2021-04-14T18:51:42Z">
              <w:r>
                <w:rPr>
                  <w:rFonts w:hint="eastAsia" w:eastAsia="宋体"/>
                  <w:color w:val="0070C0"/>
                  <w:szCs w:val="24"/>
                  <w:lang w:val="en-US" w:eastAsia="zh-CN"/>
                </w:rPr>
                <w:t xml:space="preserve"> </w:t>
              </w:r>
            </w:ins>
            <w:ins w:id="106" w:author="Ricky (ZTE)" w:date="2021-04-14T18:51:43Z">
              <w:r>
                <w:rPr>
                  <w:rFonts w:hint="eastAsia" w:eastAsia="宋体"/>
                  <w:color w:val="0070C0"/>
                  <w:szCs w:val="24"/>
                  <w:lang w:val="en-US" w:eastAsia="zh-CN"/>
                </w:rPr>
                <w:t>Qual</w:t>
              </w:r>
            </w:ins>
            <w:ins w:id="107" w:author="Ricky (ZTE)" w:date="2021-04-14T18:51:44Z">
              <w:r>
                <w:rPr>
                  <w:rFonts w:hint="eastAsia" w:eastAsia="宋体"/>
                  <w:color w:val="0070C0"/>
                  <w:szCs w:val="24"/>
                  <w:lang w:val="en-US" w:eastAsia="zh-CN"/>
                </w:rPr>
                <w:t>comm,</w:t>
              </w:r>
            </w:ins>
            <w:ins w:id="108" w:author="Ricky (ZTE)" w:date="2021-04-14T18:51:45Z">
              <w:r>
                <w:rPr>
                  <w:rFonts w:hint="eastAsia" w:eastAsia="宋体"/>
                  <w:color w:val="0070C0"/>
                  <w:szCs w:val="24"/>
                  <w:lang w:val="en-US" w:eastAsia="zh-CN"/>
                </w:rPr>
                <w:t xml:space="preserve"> M</w:t>
              </w:r>
            </w:ins>
            <w:ins w:id="109" w:author="Ricky (ZTE)" w:date="2021-04-14T18:51:46Z">
              <w:r>
                <w:rPr>
                  <w:rFonts w:hint="eastAsia" w:eastAsia="宋体"/>
                  <w:color w:val="0070C0"/>
                  <w:szCs w:val="24"/>
                  <w:lang w:val="en-US" w:eastAsia="zh-CN"/>
                </w:rPr>
                <w:t>ediaT</w:t>
              </w:r>
            </w:ins>
            <w:ins w:id="110" w:author="Ricky (ZTE)" w:date="2021-04-14T18:51:47Z">
              <w:r>
                <w:rPr>
                  <w:rFonts w:hint="eastAsia" w:eastAsia="宋体"/>
                  <w:color w:val="0070C0"/>
                  <w:szCs w:val="24"/>
                  <w:lang w:val="en-US" w:eastAsia="zh-CN"/>
                </w:rPr>
                <w:t>ek</w:t>
              </w:r>
            </w:ins>
            <w:ins w:id="111" w:author="Ricky (ZTE)" w:date="2021-04-14T18:51:49Z">
              <w:r>
                <w:rPr>
                  <w:rFonts w:hint="eastAsia" w:eastAsia="宋体"/>
                  <w:color w:val="0070C0"/>
                  <w:szCs w:val="24"/>
                  <w:lang w:val="en-US" w:eastAsia="zh-CN"/>
                </w:rPr>
                <w:t>,</w:t>
              </w:r>
            </w:ins>
            <w:ins w:id="112" w:author="Ricky (ZTE)" w:date="2021-04-14T18:51:22Z">
              <w:r>
                <w:rPr>
                  <w:rFonts w:hint="eastAsia" w:eastAsia="宋体"/>
                  <w:color w:val="0070C0"/>
                  <w:szCs w:val="24"/>
                  <w:lang w:val="en-US" w:eastAsia="zh-CN"/>
                </w:rPr>
                <w:t xml:space="preserve"> OPPO</w:t>
              </w:r>
            </w:ins>
            <w:ins w:id="113" w:author="Ricky (ZTE)" w:date="2021-04-14T18:50:59Z">
              <w:r>
                <w:rPr>
                  <w:rFonts w:hint="eastAsia" w:eastAsia="宋体"/>
                  <w:color w:val="0070C0"/>
                  <w:szCs w:val="24"/>
                  <w:lang w:val="en-US" w:eastAsia="zh-CN"/>
                </w:rPr>
                <w:t>)</w:t>
              </w:r>
            </w:ins>
          </w:p>
          <w:p>
            <w:pPr>
              <w:overflowPunct w:val="0"/>
              <w:autoSpaceDE w:val="0"/>
              <w:autoSpaceDN w:val="0"/>
              <w:adjustRightInd w:val="0"/>
              <w:textAlignment w:val="baseline"/>
              <w:rPr>
                <w:del w:id="114" w:author="Ricky (ZTE)" w:date="2021-04-14T18:51:05Z"/>
                <w:rFonts w:hint="eastAsia" w:eastAsiaTheme="minorEastAsia"/>
                <w:i/>
                <w:color w:val="0070C0"/>
                <w:lang w:val="en-US" w:eastAsia="zh-CN"/>
              </w:rPr>
            </w:pP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115" w:author="Ricky (ZTE)" w:date="2021-04-14T18:51:06Z">
              <w:r>
                <w:rPr>
                  <w:rFonts w:hint="eastAsia" w:eastAsiaTheme="minorEastAsia"/>
                  <w:i/>
                  <w:color w:val="0070C0"/>
                  <w:lang w:val="en-US" w:eastAsia="zh-CN"/>
                </w:rPr>
                <w:t xml:space="preserve"> C</w:t>
              </w:r>
            </w:ins>
            <w:ins w:id="116" w:author="Ricky (ZTE)" w:date="2021-04-14T18:51:07Z">
              <w:r>
                <w:rPr>
                  <w:rFonts w:hint="eastAsia" w:eastAsiaTheme="minorEastAsia"/>
                  <w:i/>
                  <w:color w:val="0070C0"/>
                  <w:lang w:val="en-US" w:eastAsia="zh-CN"/>
                </w:rPr>
                <w:t xml:space="preserve">ontinue </w:t>
              </w:r>
            </w:ins>
            <w:ins w:id="117" w:author="Ricky (ZTE)" w:date="2021-04-14T18:51:12Z">
              <w:r>
                <w:rPr>
                  <w:rFonts w:hint="eastAsia" w:eastAsiaTheme="minorEastAsia"/>
                  <w:i/>
                  <w:color w:val="0070C0"/>
                  <w:lang w:val="en-US" w:eastAsia="zh-CN"/>
                </w:rPr>
                <w:t>t</w:t>
              </w:r>
            </w:ins>
            <w:ins w:id="118" w:author="Ricky (ZTE)" w:date="2021-04-14T18:51:13Z">
              <w:r>
                <w:rPr>
                  <w:rFonts w:hint="eastAsia" w:eastAsiaTheme="minorEastAsia"/>
                  <w:i/>
                  <w:color w:val="0070C0"/>
                  <w:lang w:val="en-US" w:eastAsia="zh-CN"/>
                </w:rPr>
                <w:t xml:space="preserve">he </w:t>
              </w:r>
            </w:ins>
            <w:ins w:id="119" w:author="Ricky (ZTE)" w:date="2021-04-14T18:51:08Z">
              <w:r>
                <w:rPr>
                  <w:rFonts w:hint="eastAsia" w:eastAsiaTheme="minorEastAsia"/>
                  <w:i/>
                  <w:color w:val="0070C0"/>
                  <w:lang w:val="en-US" w:eastAsia="zh-CN"/>
                </w:rPr>
                <w:t>discussi</w:t>
              </w:r>
            </w:ins>
            <w:ins w:id="120" w:author="Ricky (ZTE)" w:date="2021-04-14T18:51:09Z">
              <w:r>
                <w:rPr>
                  <w:rFonts w:hint="eastAsia" w:eastAsiaTheme="minorEastAsia"/>
                  <w:i/>
                  <w:color w:val="0070C0"/>
                  <w:lang w:val="en-US" w:eastAsia="zh-CN"/>
                </w:rPr>
                <w:t>on.</w:t>
              </w:r>
            </w:ins>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del w:id="121" w:author="Ricky (ZTE)" w:date="2021-04-14T18:52:30Z">
              <w:r>
                <w:rPr>
                  <w:rFonts w:hint="default" w:eastAsiaTheme="minorEastAsia"/>
                  <w:i/>
                  <w:color w:val="0070C0"/>
                  <w:lang w:val="en-US" w:eastAsia="zh-CN"/>
                </w:rPr>
                <w:delText>Based on 1</w:delText>
              </w:r>
            </w:del>
            <w:del w:id="122" w:author="Ricky (ZTE)" w:date="2021-04-14T18:52:30Z">
              <w:r>
                <w:rPr>
                  <w:rFonts w:hint="default" w:eastAsiaTheme="minorEastAsia"/>
                  <w:i/>
                  <w:color w:val="0070C0"/>
                  <w:vertAlign w:val="superscript"/>
                  <w:lang w:val="en-US" w:eastAsia="zh-CN"/>
                </w:rPr>
                <w:delText>st</w:delText>
              </w:r>
            </w:del>
            <w:del w:id="123" w:author="Ricky (ZTE)" w:date="2021-04-14T18:52:30Z">
              <w:r>
                <w:rPr>
                  <w:rFonts w:hint="default" w:eastAsiaTheme="minorEastAsia"/>
                  <w:i/>
                  <w:color w:val="0070C0"/>
                  <w:lang w:val="en-US" w:eastAsia="zh-CN"/>
                </w:rPr>
                <w:delText xml:space="preserve"> round of comments collection, moderator can recommend the next steps such as “agreeable”, “to be revised”</w:delText>
              </w:r>
            </w:del>
            <w:ins w:id="124" w:author="Ricky (ZTE)" w:date="2021-04-14T18:52:30Z">
              <w:r>
                <w:rPr>
                  <w:rFonts w:hint="eastAsia" w:eastAsiaTheme="minorEastAsia"/>
                  <w:i/>
                  <w:color w:val="0070C0"/>
                  <w:lang w:val="en-US" w:eastAsia="zh-CN"/>
                </w:rPr>
                <w:t>r</w:t>
              </w:r>
            </w:ins>
            <w:ins w:id="125" w:author="Ricky (ZTE)" w:date="2021-04-14T18:52:31Z">
              <w:r>
                <w:rPr>
                  <w:rFonts w:hint="eastAsia" w:eastAsiaTheme="minorEastAsia"/>
                  <w:i/>
                  <w:color w:val="0070C0"/>
                  <w:lang w:val="en-US" w:eastAsia="zh-CN"/>
                </w:rPr>
                <w:t>evised</w:t>
              </w:r>
            </w:ins>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Draft CR to 38.133 correction on SRS carrier based switching core requirements</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vivo, Qualcomm, Huawei, HiSilicon, MediaTek Inc., Apple, Nokia</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endorsed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R4-2106930</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Huawei, HiSilicon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CR: SRS carrier switching TCs</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Qualcomm, Inc.</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merged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to 38.133 correction on SRS carrier based switching test cases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vivo</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DraftCR on SA CGI identification of E-UTRA neighbor cell Test Case</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MediaTek inc.</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merged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CGI reading TCs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for test applicability for mandatory gap patterns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Apple</w:t>
            </w:r>
          </w:p>
        </w:tc>
        <w:tc>
          <w:tcPr>
            <w:tcW w:w="2409" w:type="dxa"/>
          </w:tcPr>
          <w:p>
            <w:pPr>
              <w:overflowPunct w:val="0"/>
              <w:autoSpaceDE w:val="0"/>
              <w:autoSpaceDN w:val="0"/>
              <w:adjustRightInd w:val="0"/>
              <w:spacing w:after="120"/>
              <w:textAlignment w:val="baseline"/>
              <w:rPr>
                <w:rFonts w:hint="default" w:eastAsiaTheme="minorEastAsia"/>
                <w:color w:val="0070C0"/>
                <w:lang w:val="en-US" w:eastAsia="zh-CN"/>
              </w:rPr>
            </w:pPr>
            <w:ins w:id="126" w:author="Ricky (ZTE)" w:date="2021-04-14T18:52:38Z">
              <w:r>
                <w:rPr>
                  <w:rFonts w:hint="eastAsia" w:eastAsiaTheme="minorEastAsia"/>
                  <w:color w:val="0070C0"/>
                  <w:lang w:val="en-US" w:eastAsia="zh-CN"/>
                </w:rPr>
                <w:t>revise</w:t>
              </w:r>
            </w:ins>
            <w:ins w:id="127" w:author="Ricky (ZTE)" w:date="2021-04-14T18:52:39Z">
              <w:r>
                <w:rPr>
                  <w:rFonts w:hint="eastAsia" w:eastAsiaTheme="minorEastAsia"/>
                  <w:color w:val="0070C0"/>
                  <w:lang w:val="en-US" w:eastAsia="zh-CN"/>
                </w:rPr>
                <w:t>d</w:t>
              </w:r>
            </w:ins>
            <w:bookmarkStart w:id="0" w:name="_GoBack"/>
            <w:bookmarkEnd w:id="0"/>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v4.2.0">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44E6DF2"/>
    <w:multiLevelType w:val="multilevel"/>
    <w:tmpl w:val="544E6DF2"/>
    <w:lvl w:ilvl="0" w:tentative="0">
      <w:start w:val="1"/>
      <w:numFmt w:val="bullet"/>
      <w:lvlText w:val="•"/>
      <w:lvlJc w:val="left"/>
      <w:pPr>
        <w:ind w:left="1004" w:hanging="360"/>
      </w:pPr>
      <w:rPr>
        <w:rFonts w:hint="default" w:ascii="Arial" w:hAnsi="Aria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5C697966"/>
    <w:multiLevelType w:val="multilevel"/>
    <w:tmpl w:val="5C69796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61721B08"/>
    <w:multiLevelType w:val="multilevel"/>
    <w:tmpl w:val="61721B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23B1944"/>
    <w:multiLevelType w:val="multilevel"/>
    <w:tmpl w:val="723B1944"/>
    <w:lvl w:ilvl="0" w:tentative="0">
      <w:start w:val="1"/>
      <w:numFmt w:val="bullet"/>
      <w:lvlText w:val=""/>
      <w:lvlJc w:val="left"/>
      <w:pPr>
        <w:ind w:left="520" w:hanging="420"/>
      </w:pPr>
      <w:rPr>
        <w:rFonts w:hint="default" w:ascii="Wingdings" w:hAnsi="Wingdings"/>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9">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3"/>
  </w:num>
  <w:num w:numId="3">
    <w:abstractNumId w:val="9"/>
  </w:num>
  <w:num w:numId="4">
    <w:abstractNumId w:val="8"/>
  </w:num>
  <w:num w:numId="5">
    <w:abstractNumId w:val="7"/>
  </w:num>
  <w:num w:numId="6">
    <w:abstractNumId w:val="5"/>
  </w:num>
  <w:num w:numId="7">
    <w:abstractNumId w:val="4"/>
  </w:num>
  <w:num w:numId="8">
    <w:abstractNumId w:val="6"/>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CzsDQzMjGyMDZW0lEKTi0uzszPAykwrAUAPjsyjy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90CA9"/>
    <w:rsid w:val="007A1EAA"/>
    <w:rsid w:val="007A79FD"/>
    <w:rsid w:val="007B0B9D"/>
    <w:rsid w:val="007B26E3"/>
    <w:rsid w:val="007B5A43"/>
    <w:rsid w:val="007B709B"/>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A4"/>
    <w:rsid w:val="00FF6B09"/>
    <w:rsid w:val="02EF2B7A"/>
    <w:rsid w:val="03461AA5"/>
    <w:rsid w:val="057B7EB3"/>
    <w:rsid w:val="05C37855"/>
    <w:rsid w:val="077D782B"/>
    <w:rsid w:val="08D36CA5"/>
    <w:rsid w:val="09536626"/>
    <w:rsid w:val="098C7B16"/>
    <w:rsid w:val="09E937B1"/>
    <w:rsid w:val="0BA240CF"/>
    <w:rsid w:val="0EB41E55"/>
    <w:rsid w:val="10543DAE"/>
    <w:rsid w:val="11CF042F"/>
    <w:rsid w:val="13661F01"/>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33760D5C"/>
    <w:rsid w:val="35DA1C39"/>
    <w:rsid w:val="37503748"/>
    <w:rsid w:val="3AC14605"/>
    <w:rsid w:val="3CE577D3"/>
    <w:rsid w:val="3D42471D"/>
    <w:rsid w:val="3E325CD3"/>
    <w:rsid w:val="3E8072E5"/>
    <w:rsid w:val="434C65A5"/>
    <w:rsid w:val="44B2207D"/>
    <w:rsid w:val="46A51793"/>
    <w:rsid w:val="49DE1802"/>
    <w:rsid w:val="49EF3A81"/>
    <w:rsid w:val="4BF646F6"/>
    <w:rsid w:val="4C56499A"/>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99"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39"/>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1"/>
    <w:hidden/>
    <w:semiHidden/>
    <w:uiPriority w:val="99"/>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pPr>
    <w:rPr>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6BC23-DAE9-49F3-9C15-9DF768042316}">
  <ds:schemaRefs/>
</ds:datastoreItem>
</file>

<file path=docProps/app.xml><?xml version="1.0" encoding="utf-8"?>
<Properties xmlns="http://schemas.openxmlformats.org/officeDocument/2006/extended-properties" xmlns:vt="http://schemas.openxmlformats.org/officeDocument/2006/docPropsVTypes">
  <Template>3gpp_70.dot</Template>
  <Pages>13</Pages>
  <Words>4308</Words>
  <Characters>24747</Characters>
  <Lines>206</Lines>
  <Paragraphs>57</Paragraphs>
  <TotalTime>2</TotalTime>
  <ScaleCrop>false</ScaleCrop>
  <LinksUpToDate>false</LinksUpToDate>
  <CharactersWithSpaces>28998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2021-04-13T10:49:00Z</dcterms:created>
  <dc:creator>양윤오/책임연구원/미래기술센터 C&amp;M표준(연)5G무선통신표준Task(yoonoh.yang@lge.com)</dc:creator>
  <cp:lastModifiedBy>Ricky (ZTE)</cp:lastModifiedBy>
  <cp:lastPrinted>2019-04-25T01:09:00Z</cp:lastPrinted>
  <dcterms:modified xsi:type="dcterms:W3CDTF">2021-04-14T10:52:46Z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