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CB5C" w14:textId="006B8CFA" w:rsidR="00860F76" w:rsidRDefault="00860F76" w:rsidP="00860F76">
      <w:pPr>
        <w:pStyle w:val="CRCoverPage"/>
        <w:tabs>
          <w:tab w:val="right" w:pos="9639"/>
        </w:tabs>
        <w:spacing w:after="0"/>
        <w:rPr>
          <w:b/>
          <w:i/>
          <w:noProof/>
          <w:sz w:val="28"/>
        </w:rPr>
      </w:pPr>
      <w:r>
        <w:rPr>
          <w:b/>
          <w:noProof/>
          <w:sz w:val="24"/>
        </w:rPr>
        <w:t>3GPP TSG-RAN WG4 Meeting #98-bis-e</w:t>
      </w:r>
      <w:r>
        <w:rPr>
          <w:b/>
          <w:i/>
          <w:noProof/>
          <w:sz w:val="28"/>
        </w:rPr>
        <w:tab/>
        <w:t>R4-210xxxx</w:t>
      </w:r>
    </w:p>
    <w:p w14:paraId="7352871F" w14:textId="77777777" w:rsidR="00860F76" w:rsidRDefault="00860F76" w:rsidP="00860F76">
      <w:pPr>
        <w:pStyle w:val="CRCoverPage"/>
        <w:outlineLvl w:val="0"/>
        <w:rPr>
          <w:b/>
          <w:noProof/>
          <w:sz w:val="24"/>
        </w:rPr>
      </w:pPr>
      <w:r w:rsidRPr="00BC7B81">
        <w:rPr>
          <w:b/>
          <w:sz w:val="24"/>
          <w:szCs w:val="24"/>
        </w:rPr>
        <w:t>Electronic Meeting</w:t>
      </w:r>
      <w:r>
        <w:rPr>
          <w:b/>
          <w:sz w:val="24"/>
          <w:szCs w:val="24"/>
        </w:rPr>
        <w:t>, 12</w:t>
      </w:r>
      <w:r>
        <w:rPr>
          <w:b/>
          <w:sz w:val="24"/>
          <w:szCs w:val="24"/>
          <w:vertAlign w:val="superscript"/>
        </w:rPr>
        <w:t>th</w:t>
      </w:r>
      <w:r>
        <w:rPr>
          <w:b/>
          <w:sz w:val="24"/>
          <w:szCs w:val="24"/>
        </w:rPr>
        <w:t xml:space="preserve"> Apr. –</w:t>
      </w:r>
      <w:r w:rsidRPr="00F644CF">
        <w:rPr>
          <w:rFonts w:hint="eastAsia"/>
          <w:b/>
          <w:sz w:val="24"/>
          <w:szCs w:val="24"/>
        </w:rPr>
        <w:t xml:space="preserve"> </w:t>
      </w:r>
      <w:r>
        <w:rPr>
          <w:b/>
          <w:sz w:val="24"/>
          <w:szCs w:val="24"/>
        </w:rPr>
        <w:t>20</w:t>
      </w:r>
      <w:r>
        <w:rPr>
          <w:b/>
          <w:sz w:val="24"/>
          <w:szCs w:val="24"/>
          <w:vertAlign w:val="superscript"/>
        </w:rPr>
        <w:t>th</w:t>
      </w:r>
      <w:r>
        <w:rPr>
          <w:b/>
          <w:sz w:val="24"/>
          <w:szCs w:val="24"/>
        </w:rPr>
        <w:t xml:space="preserve"> Apr.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0F76" w14:paraId="42628CA2" w14:textId="77777777" w:rsidTr="00867C5B">
        <w:tc>
          <w:tcPr>
            <w:tcW w:w="9641" w:type="dxa"/>
            <w:gridSpan w:val="9"/>
            <w:tcBorders>
              <w:top w:val="single" w:sz="4" w:space="0" w:color="auto"/>
              <w:left w:val="single" w:sz="4" w:space="0" w:color="auto"/>
              <w:right w:val="single" w:sz="4" w:space="0" w:color="auto"/>
            </w:tcBorders>
          </w:tcPr>
          <w:p w14:paraId="4016B675" w14:textId="77777777" w:rsidR="00860F76" w:rsidRDefault="00860F76" w:rsidP="00867C5B">
            <w:pPr>
              <w:pStyle w:val="CRCoverPage"/>
              <w:spacing w:after="0"/>
              <w:jc w:val="right"/>
              <w:rPr>
                <w:i/>
                <w:noProof/>
              </w:rPr>
            </w:pPr>
            <w:r>
              <w:rPr>
                <w:i/>
                <w:noProof/>
                <w:sz w:val="14"/>
              </w:rPr>
              <w:t>CR-Form-v12.1</w:t>
            </w:r>
          </w:p>
        </w:tc>
      </w:tr>
      <w:tr w:rsidR="00860F76" w14:paraId="4CB02009" w14:textId="77777777" w:rsidTr="00867C5B">
        <w:tc>
          <w:tcPr>
            <w:tcW w:w="9641" w:type="dxa"/>
            <w:gridSpan w:val="9"/>
            <w:tcBorders>
              <w:left w:val="single" w:sz="4" w:space="0" w:color="auto"/>
              <w:right w:val="single" w:sz="4" w:space="0" w:color="auto"/>
            </w:tcBorders>
          </w:tcPr>
          <w:p w14:paraId="59B9EC6E" w14:textId="77777777" w:rsidR="00860F76" w:rsidRDefault="00860F76" w:rsidP="00867C5B">
            <w:pPr>
              <w:pStyle w:val="CRCoverPage"/>
              <w:spacing w:after="0"/>
              <w:jc w:val="center"/>
              <w:rPr>
                <w:noProof/>
              </w:rPr>
            </w:pPr>
            <w:r>
              <w:rPr>
                <w:b/>
                <w:noProof/>
                <w:sz w:val="32"/>
              </w:rPr>
              <w:t>CHANGE REQUEST</w:t>
            </w:r>
          </w:p>
        </w:tc>
      </w:tr>
      <w:tr w:rsidR="00860F76" w14:paraId="2A6C770F" w14:textId="77777777" w:rsidTr="00867C5B">
        <w:tc>
          <w:tcPr>
            <w:tcW w:w="9641" w:type="dxa"/>
            <w:gridSpan w:val="9"/>
            <w:tcBorders>
              <w:left w:val="single" w:sz="4" w:space="0" w:color="auto"/>
              <w:right w:val="single" w:sz="4" w:space="0" w:color="auto"/>
            </w:tcBorders>
          </w:tcPr>
          <w:p w14:paraId="1BC9DE93" w14:textId="77777777" w:rsidR="00860F76" w:rsidRDefault="00860F76" w:rsidP="00867C5B">
            <w:pPr>
              <w:pStyle w:val="CRCoverPage"/>
              <w:spacing w:after="0"/>
              <w:rPr>
                <w:noProof/>
                <w:sz w:val="8"/>
                <w:szCs w:val="8"/>
              </w:rPr>
            </w:pPr>
          </w:p>
        </w:tc>
      </w:tr>
      <w:tr w:rsidR="00860F76" w14:paraId="564FD424" w14:textId="77777777" w:rsidTr="00867C5B">
        <w:tc>
          <w:tcPr>
            <w:tcW w:w="142" w:type="dxa"/>
            <w:tcBorders>
              <w:left w:val="single" w:sz="4" w:space="0" w:color="auto"/>
            </w:tcBorders>
          </w:tcPr>
          <w:p w14:paraId="1E204322" w14:textId="77777777" w:rsidR="00860F76" w:rsidRDefault="00860F76" w:rsidP="00867C5B">
            <w:pPr>
              <w:pStyle w:val="CRCoverPage"/>
              <w:spacing w:after="0"/>
              <w:jc w:val="right"/>
              <w:rPr>
                <w:noProof/>
              </w:rPr>
            </w:pPr>
          </w:p>
        </w:tc>
        <w:tc>
          <w:tcPr>
            <w:tcW w:w="1559" w:type="dxa"/>
            <w:shd w:val="pct30" w:color="FFFF00" w:fill="auto"/>
          </w:tcPr>
          <w:p w14:paraId="56BC2A2B" w14:textId="77777777" w:rsidR="00860F76" w:rsidRPr="00410371" w:rsidRDefault="00860F76" w:rsidP="00867C5B">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0BAAA404" w14:textId="77777777" w:rsidR="00860F76" w:rsidRDefault="00860F76" w:rsidP="00867C5B">
            <w:pPr>
              <w:pStyle w:val="CRCoverPage"/>
              <w:spacing w:after="0"/>
              <w:jc w:val="center"/>
              <w:rPr>
                <w:noProof/>
              </w:rPr>
            </w:pPr>
            <w:r>
              <w:rPr>
                <w:b/>
                <w:noProof/>
                <w:sz w:val="28"/>
              </w:rPr>
              <w:t>CR</w:t>
            </w:r>
          </w:p>
        </w:tc>
        <w:tc>
          <w:tcPr>
            <w:tcW w:w="1276" w:type="dxa"/>
            <w:shd w:val="pct30" w:color="FFFF00" w:fill="auto"/>
          </w:tcPr>
          <w:p w14:paraId="2C62F29D" w14:textId="77777777" w:rsidR="00860F76" w:rsidRPr="00410371" w:rsidRDefault="00860F76" w:rsidP="00867C5B">
            <w:pPr>
              <w:pStyle w:val="CRCoverPage"/>
              <w:spacing w:after="0"/>
              <w:rPr>
                <w:noProof/>
                <w:lang w:eastAsia="zh-CN"/>
              </w:rPr>
            </w:pPr>
          </w:p>
        </w:tc>
        <w:tc>
          <w:tcPr>
            <w:tcW w:w="709" w:type="dxa"/>
          </w:tcPr>
          <w:p w14:paraId="6B023D9C" w14:textId="77777777" w:rsidR="00860F76" w:rsidRDefault="00860F76" w:rsidP="00867C5B">
            <w:pPr>
              <w:pStyle w:val="CRCoverPage"/>
              <w:tabs>
                <w:tab w:val="right" w:pos="625"/>
              </w:tabs>
              <w:spacing w:after="0"/>
              <w:jc w:val="center"/>
              <w:rPr>
                <w:noProof/>
              </w:rPr>
            </w:pPr>
            <w:r>
              <w:rPr>
                <w:b/>
                <w:bCs/>
                <w:noProof/>
                <w:sz w:val="28"/>
              </w:rPr>
              <w:t>rev</w:t>
            </w:r>
          </w:p>
        </w:tc>
        <w:tc>
          <w:tcPr>
            <w:tcW w:w="992" w:type="dxa"/>
            <w:shd w:val="pct30" w:color="FFFF00" w:fill="auto"/>
          </w:tcPr>
          <w:p w14:paraId="50027BF0" w14:textId="77777777" w:rsidR="00860F76" w:rsidRPr="00410371" w:rsidRDefault="00860F76" w:rsidP="00867C5B">
            <w:pPr>
              <w:pStyle w:val="CRCoverPage"/>
              <w:spacing w:after="0"/>
              <w:jc w:val="center"/>
              <w:rPr>
                <w:b/>
                <w:noProof/>
                <w:lang w:eastAsia="zh-CN"/>
              </w:rPr>
            </w:pPr>
          </w:p>
        </w:tc>
        <w:tc>
          <w:tcPr>
            <w:tcW w:w="2410" w:type="dxa"/>
          </w:tcPr>
          <w:p w14:paraId="0A59802E" w14:textId="77777777" w:rsidR="00860F76" w:rsidRDefault="00860F76" w:rsidP="00867C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971DF5" w14:textId="77777777" w:rsidR="00860F76" w:rsidRPr="00410371" w:rsidRDefault="00860F76" w:rsidP="00867C5B">
            <w:pPr>
              <w:pStyle w:val="CRCoverPage"/>
              <w:spacing w:after="0"/>
              <w:jc w:val="center"/>
              <w:rPr>
                <w:noProof/>
                <w:sz w:val="28"/>
              </w:rPr>
            </w:pPr>
            <w:r w:rsidRPr="00D263A8">
              <w:rPr>
                <w:b/>
                <w:noProof/>
                <w:sz w:val="32"/>
              </w:rPr>
              <w:t>1</w:t>
            </w:r>
            <w:r>
              <w:rPr>
                <w:b/>
                <w:noProof/>
                <w:sz w:val="32"/>
              </w:rPr>
              <w:t>6</w:t>
            </w:r>
            <w:r w:rsidRPr="00D263A8">
              <w:rPr>
                <w:b/>
                <w:noProof/>
                <w:sz w:val="32"/>
              </w:rPr>
              <w:t>.</w:t>
            </w:r>
            <w:r>
              <w:rPr>
                <w:b/>
                <w:noProof/>
                <w:sz w:val="32"/>
              </w:rPr>
              <w:t>7</w:t>
            </w:r>
            <w:r w:rsidRPr="00D263A8">
              <w:rPr>
                <w:b/>
                <w:noProof/>
                <w:sz w:val="32"/>
              </w:rPr>
              <w:t>.</w:t>
            </w:r>
            <w:r>
              <w:rPr>
                <w:b/>
                <w:noProof/>
                <w:sz w:val="32"/>
              </w:rPr>
              <w:t>0</w:t>
            </w:r>
          </w:p>
        </w:tc>
        <w:tc>
          <w:tcPr>
            <w:tcW w:w="143" w:type="dxa"/>
            <w:tcBorders>
              <w:right w:val="single" w:sz="4" w:space="0" w:color="auto"/>
            </w:tcBorders>
          </w:tcPr>
          <w:p w14:paraId="0E651128" w14:textId="77777777" w:rsidR="00860F76" w:rsidRDefault="00860F76" w:rsidP="00867C5B">
            <w:pPr>
              <w:pStyle w:val="CRCoverPage"/>
              <w:spacing w:after="0"/>
              <w:rPr>
                <w:noProof/>
              </w:rPr>
            </w:pPr>
          </w:p>
        </w:tc>
      </w:tr>
      <w:tr w:rsidR="00860F76" w14:paraId="08CB254D" w14:textId="77777777" w:rsidTr="00867C5B">
        <w:tc>
          <w:tcPr>
            <w:tcW w:w="9641" w:type="dxa"/>
            <w:gridSpan w:val="9"/>
            <w:tcBorders>
              <w:left w:val="single" w:sz="4" w:space="0" w:color="auto"/>
              <w:right w:val="single" w:sz="4" w:space="0" w:color="auto"/>
            </w:tcBorders>
          </w:tcPr>
          <w:p w14:paraId="4F8A5426" w14:textId="77777777" w:rsidR="00860F76" w:rsidRDefault="00860F76" w:rsidP="00867C5B">
            <w:pPr>
              <w:pStyle w:val="CRCoverPage"/>
              <w:spacing w:after="0"/>
              <w:rPr>
                <w:noProof/>
              </w:rPr>
            </w:pPr>
          </w:p>
        </w:tc>
      </w:tr>
      <w:tr w:rsidR="00860F76" w14:paraId="0A6930D4" w14:textId="77777777" w:rsidTr="00867C5B">
        <w:tc>
          <w:tcPr>
            <w:tcW w:w="9641" w:type="dxa"/>
            <w:gridSpan w:val="9"/>
            <w:tcBorders>
              <w:top w:val="single" w:sz="4" w:space="0" w:color="auto"/>
            </w:tcBorders>
          </w:tcPr>
          <w:p w14:paraId="7462B93C" w14:textId="77777777" w:rsidR="00860F76" w:rsidRPr="00F25D98" w:rsidRDefault="00860F76" w:rsidP="00867C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60F76" w14:paraId="3C2058C9" w14:textId="77777777" w:rsidTr="00867C5B">
        <w:tc>
          <w:tcPr>
            <w:tcW w:w="9641" w:type="dxa"/>
            <w:gridSpan w:val="9"/>
          </w:tcPr>
          <w:p w14:paraId="0082FC94" w14:textId="77777777" w:rsidR="00860F76" w:rsidRDefault="00860F76" w:rsidP="00867C5B">
            <w:pPr>
              <w:pStyle w:val="CRCoverPage"/>
              <w:spacing w:after="0"/>
              <w:rPr>
                <w:noProof/>
                <w:sz w:val="8"/>
                <w:szCs w:val="8"/>
              </w:rPr>
            </w:pPr>
          </w:p>
        </w:tc>
      </w:tr>
    </w:tbl>
    <w:p w14:paraId="3FFAF881" w14:textId="77777777" w:rsidR="00860F76" w:rsidRDefault="00860F76" w:rsidP="00860F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0F76" w14:paraId="20A39470" w14:textId="77777777" w:rsidTr="00867C5B">
        <w:tc>
          <w:tcPr>
            <w:tcW w:w="2835" w:type="dxa"/>
          </w:tcPr>
          <w:p w14:paraId="1A1C37DF" w14:textId="77777777" w:rsidR="00860F76" w:rsidRDefault="00860F76" w:rsidP="00867C5B">
            <w:pPr>
              <w:pStyle w:val="CRCoverPage"/>
              <w:tabs>
                <w:tab w:val="right" w:pos="2751"/>
              </w:tabs>
              <w:spacing w:after="0"/>
              <w:rPr>
                <w:b/>
                <w:i/>
                <w:noProof/>
              </w:rPr>
            </w:pPr>
            <w:r>
              <w:rPr>
                <w:b/>
                <w:i/>
                <w:noProof/>
              </w:rPr>
              <w:t>Proposed change affects:</w:t>
            </w:r>
          </w:p>
        </w:tc>
        <w:tc>
          <w:tcPr>
            <w:tcW w:w="1418" w:type="dxa"/>
          </w:tcPr>
          <w:p w14:paraId="479812AB" w14:textId="77777777" w:rsidR="00860F76" w:rsidRDefault="00860F76" w:rsidP="00867C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110DDA" w14:textId="77777777" w:rsidR="00860F76" w:rsidRDefault="00860F76" w:rsidP="00867C5B">
            <w:pPr>
              <w:pStyle w:val="CRCoverPage"/>
              <w:spacing w:after="0"/>
              <w:jc w:val="center"/>
              <w:rPr>
                <w:b/>
                <w:caps/>
                <w:noProof/>
              </w:rPr>
            </w:pPr>
          </w:p>
        </w:tc>
        <w:tc>
          <w:tcPr>
            <w:tcW w:w="709" w:type="dxa"/>
            <w:tcBorders>
              <w:left w:val="single" w:sz="4" w:space="0" w:color="auto"/>
            </w:tcBorders>
          </w:tcPr>
          <w:p w14:paraId="194D34F8" w14:textId="77777777" w:rsidR="00860F76" w:rsidRDefault="00860F76" w:rsidP="00867C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F5E097" w14:textId="77777777" w:rsidR="00860F76" w:rsidRDefault="00860F76" w:rsidP="00867C5B">
            <w:pPr>
              <w:pStyle w:val="CRCoverPage"/>
              <w:spacing w:after="0"/>
              <w:jc w:val="center"/>
              <w:rPr>
                <w:b/>
                <w:caps/>
                <w:noProof/>
              </w:rPr>
            </w:pPr>
            <w:r w:rsidRPr="00D263A8">
              <w:rPr>
                <w:b/>
                <w:caps/>
                <w:noProof/>
              </w:rPr>
              <w:t>X</w:t>
            </w:r>
          </w:p>
        </w:tc>
        <w:tc>
          <w:tcPr>
            <w:tcW w:w="2126" w:type="dxa"/>
          </w:tcPr>
          <w:p w14:paraId="10B5DA2C" w14:textId="77777777" w:rsidR="00860F76" w:rsidRDefault="00860F76" w:rsidP="00867C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F913E" w14:textId="77777777" w:rsidR="00860F76" w:rsidRDefault="00860F76" w:rsidP="00867C5B">
            <w:pPr>
              <w:pStyle w:val="CRCoverPage"/>
              <w:spacing w:after="0"/>
              <w:jc w:val="center"/>
              <w:rPr>
                <w:b/>
                <w:caps/>
                <w:noProof/>
              </w:rPr>
            </w:pPr>
          </w:p>
        </w:tc>
        <w:tc>
          <w:tcPr>
            <w:tcW w:w="1418" w:type="dxa"/>
            <w:tcBorders>
              <w:left w:val="nil"/>
            </w:tcBorders>
          </w:tcPr>
          <w:p w14:paraId="57F3C765" w14:textId="77777777" w:rsidR="00860F76" w:rsidRDefault="00860F76" w:rsidP="00867C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355FA8" w14:textId="77777777" w:rsidR="00860F76" w:rsidRDefault="00860F76" w:rsidP="00867C5B">
            <w:pPr>
              <w:pStyle w:val="CRCoverPage"/>
              <w:spacing w:after="0"/>
              <w:jc w:val="center"/>
              <w:rPr>
                <w:b/>
                <w:bCs/>
                <w:caps/>
                <w:noProof/>
              </w:rPr>
            </w:pPr>
          </w:p>
        </w:tc>
      </w:tr>
    </w:tbl>
    <w:p w14:paraId="3E824F73" w14:textId="77777777" w:rsidR="00860F76" w:rsidRDefault="00860F76" w:rsidP="00860F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0F76" w14:paraId="24EA518C" w14:textId="77777777" w:rsidTr="00867C5B">
        <w:tc>
          <w:tcPr>
            <w:tcW w:w="9640" w:type="dxa"/>
            <w:gridSpan w:val="11"/>
          </w:tcPr>
          <w:p w14:paraId="282EC28D" w14:textId="77777777" w:rsidR="00860F76" w:rsidRDefault="00860F76" w:rsidP="00867C5B">
            <w:pPr>
              <w:pStyle w:val="CRCoverPage"/>
              <w:spacing w:after="0"/>
              <w:rPr>
                <w:noProof/>
                <w:sz w:val="8"/>
                <w:szCs w:val="8"/>
              </w:rPr>
            </w:pPr>
          </w:p>
        </w:tc>
      </w:tr>
      <w:tr w:rsidR="00470949" w14:paraId="5B1984CD" w14:textId="77777777" w:rsidTr="00867C5B">
        <w:tc>
          <w:tcPr>
            <w:tcW w:w="1843" w:type="dxa"/>
            <w:tcBorders>
              <w:top w:val="single" w:sz="4" w:space="0" w:color="auto"/>
              <w:left w:val="single" w:sz="4" w:space="0" w:color="auto"/>
            </w:tcBorders>
          </w:tcPr>
          <w:p w14:paraId="4C4735C9" w14:textId="77777777" w:rsidR="00470949" w:rsidRDefault="00470949" w:rsidP="00470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73643" w14:textId="660C5FCF" w:rsidR="00470949" w:rsidRDefault="00470949" w:rsidP="00470949">
            <w:pPr>
              <w:pStyle w:val="CRCoverPage"/>
              <w:spacing w:after="0"/>
              <w:ind w:left="100"/>
              <w:rPr>
                <w:noProof/>
              </w:rPr>
            </w:pPr>
            <w:r w:rsidRPr="00B41D17">
              <w:t>Draft CR to 38.133 correction on SRS carrier based switching test cases</w:t>
            </w:r>
          </w:p>
        </w:tc>
      </w:tr>
      <w:tr w:rsidR="00860F76" w14:paraId="72B9AD98" w14:textId="77777777" w:rsidTr="00867C5B">
        <w:tc>
          <w:tcPr>
            <w:tcW w:w="1843" w:type="dxa"/>
            <w:tcBorders>
              <w:left w:val="single" w:sz="4" w:space="0" w:color="auto"/>
            </w:tcBorders>
          </w:tcPr>
          <w:p w14:paraId="7D088BDA" w14:textId="77777777" w:rsidR="00860F76" w:rsidRDefault="00860F76" w:rsidP="00867C5B">
            <w:pPr>
              <w:pStyle w:val="CRCoverPage"/>
              <w:spacing w:after="0"/>
              <w:rPr>
                <w:b/>
                <w:i/>
                <w:noProof/>
                <w:sz w:val="8"/>
                <w:szCs w:val="8"/>
              </w:rPr>
            </w:pPr>
          </w:p>
        </w:tc>
        <w:tc>
          <w:tcPr>
            <w:tcW w:w="7797" w:type="dxa"/>
            <w:gridSpan w:val="10"/>
            <w:tcBorders>
              <w:right w:val="single" w:sz="4" w:space="0" w:color="auto"/>
            </w:tcBorders>
          </w:tcPr>
          <w:p w14:paraId="4BEA332A" w14:textId="77777777" w:rsidR="00860F76" w:rsidRDefault="00860F76" w:rsidP="00867C5B">
            <w:pPr>
              <w:pStyle w:val="CRCoverPage"/>
              <w:spacing w:after="0"/>
              <w:rPr>
                <w:noProof/>
                <w:sz w:val="8"/>
                <w:szCs w:val="8"/>
              </w:rPr>
            </w:pPr>
          </w:p>
        </w:tc>
      </w:tr>
      <w:tr w:rsidR="00860F76" w14:paraId="68D823E2" w14:textId="77777777" w:rsidTr="00867C5B">
        <w:tc>
          <w:tcPr>
            <w:tcW w:w="1843" w:type="dxa"/>
            <w:tcBorders>
              <w:left w:val="single" w:sz="4" w:space="0" w:color="auto"/>
            </w:tcBorders>
          </w:tcPr>
          <w:p w14:paraId="58458A2B" w14:textId="77777777" w:rsidR="00860F76" w:rsidRDefault="00860F76" w:rsidP="00867C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D26776" w14:textId="03C4717A" w:rsidR="00860F76" w:rsidRDefault="00860F76" w:rsidP="00867C5B">
            <w:pPr>
              <w:pStyle w:val="CRCoverPage"/>
              <w:spacing w:after="0"/>
              <w:ind w:left="100"/>
              <w:rPr>
                <w:noProof/>
              </w:rPr>
            </w:pPr>
            <w:r>
              <w:rPr>
                <w:noProof/>
              </w:rPr>
              <w:t>vivo</w:t>
            </w:r>
          </w:p>
        </w:tc>
      </w:tr>
      <w:tr w:rsidR="00860F76" w14:paraId="1833AC4C" w14:textId="77777777" w:rsidTr="00867C5B">
        <w:tc>
          <w:tcPr>
            <w:tcW w:w="1843" w:type="dxa"/>
            <w:tcBorders>
              <w:left w:val="single" w:sz="4" w:space="0" w:color="auto"/>
            </w:tcBorders>
          </w:tcPr>
          <w:p w14:paraId="46E5856B" w14:textId="77777777" w:rsidR="00860F76" w:rsidRDefault="00860F76" w:rsidP="00867C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3C3E6C" w14:textId="77777777" w:rsidR="00860F76" w:rsidRDefault="00860F76" w:rsidP="00867C5B">
            <w:pPr>
              <w:pStyle w:val="CRCoverPage"/>
              <w:spacing w:after="0"/>
              <w:ind w:left="100"/>
              <w:rPr>
                <w:noProof/>
              </w:rPr>
            </w:pPr>
            <w:r w:rsidRPr="00D263A8">
              <w:rPr>
                <w:noProof/>
              </w:rPr>
              <w:t>R4</w:t>
            </w:r>
          </w:p>
        </w:tc>
      </w:tr>
      <w:tr w:rsidR="00860F76" w14:paraId="5C2777F0" w14:textId="77777777" w:rsidTr="00867C5B">
        <w:tc>
          <w:tcPr>
            <w:tcW w:w="1843" w:type="dxa"/>
            <w:tcBorders>
              <w:left w:val="single" w:sz="4" w:space="0" w:color="auto"/>
            </w:tcBorders>
          </w:tcPr>
          <w:p w14:paraId="1165AB37" w14:textId="77777777" w:rsidR="00860F76" w:rsidRDefault="00860F76" w:rsidP="00867C5B">
            <w:pPr>
              <w:pStyle w:val="CRCoverPage"/>
              <w:spacing w:after="0"/>
              <w:rPr>
                <w:b/>
                <w:i/>
                <w:noProof/>
                <w:sz w:val="8"/>
                <w:szCs w:val="8"/>
              </w:rPr>
            </w:pPr>
          </w:p>
        </w:tc>
        <w:tc>
          <w:tcPr>
            <w:tcW w:w="7797" w:type="dxa"/>
            <w:gridSpan w:val="10"/>
            <w:tcBorders>
              <w:right w:val="single" w:sz="4" w:space="0" w:color="auto"/>
            </w:tcBorders>
          </w:tcPr>
          <w:p w14:paraId="04661B06" w14:textId="77777777" w:rsidR="00860F76" w:rsidRDefault="00860F76" w:rsidP="00867C5B">
            <w:pPr>
              <w:pStyle w:val="CRCoverPage"/>
              <w:spacing w:after="0"/>
              <w:rPr>
                <w:noProof/>
                <w:sz w:val="8"/>
                <w:szCs w:val="8"/>
              </w:rPr>
            </w:pPr>
          </w:p>
        </w:tc>
      </w:tr>
      <w:tr w:rsidR="00860F76" w14:paraId="07D2305E" w14:textId="77777777" w:rsidTr="00867C5B">
        <w:tc>
          <w:tcPr>
            <w:tcW w:w="1843" w:type="dxa"/>
            <w:tcBorders>
              <w:left w:val="single" w:sz="4" w:space="0" w:color="auto"/>
            </w:tcBorders>
          </w:tcPr>
          <w:p w14:paraId="71312C51" w14:textId="77777777" w:rsidR="00860F76" w:rsidRDefault="00860F76" w:rsidP="00867C5B">
            <w:pPr>
              <w:pStyle w:val="CRCoverPage"/>
              <w:tabs>
                <w:tab w:val="right" w:pos="1759"/>
              </w:tabs>
              <w:spacing w:after="0"/>
              <w:rPr>
                <w:b/>
                <w:i/>
                <w:noProof/>
              </w:rPr>
            </w:pPr>
            <w:r>
              <w:rPr>
                <w:b/>
                <w:i/>
                <w:noProof/>
              </w:rPr>
              <w:t>Work item code:</w:t>
            </w:r>
          </w:p>
        </w:tc>
        <w:tc>
          <w:tcPr>
            <w:tcW w:w="3686" w:type="dxa"/>
            <w:gridSpan w:val="5"/>
            <w:shd w:val="pct30" w:color="FFFF00" w:fill="auto"/>
          </w:tcPr>
          <w:p w14:paraId="067E227B" w14:textId="70F34242" w:rsidR="00860F76" w:rsidRDefault="00860F76" w:rsidP="00867C5B">
            <w:pPr>
              <w:pStyle w:val="CRCoverPage"/>
              <w:spacing w:after="0"/>
              <w:ind w:left="100"/>
              <w:rPr>
                <w:noProof/>
              </w:rPr>
            </w:pPr>
            <w:r w:rsidRPr="00633413">
              <w:rPr>
                <w:noProof/>
              </w:rPr>
              <w:t>NR_RRM_Enh-</w:t>
            </w:r>
            <w:r w:rsidR="00470949">
              <w:rPr>
                <w:noProof/>
              </w:rPr>
              <w:t>Perf</w:t>
            </w:r>
          </w:p>
        </w:tc>
        <w:tc>
          <w:tcPr>
            <w:tcW w:w="567" w:type="dxa"/>
            <w:tcBorders>
              <w:left w:val="nil"/>
            </w:tcBorders>
          </w:tcPr>
          <w:p w14:paraId="2FFD7052" w14:textId="77777777" w:rsidR="00860F76" w:rsidRDefault="00860F76" w:rsidP="00867C5B">
            <w:pPr>
              <w:pStyle w:val="CRCoverPage"/>
              <w:spacing w:after="0"/>
              <w:ind w:right="100"/>
              <w:rPr>
                <w:noProof/>
              </w:rPr>
            </w:pPr>
          </w:p>
        </w:tc>
        <w:tc>
          <w:tcPr>
            <w:tcW w:w="1417" w:type="dxa"/>
            <w:gridSpan w:val="3"/>
            <w:tcBorders>
              <w:left w:val="nil"/>
            </w:tcBorders>
          </w:tcPr>
          <w:p w14:paraId="28CAD700" w14:textId="77777777" w:rsidR="00860F76" w:rsidRDefault="00860F76" w:rsidP="00867C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A6F358" w14:textId="753CE241" w:rsidR="00860F76" w:rsidRDefault="00860F76" w:rsidP="00867C5B">
            <w:pPr>
              <w:pStyle w:val="CRCoverPage"/>
              <w:spacing w:after="0"/>
              <w:ind w:left="100"/>
              <w:rPr>
                <w:noProof/>
              </w:rPr>
            </w:pPr>
            <w:r>
              <w:t>2021-0</w:t>
            </w:r>
            <w:r w:rsidR="00470949">
              <w:t>4</w:t>
            </w:r>
            <w:r>
              <w:t>-</w:t>
            </w:r>
            <w:r w:rsidR="00470949">
              <w:t>15</w:t>
            </w:r>
          </w:p>
        </w:tc>
      </w:tr>
      <w:tr w:rsidR="00860F76" w14:paraId="12771995" w14:textId="77777777" w:rsidTr="00867C5B">
        <w:tc>
          <w:tcPr>
            <w:tcW w:w="1843" w:type="dxa"/>
            <w:tcBorders>
              <w:left w:val="single" w:sz="4" w:space="0" w:color="auto"/>
            </w:tcBorders>
          </w:tcPr>
          <w:p w14:paraId="25963EDF" w14:textId="77777777" w:rsidR="00860F76" w:rsidRDefault="00860F76" w:rsidP="00867C5B">
            <w:pPr>
              <w:pStyle w:val="CRCoverPage"/>
              <w:spacing w:after="0"/>
              <w:rPr>
                <w:b/>
                <w:i/>
                <w:noProof/>
                <w:sz w:val="8"/>
                <w:szCs w:val="8"/>
              </w:rPr>
            </w:pPr>
          </w:p>
        </w:tc>
        <w:tc>
          <w:tcPr>
            <w:tcW w:w="1986" w:type="dxa"/>
            <w:gridSpan w:val="4"/>
          </w:tcPr>
          <w:p w14:paraId="0FF6B7BF" w14:textId="77777777" w:rsidR="00860F76" w:rsidRDefault="00860F76" w:rsidP="00867C5B">
            <w:pPr>
              <w:pStyle w:val="CRCoverPage"/>
              <w:spacing w:after="0"/>
              <w:rPr>
                <w:noProof/>
                <w:sz w:val="8"/>
                <w:szCs w:val="8"/>
              </w:rPr>
            </w:pPr>
          </w:p>
        </w:tc>
        <w:tc>
          <w:tcPr>
            <w:tcW w:w="2267" w:type="dxa"/>
            <w:gridSpan w:val="2"/>
          </w:tcPr>
          <w:p w14:paraId="06F3DFD9" w14:textId="77777777" w:rsidR="00860F76" w:rsidRDefault="00860F76" w:rsidP="00867C5B">
            <w:pPr>
              <w:pStyle w:val="CRCoverPage"/>
              <w:spacing w:after="0"/>
              <w:rPr>
                <w:noProof/>
                <w:sz w:val="8"/>
                <w:szCs w:val="8"/>
              </w:rPr>
            </w:pPr>
          </w:p>
        </w:tc>
        <w:tc>
          <w:tcPr>
            <w:tcW w:w="1417" w:type="dxa"/>
            <w:gridSpan w:val="3"/>
          </w:tcPr>
          <w:p w14:paraId="54DF49EB" w14:textId="77777777" w:rsidR="00860F76" w:rsidRDefault="00860F76" w:rsidP="00867C5B">
            <w:pPr>
              <w:pStyle w:val="CRCoverPage"/>
              <w:spacing w:after="0"/>
              <w:rPr>
                <w:noProof/>
                <w:sz w:val="8"/>
                <w:szCs w:val="8"/>
              </w:rPr>
            </w:pPr>
          </w:p>
        </w:tc>
        <w:tc>
          <w:tcPr>
            <w:tcW w:w="2127" w:type="dxa"/>
            <w:tcBorders>
              <w:right w:val="single" w:sz="4" w:space="0" w:color="auto"/>
            </w:tcBorders>
          </w:tcPr>
          <w:p w14:paraId="15239E28" w14:textId="77777777" w:rsidR="00860F76" w:rsidRDefault="00860F76" w:rsidP="00867C5B">
            <w:pPr>
              <w:pStyle w:val="CRCoverPage"/>
              <w:spacing w:after="0"/>
              <w:rPr>
                <w:noProof/>
                <w:sz w:val="8"/>
                <w:szCs w:val="8"/>
              </w:rPr>
            </w:pPr>
          </w:p>
        </w:tc>
      </w:tr>
      <w:tr w:rsidR="00860F76" w14:paraId="6D4C6416" w14:textId="77777777" w:rsidTr="00867C5B">
        <w:trPr>
          <w:cantSplit/>
        </w:trPr>
        <w:tc>
          <w:tcPr>
            <w:tcW w:w="1843" w:type="dxa"/>
            <w:tcBorders>
              <w:left w:val="single" w:sz="4" w:space="0" w:color="auto"/>
            </w:tcBorders>
          </w:tcPr>
          <w:p w14:paraId="7E1D33AE" w14:textId="77777777" w:rsidR="00860F76" w:rsidRDefault="00860F76" w:rsidP="00867C5B">
            <w:pPr>
              <w:pStyle w:val="CRCoverPage"/>
              <w:tabs>
                <w:tab w:val="right" w:pos="1759"/>
              </w:tabs>
              <w:spacing w:after="0"/>
              <w:rPr>
                <w:b/>
                <w:i/>
                <w:noProof/>
              </w:rPr>
            </w:pPr>
            <w:r>
              <w:rPr>
                <w:b/>
                <w:i/>
                <w:noProof/>
              </w:rPr>
              <w:t>Category:</w:t>
            </w:r>
          </w:p>
        </w:tc>
        <w:tc>
          <w:tcPr>
            <w:tcW w:w="851" w:type="dxa"/>
            <w:shd w:val="pct30" w:color="FFFF00" w:fill="auto"/>
          </w:tcPr>
          <w:p w14:paraId="41549026" w14:textId="77777777" w:rsidR="00860F76" w:rsidRDefault="00860F76" w:rsidP="00867C5B">
            <w:pPr>
              <w:pStyle w:val="CRCoverPage"/>
              <w:spacing w:after="0"/>
              <w:ind w:left="100" w:right="-609"/>
              <w:rPr>
                <w:b/>
                <w:noProof/>
              </w:rPr>
            </w:pPr>
            <w:r>
              <w:t>F</w:t>
            </w:r>
          </w:p>
        </w:tc>
        <w:tc>
          <w:tcPr>
            <w:tcW w:w="3402" w:type="dxa"/>
            <w:gridSpan w:val="5"/>
            <w:tcBorders>
              <w:left w:val="nil"/>
            </w:tcBorders>
          </w:tcPr>
          <w:p w14:paraId="642AD80C" w14:textId="77777777" w:rsidR="00860F76" w:rsidRDefault="00860F76" w:rsidP="00867C5B">
            <w:pPr>
              <w:pStyle w:val="CRCoverPage"/>
              <w:spacing w:after="0"/>
              <w:rPr>
                <w:noProof/>
              </w:rPr>
            </w:pPr>
          </w:p>
        </w:tc>
        <w:tc>
          <w:tcPr>
            <w:tcW w:w="1417" w:type="dxa"/>
            <w:gridSpan w:val="3"/>
            <w:tcBorders>
              <w:left w:val="nil"/>
            </w:tcBorders>
          </w:tcPr>
          <w:p w14:paraId="5AAF20D2" w14:textId="77777777" w:rsidR="00860F76" w:rsidRDefault="00860F76" w:rsidP="00867C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AF7AD" w14:textId="77777777" w:rsidR="00860F76" w:rsidRDefault="00860F76" w:rsidP="00867C5B">
            <w:pPr>
              <w:pStyle w:val="CRCoverPage"/>
              <w:spacing w:after="0"/>
              <w:ind w:left="100"/>
              <w:rPr>
                <w:noProof/>
              </w:rPr>
            </w:pPr>
            <w:r w:rsidRPr="00D263A8">
              <w:rPr>
                <w:noProof/>
              </w:rPr>
              <w:t>Rel-1</w:t>
            </w:r>
            <w:r>
              <w:rPr>
                <w:noProof/>
              </w:rPr>
              <w:t>6</w:t>
            </w:r>
          </w:p>
        </w:tc>
      </w:tr>
      <w:tr w:rsidR="00860F76" w14:paraId="5F905919" w14:textId="77777777" w:rsidTr="00867C5B">
        <w:tc>
          <w:tcPr>
            <w:tcW w:w="1843" w:type="dxa"/>
            <w:tcBorders>
              <w:left w:val="single" w:sz="4" w:space="0" w:color="auto"/>
              <w:bottom w:val="single" w:sz="4" w:space="0" w:color="auto"/>
            </w:tcBorders>
          </w:tcPr>
          <w:p w14:paraId="26A8A1B2" w14:textId="77777777" w:rsidR="00860F76" w:rsidRDefault="00860F76" w:rsidP="00867C5B">
            <w:pPr>
              <w:pStyle w:val="CRCoverPage"/>
              <w:spacing w:after="0"/>
              <w:rPr>
                <w:b/>
                <w:i/>
                <w:noProof/>
              </w:rPr>
            </w:pPr>
          </w:p>
        </w:tc>
        <w:tc>
          <w:tcPr>
            <w:tcW w:w="4677" w:type="dxa"/>
            <w:gridSpan w:val="8"/>
            <w:tcBorders>
              <w:bottom w:val="single" w:sz="4" w:space="0" w:color="auto"/>
            </w:tcBorders>
          </w:tcPr>
          <w:p w14:paraId="2E4FED53" w14:textId="77777777" w:rsidR="00860F76" w:rsidRDefault="00860F76" w:rsidP="00867C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063D1" w14:textId="77777777" w:rsidR="00860F76" w:rsidRDefault="00860F76" w:rsidP="00867C5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121A85" w14:textId="77777777" w:rsidR="00860F76" w:rsidRPr="007C2097" w:rsidRDefault="00860F76" w:rsidP="00867C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60F76" w14:paraId="02830221" w14:textId="77777777" w:rsidTr="00867C5B">
        <w:tc>
          <w:tcPr>
            <w:tcW w:w="1843" w:type="dxa"/>
          </w:tcPr>
          <w:p w14:paraId="3FB70CCB" w14:textId="77777777" w:rsidR="00860F76" w:rsidRDefault="00860F76" w:rsidP="00867C5B">
            <w:pPr>
              <w:pStyle w:val="CRCoverPage"/>
              <w:spacing w:after="0"/>
              <w:rPr>
                <w:b/>
                <w:i/>
                <w:noProof/>
                <w:sz w:val="8"/>
                <w:szCs w:val="8"/>
              </w:rPr>
            </w:pPr>
          </w:p>
        </w:tc>
        <w:tc>
          <w:tcPr>
            <w:tcW w:w="7797" w:type="dxa"/>
            <w:gridSpan w:val="10"/>
          </w:tcPr>
          <w:p w14:paraId="6C72931F" w14:textId="77777777" w:rsidR="00860F76" w:rsidRDefault="00860F76" w:rsidP="00867C5B">
            <w:pPr>
              <w:pStyle w:val="CRCoverPage"/>
              <w:spacing w:after="0"/>
              <w:rPr>
                <w:noProof/>
                <w:sz w:val="8"/>
                <w:szCs w:val="8"/>
              </w:rPr>
            </w:pPr>
          </w:p>
        </w:tc>
      </w:tr>
      <w:tr w:rsidR="00470949" w14:paraId="4DC2EC4C" w14:textId="77777777" w:rsidTr="00867C5B">
        <w:tc>
          <w:tcPr>
            <w:tcW w:w="2694" w:type="dxa"/>
            <w:gridSpan w:val="2"/>
            <w:tcBorders>
              <w:top w:val="single" w:sz="4" w:space="0" w:color="auto"/>
              <w:left w:val="single" w:sz="4" w:space="0" w:color="auto"/>
            </w:tcBorders>
          </w:tcPr>
          <w:p w14:paraId="76F554D2" w14:textId="77777777" w:rsidR="00470949" w:rsidRDefault="00470949" w:rsidP="00470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89236" w14:textId="77777777" w:rsidR="00470949" w:rsidRDefault="00470949" w:rsidP="00470949">
            <w:pPr>
              <w:keepNext/>
              <w:keepLines/>
              <w:overflowPunct w:val="0"/>
              <w:autoSpaceDE w:val="0"/>
              <w:autoSpaceDN w:val="0"/>
              <w:adjustRightInd w:val="0"/>
              <w:spacing w:after="0"/>
              <w:textAlignment w:val="baseline"/>
              <w:rPr>
                <w:rFonts w:ascii="Arial" w:hAnsi="Arial"/>
              </w:rPr>
            </w:pPr>
            <w:r>
              <w:rPr>
                <w:rFonts w:ascii="Arial" w:hAnsi="Arial"/>
              </w:rPr>
              <w:t xml:space="preserve">There are </w:t>
            </w:r>
            <w:proofErr w:type="spellStart"/>
            <w:r>
              <w:rPr>
                <w:rFonts w:ascii="Arial" w:hAnsi="Arial"/>
              </w:rPr>
              <w:t>erros</w:t>
            </w:r>
            <w:proofErr w:type="spellEnd"/>
            <w:r>
              <w:rPr>
                <w:rFonts w:ascii="Arial" w:hAnsi="Arial"/>
              </w:rPr>
              <w:t xml:space="preserve"> in the test cases to verify interruption </w:t>
            </w:r>
            <w:proofErr w:type="spellStart"/>
            <w:r>
              <w:rPr>
                <w:rFonts w:ascii="Arial" w:hAnsi="Arial"/>
              </w:rPr>
              <w:t>requiremets</w:t>
            </w:r>
            <w:proofErr w:type="spellEnd"/>
            <w:r>
              <w:rPr>
                <w:rFonts w:ascii="Arial" w:hAnsi="Arial"/>
              </w:rPr>
              <w:t xml:space="preserve"> for NR SRS carrier based switching.</w:t>
            </w:r>
          </w:p>
          <w:p w14:paraId="2A1E1C47" w14:textId="77777777" w:rsidR="00470949" w:rsidRPr="00CD4EB4" w:rsidRDefault="00470949" w:rsidP="00470949">
            <w:pPr>
              <w:pStyle w:val="ListParagraph"/>
              <w:keepNext/>
              <w:keepLines/>
              <w:numPr>
                <w:ilvl w:val="0"/>
                <w:numId w:val="18"/>
              </w:numPr>
              <w:overflowPunct w:val="0"/>
              <w:autoSpaceDE w:val="0"/>
              <w:autoSpaceDN w:val="0"/>
              <w:adjustRightInd w:val="0"/>
              <w:spacing w:after="0"/>
              <w:textAlignment w:val="baseline"/>
              <w:rPr>
                <w:rFonts w:ascii="Arial" w:hAnsi="Arial"/>
                <w:lang w:eastAsia="zh-CN"/>
              </w:rPr>
            </w:pPr>
            <w:r w:rsidRPr="00CD4EB4">
              <w:rPr>
                <w:rFonts w:ascii="Arial" w:hAnsi="Arial"/>
                <w:lang w:eastAsia="zh-CN"/>
              </w:rPr>
              <w:t>The SRS transmission should be aperiodic.</w:t>
            </w:r>
          </w:p>
          <w:p w14:paraId="602F909B" w14:textId="77777777" w:rsidR="00470949" w:rsidRDefault="00470949" w:rsidP="00470949">
            <w:pPr>
              <w:pStyle w:val="ListParagraph"/>
              <w:keepNext/>
              <w:keepLines/>
              <w:numPr>
                <w:ilvl w:val="0"/>
                <w:numId w:val="18"/>
              </w:numPr>
              <w:overflowPunct w:val="0"/>
              <w:autoSpaceDE w:val="0"/>
              <w:autoSpaceDN w:val="0"/>
              <w:adjustRightInd w:val="0"/>
              <w:spacing w:after="0"/>
              <w:textAlignment w:val="baseline"/>
              <w:rPr>
                <w:rFonts w:ascii="Arial" w:hAnsi="Arial"/>
                <w:lang w:eastAsia="zh-CN"/>
              </w:rPr>
            </w:pPr>
            <w:r w:rsidRPr="00CD4EB4">
              <w:rPr>
                <w:rFonts w:ascii="Arial" w:hAnsi="Arial" w:hint="eastAsia"/>
                <w:lang w:eastAsia="zh-CN"/>
              </w:rPr>
              <w:t>I</w:t>
            </w:r>
            <w:r w:rsidRPr="00CD4EB4">
              <w:rPr>
                <w:rFonts w:ascii="Arial" w:hAnsi="Arial"/>
                <w:lang w:eastAsia="zh-CN"/>
              </w:rPr>
              <w:t>n test cases A.4.5.2.8, A.5.5.2.8, A.6.5.2.2 the tables for SRS reference signal configuration should be removed as it refers to A.3.24.</w:t>
            </w:r>
          </w:p>
          <w:p w14:paraId="1BCB68B9" w14:textId="77777777" w:rsidR="00470949" w:rsidRDefault="00470949" w:rsidP="00470949">
            <w:pPr>
              <w:pStyle w:val="ListParagraph"/>
              <w:keepNext/>
              <w:keepLines/>
              <w:numPr>
                <w:ilvl w:val="0"/>
                <w:numId w:val="18"/>
              </w:numPr>
              <w:overflowPunct w:val="0"/>
              <w:autoSpaceDE w:val="0"/>
              <w:autoSpaceDN w:val="0"/>
              <w:adjustRightInd w:val="0"/>
              <w:spacing w:after="0"/>
              <w:textAlignment w:val="baseline"/>
              <w:rPr>
                <w:rFonts w:ascii="Arial" w:hAnsi="Arial"/>
                <w:lang w:eastAsia="zh-CN"/>
              </w:rPr>
            </w:pPr>
            <w:r>
              <w:rPr>
                <w:rFonts w:ascii="Arial" w:hAnsi="Arial"/>
                <w:lang w:eastAsia="zh-CN"/>
              </w:rPr>
              <w:t xml:space="preserve">SRS configuration, BWP configuration are added in Table </w:t>
            </w:r>
            <w:r w:rsidRPr="00CD4EB4">
              <w:rPr>
                <w:rFonts w:ascii="Arial" w:hAnsi="Arial"/>
                <w:lang w:eastAsia="zh-CN"/>
              </w:rPr>
              <w:t>A.6.5.2.2</w:t>
            </w:r>
            <w:r>
              <w:rPr>
                <w:rFonts w:ascii="Arial" w:hAnsi="Arial"/>
                <w:lang w:eastAsia="zh-CN"/>
              </w:rPr>
              <w:t>.2-3</w:t>
            </w:r>
          </w:p>
          <w:p w14:paraId="657D2F96" w14:textId="77777777" w:rsidR="00470949" w:rsidRPr="00CD4EB4" w:rsidRDefault="00470949" w:rsidP="00470949">
            <w:pPr>
              <w:pStyle w:val="ListParagraph"/>
              <w:keepNext/>
              <w:keepLines/>
              <w:numPr>
                <w:ilvl w:val="0"/>
                <w:numId w:val="18"/>
              </w:numPr>
              <w:overflowPunct w:val="0"/>
              <w:autoSpaceDE w:val="0"/>
              <w:autoSpaceDN w:val="0"/>
              <w:adjustRightInd w:val="0"/>
              <w:spacing w:after="0"/>
              <w:textAlignment w:val="baseline"/>
              <w:rPr>
                <w:rFonts w:ascii="Arial" w:hAnsi="Arial"/>
                <w:lang w:eastAsia="zh-CN"/>
              </w:rPr>
            </w:pPr>
            <w:r>
              <w:rPr>
                <w:rFonts w:ascii="Arial" w:hAnsi="Arial" w:hint="eastAsia"/>
                <w:lang w:eastAsia="zh-CN"/>
              </w:rPr>
              <w:t>O</w:t>
            </w:r>
            <w:r>
              <w:rPr>
                <w:rFonts w:ascii="Arial" w:hAnsi="Arial"/>
                <w:lang w:eastAsia="zh-CN"/>
              </w:rPr>
              <w:t>ther corrections</w:t>
            </w:r>
          </w:p>
          <w:p w14:paraId="45B1B6E9" w14:textId="77777777" w:rsidR="00470949" w:rsidRPr="00633413" w:rsidRDefault="00470949" w:rsidP="00470949">
            <w:pPr>
              <w:keepNext/>
              <w:keepLines/>
              <w:overflowPunct w:val="0"/>
              <w:autoSpaceDE w:val="0"/>
              <w:autoSpaceDN w:val="0"/>
              <w:adjustRightInd w:val="0"/>
              <w:spacing w:after="0"/>
              <w:textAlignment w:val="baseline"/>
              <w:rPr>
                <w:noProof/>
              </w:rPr>
            </w:pPr>
          </w:p>
        </w:tc>
      </w:tr>
      <w:tr w:rsidR="00860F76" w14:paraId="482D9296" w14:textId="77777777" w:rsidTr="00867C5B">
        <w:tc>
          <w:tcPr>
            <w:tcW w:w="2694" w:type="dxa"/>
            <w:gridSpan w:val="2"/>
            <w:tcBorders>
              <w:left w:val="single" w:sz="4" w:space="0" w:color="auto"/>
            </w:tcBorders>
          </w:tcPr>
          <w:p w14:paraId="49F00FC7" w14:textId="77777777" w:rsidR="00860F76" w:rsidRDefault="00860F76" w:rsidP="00867C5B">
            <w:pPr>
              <w:pStyle w:val="CRCoverPage"/>
              <w:spacing w:after="0"/>
              <w:rPr>
                <w:b/>
                <w:i/>
                <w:noProof/>
                <w:sz w:val="8"/>
                <w:szCs w:val="8"/>
              </w:rPr>
            </w:pPr>
          </w:p>
        </w:tc>
        <w:tc>
          <w:tcPr>
            <w:tcW w:w="6946" w:type="dxa"/>
            <w:gridSpan w:val="9"/>
            <w:tcBorders>
              <w:right w:val="single" w:sz="4" w:space="0" w:color="auto"/>
            </w:tcBorders>
          </w:tcPr>
          <w:p w14:paraId="199A1BEA" w14:textId="77777777" w:rsidR="00860F76" w:rsidRDefault="00860F76" w:rsidP="00867C5B">
            <w:pPr>
              <w:pStyle w:val="CRCoverPage"/>
              <w:spacing w:after="0"/>
              <w:rPr>
                <w:noProof/>
                <w:sz w:val="8"/>
                <w:szCs w:val="8"/>
              </w:rPr>
            </w:pPr>
          </w:p>
        </w:tc>
      </w:tr>
      <w:tr w:rsidR="00860F76" w14:paraId="61D68281" w14:textId="77777777" w:rsidTr="00867C5B">
        <w:tc>
          <w:tcPr>
            <w:tcW w:w="2694" w:type="dxa"/>
            <w:gridSpan w:val="2"/>
            <w:tcBorders>
              <w:left w:val="single" w:sz="4" w:space="0" w:color="auto"/>
            </w:tcBorders>
          </w:tcPr>
          <w:p w14:paraId="175D4F46" w14:textId="77777777" w:rsidR="00860F76" w:rsidRDefault="00860F76" w:rsidP="00867C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C190EA" w14:textId="77777777" w:rsidR="00470949" w:rsidRDefault="00470949" w:rsidP="00470949">
            <w:pPr>
              <w:pStyle w:val="CRCoverPage"/>
              <w:numPr>
                <w:ilvl w:val="0"/>
                <w:numId w:val="2"/>
              </w:numPr>
              <w:spacing w:after="0"/>
              <w:rPr>
                <w:noProof/>
                <w:lang w:eastAsia="zh-CN"/>
              </w:rPr>
            </w:pPr>
            <w:r>
              <w:rPr>
                <w:noProof/>
                <w:lang w:eastAsia="zh-CN"/>
              </w:rPr>
              <w:t>Changed SRS transimission from periodic to aperiodic</w:t>
            </w:r>
          </w:p>
          <w:p w14:paraId="4FE14184" w14:textId="77777777" w:rsidR="00470949" w:rsidRDefault="00470949" w:rsidP="00470949">
            <w:pPr>
              <w:pStyle w:val="CRCoverPage"/>
              <w:numPr>
                <w:ilvl w:val="0"/>
                <w:numId w:val="2"/>
              </w:numPr>
              <w:spacing w:after="0"/>
              <w:rPr>
                <w:noProof/>
                <w:lang w:eastAsia="zh-CN"/>
              </w:rPr>
            </w:pPr>
            <w:r>
              <w:rPr>
                <w:rFonts w:hint="eastAsia"/>
                <w:noProof/>
                <w:lang w:eastAsia="zh-CN"/>
              </w:rPr>
              <w:t>C</w:t>
            </w:r>
            <w:r>
              <w:rPr>
                <w:noProof/>
                <w:lang w:eastAsia="zh-CN"/>
              </w:rPr>
              <w:t>orrected SRS configurations</w:t>
            </w:r>
          </w:p>
          <w:p w14:paraId="11EA3A98" w14:textId="517FC685" w:rsidR="00860F76" w:rsidRPr="00633413" w:rsidRDefault="00470949" w:rsidP="00470949">
            <w:pPr>
              <w:pStyle w:val="CRCoverPage"/>
              <w:numPr>
                <w:ilvl w:val="0"/>
                <w:numId w:val="2"/>
              </w:numPr>
              <w:spacing w:after="0"/>
              <w:rPr>
                <w:noProof/>
              </w:rPr>
            </w:pPr>
            <w:r>
              <w:rPr>
                <w:rFonts w:hint="eastAsia"/>
                <w:noProof/>
                <w:lang w:eastAsia="zh-CN"/>
              </w:rPr>
              <w:t>A</w:t>
            </w:r>
            <w:r>
              <w:rPr>
                <w:noProof/>
                <w:lang w:eastAsia="zh-CN"/>
              </w:rPr>
              <w:t>dded missing test parameters</w:t>
            </w:r>
          </w:p>
        </w:tc>
      </w:tr>
      <w:tr w:rsidR="00860F76" w14:paraId="6B746F93" w14:textId="77777777" w:rsidTr="00867C5B">
        <w:tc>
          <w:tcPr>
            <w:tcW w:w="2694" w:type="dxa"/>
            <w:gridSpan w:val="2"/>
            <w:tcBorders>
              <w:left w:val="single" w:sz="4" w:space="0" w:color="auto"/>
            </w:tcBorders>
          </w:tcPr>
          <w:p w14:paraId="7D596BEC" w14:textId="77777777" w:rsidR="00860F76" w:rsidRDefault="00860F76" w:rsidP="00867C5B">
            <w:pPr>
              <w:pStyle w:val="CRCoverPage"/>
              <w:spacing w:after="0"/>
              <w:rPr>
                <w:b/>
                <w:i/>
                <w:noProof/>
                <w:sz w:val="8"/>
                <w:szCs w:val="8"/>
              </w:rPr>
            </w:pPr>
          </w:p>
        </w:tc>
        <w:tc>
          <w:tcPr>
            <w:tcW w:w="6946" w:type="dxa"/>
            <w:gridSpan w:val="9"/>
            <w:tcBorders>
              <w:right w:val="single" w:sz="4" w:space="0" w:color="auto"/>
            </w:tcBorders>
          </w:tcPr>
          <w:p w14:paraId="6A8E2D80" w14:textId="77777777" w:rsidR="00860F76" w:rsidRDefault="00860F76" w:rsidP="00867C5B">
            <w:pPr>
              <w:pStyle w:val="CRCoverPage"/>
              <w:spacing w:after="0"/>
              <w:rPr>
                <w:noProof/>
                <w:sz w:val="8"/>
                <w:szCs w:val="8"/>
              </w:rPr>
            </w:pPr>
          </w:p>
        </w:tc>
      </w:tr>
      <w:tr w:rsidR="00860F76" w14:paraId="1CD7A0E7" w14:textId="77777777" w:rsidTr="00867C5B">
        <w:tc>
          <w:tcPr>
            <w:tcW w:w="2694" w:type="dxa"/>
            <w:gridSpan w:val="2"/>
            <w:tcBorders>
              <w:left w:val="single" w:sz="4" w:space="0" w:color="auto"/>
              <w:bottom w:val="single" w:sz="4" w:space="0" w:color="auto"/>
            </w:tcBorders>
          </w:tcPr>
          <w:p w14:paraId="6CE93FB4" w14:textId="77777777" w:rsidR="00860F76" w:rsidRDefault="00860F76" w:rsidP="00867C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CC68" w14:textId="636D88B2" w:rsidR="00470949" w:rsidRDefault="00470949" w:rsidP="00470949">
            <w:pPr>
              <w:pStyle w:val="CRCoverPage"/>
              <w:spacing w:after="0"/>
              <w:ind w:left="100"/>
              <w:rPr>
                <w:noProof/>
              </w:rPr>
            </w:pPr>
            <w:r>
              <w:rPr>
                <w:noProof/>
                <w:lang w:eastAsia="zh-CN"/>
              </w:rPr>
              <w:t>Test cases to verify interruption requirements for NR SRS carrier based switching are not designed correctly.</w:t>
            </w:r>
          </w:p>
        </w:tc>
      </w:tr>
      <w:tr w:rsidR="00860F76" w14:paraId="7C2D274A" w14:textId="77777777" w:rsidTr="00867C5B">
        <w:tc>
          <w:tcPr>
            <w:tcW w:w="2694" w:type="dxa"/>
            <w:gridSpan w:val="2"/>
          </w:tcPr>
          <w:p w14:paraId="17447FB5" w14:textId="77777777" w:rsidR="00860F76" w:rsidRDefault="00860F76" w:rsidP="00867C5B">
            <w:pPr>
              <w:pStyle w:val="CRCoverPage"/>
              <w:spacing w:after="0"/>
              <w:rPr>
                <w:b/>
                <w:i/>
                <w:noProof/>
                <w:sz w:val="8"/>
                <w:szCs w:val="8"/>
              </w:rPr>
            </w:pPr>
          </w:p>
        </w:tc>
        <w:tc>
          <w:tcPr>
            <w:tcW w:w="6946" w:type="dxa"/>
            <w:gridSpan w:val="9"/>
          </w:tcPr>
          <w:p w14:paraId="39E408AA" w14:textId="77777777" w:rsidR="00860F76" w:rsidRDefault="00860F76" w:rsidP="00867C5B">
            <w:pPr>
              <w:pStyle w:val="CRCoverPage"/>
              <w:spacing w:after="0"/>
              <w:rPr>
                <w:noProof/>
                <w:sz w:val="8"/>
                <w:szCs w:val="8"/>
              </w:rPr>
            </w:pPr>
          </w:p>
        </w:tc>
      </w:tr>
      <w:tr w:rsidR="00860F76" w14:paraId="66F3E695" w14:textId="77777777" w:rsidTr="00867C5B">
        <w:tc>
          <w:tcPr>
            <w:tcW w:w="2694" w:type="dxa"/>
            <w:gridSpan w:val="2"/>
            <w:tcBorders>
              <w:top w:val="single" w:sz="4" w:space="0" w:color="auto"/>
              <w:left w:val="single" w:sz="4" w:space="0" w:color="auto"/>
            </w:tcBorders>
          </w:tcPr>
          <w:p w14:paraId="6B49314D" w14:textId="77777777" w:rsidR="00860F76" w:rsidRDefault="00860F76" w:rsidP="00867C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F534B5" w14:textId="5BF14D55" w:rsidR="00860F76" w:rsidRDefault="00470949" w:rsidP="00867C5B">
            <w:pPr>
              <w:pStyle w:val="CRCoverPage"/>
              <w:spacing w:after="0"/>
              <w:ind w:left="100"/>
              <w:rPr>
                <w:noProof/>
                <w:lang w:eastAsia="zh-CN"/>
              </w:rPr>
            </w:pPr>
            <w:r w:rsidRPr="00CD4EB4">
              <w:rPr>
                <w:noProof/>
                <w:lang w:eastAsia="zh-CN"/>
              </w:rPr>
              <w:t>A.4.5.2.8, A.4.5.2.</w:t>
            </w:r>
            <w:r>
              <w:rPr>
                <w:noProof/>
                <w:lang w:eastAsia="zh-CN"/>
              </w:rPr>
              <w:t>9</w:t>
            </w:r>
            <w:r w:rsidRPr="00CD4EB4">
              <w:rPr>
                <w:noProof/>
                <w:lang w:eastAsia="zh-CN"/>
              </w:rPr>
              <w:t>, A.5.5.2.</w:t>
            </w:r>
            <w:r>
              <w:rPr>
                <w:noProof/>
                <w:lang w:eastAsia="zh-CN"/>
              </w:rPr>
              <w:t>7</w:t>
            </w:r>
            <w:r w:rsidRPr="00CD4EB4">
              <w:rPr>
                <w:noProof/>
                <w:lang w:eastAsia="zh-CN"/>
              </w:rPr>
              <w:t>, A.5.5.2.8, A.6.5.2.2</w:t>
            </w:r>
            <w:r>
              <w:rPr>
                <w:noProof/>
                <w:lang w:eastAsia="zh-CN"/>
              </w:rPr>
              <w:t>,</w:t>
            </w:r>
            <w:r w:rsidRPr="00CD4EB4">
              <w:rPr>
                <w:noProof/>
                <w:lang w:eastAsia="zh-CN"/>
              </w:rPr>
              <w:t xml:space="preserve"> A.</w:t>
            </w:r>
            <w:r>
              <w:rPr>
                <w:noProof/>
                <w:lang w:eastAsia="zh-CN"/>
              </w:rPr>
              <w:t>7</w:t>
            </w:r>
            <w:r w:rsidRPr="00CD4EB4">
              <w:rPr>
                <w:noProof/>
                <w:lang w:eastAsia="zh-CN"/>
              </w:rPr>
              <w:t>.5.2.2</w:t>
            </w:r>
          </w:p>
        </w:tc>
      </w:tr>
      <w:tr w:rsidR="00860F76" w14:paraId="1C6351CB" w14:textId="77777777" w:rsidTr="00867C5B">
        <w:tc>
          <w:tcPr>
            <w:tcW w:w="2694" w:type="dxa"/>
            <w:gridSpan w:val="2"/>
            <w:tcBorders>
              <w:left w:val="single" w:sz="4" w:space="0" w:color="auto"/>
            </w:tcBorders>
          </w:tcPr>
          <w:p w14:paraId="35E1D273" w14:textId="77777777" w:rsidR="00860F76" w:rsidRDefault="00860F76" w:rsidP="00867C5B">
            <w:pPr>
              <w:pStyle w:val="CRCoverPage"/>
              <w:spacing w:after="0"/>
              <w:rPr>
                <w:b/>
                <w:i/>
                <w:noProof/>
                <w:sz w:val="8"/>
                <w:szCs w:val="8"/>
              </w:rPr>
            </w:pPr>
          </w:p>
        </w:tc>
        <w:tc>
          <w:tcPr>
            <w:tcW w:w="6946" w:type="dxa"/>
            <w:gridSpan w:val="9"/>
            <w:tcBorders>
              <w:right w:val="single" w:sz="4" w:space="0" w:color="auto"/>
            </w:tcBorders>
          </w:tcPr>
          <w:p w14:paraId="335343F8" w14:textId="77777777" w:rsidR="00860F76" w:rsidRDefault="00860F76" w:rsidP="00867C5B">
            <w:pPr>
              <w:pStyle w:val="CRCoverPage"/>
              <w:spacing w:after="0"/>
              <w:rPr>
                <w:noProof/>
                <w:sz w:val="8"/>
                <w:szCs w:val="8"/>
              </w:rPr>
            </w:pPr>
          </w:p>
        </w:tc>
      </w:tr>
      <w:tr w:rsidR="00860F76" w14:paraId="123D5A87" w14:textId="77777777" w:rsidTr="00867C5B">
        <w:tc>
          <w:tcPr>
            <w:tcW w:w="2694" w:type="dxa"/>
            <w:gridSpan w:val="2"/>
            <w:tcBorders>
              <w:left w:val="single" w:sz="4" w:space="0" w:color="auto"/>
            </w:tcBorders>
          </w:tcPr>
          <w:p w14:paraId="2945A447" w14:textId="77777777" w:rsidR="00860F76" w:rsidRDefault="00860F76" w:rsidP="00867C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BBEEDD" w14:textId="77777777" w:rsidR="00860F76" w:rsidRDefault="00860F76" w:rsidP="00867C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C78189" w14:textId="77777777" w:rsidR="00860F76" w:rsidRDefault="00860F76" w:rsidP="00867C5B">
            <w:pPr>
              <w:pStyle w:val="CRCoverPage"/>
              <w:spacing w:after="0"/>
              <w:jc w:val="center"/>
              <w:rPr>
                <w:b/>
                <w:caps/>
                <w:noProof/>
              </w:rPr>
            </w:pPr>
            <w:r>
              <w:rPr>
                <w:b/>
                <w:caps/>
                <w:noProof/>
              </w:rPr>
              <w:t>N</w:t>
            </w:r>
          </w:p>
        </w:tc>
        <w:tc>
          <w:tcPr>
            <w:tcW w:w="2977" w:type="dxa"/>
            <w:gridSpan w:val="4"/>
          </w:tcPr>
          <w:p w14:paraId="5BC111F3" w14:textId="77777777" w:rsidR="00860F76" w:rsidRDefault="00860F76" w:rsidP="00867C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DA856D" w14:textId="77777777" w:rsidR="00860F76" w:rsidRDefault="00860F76" w:rsidP="00867C5B">
            <w:pPr>
              <w:pStyle w:val="CRCoverPage"/>
              <w:spacing w:after="0"/>
              <w:ind w:left="99"/>
              <w:rPr>
                <w:noProof/>
              </w:rPr>
            </w:pPr>
          </w:p>
        </w:tc>
      </w:tr>
      <w:tr w:rsidR="00860F76" w14:paraId="1F5BC508" w14:textId="77777777" w:rsidTr="00867C5B">
        <w:tc>
          <w:tcPr>
            <w:tcW w:w="2694" w:type="dxa"/>
            <w:gridSpan w:val="2"/>
            <w:tcBorders>
              <w:left w:val="single" w:sz="4" w:space="0" w:color="auto"/>
            </w:tcBorders>
          </w:tcPr>
          <w:p w14:paraId="56C69BCC" w14:textId="77777777" w:rsidR="00860F76" w:rsidRDefault="00860F76" w:rsidP="00867C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53C823" w14:textId="77777777" w:rsidR="00860F76" w:rsidRDefault="00860F76" w:rsidP="00867C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1B730" w14:textId="77777777" w:rsidR="00860F76" w:rsidRDefault="00860F76" w:rsidP="00867C5B">
            <w:pPr>
              <w:pStyle w:val="CRCoverPage"/>
              <w:spacing w:after="0"/>
              <w:jc w:val="center"/>
              <w:rPr>
                <w:b/>
                <w:caps/>
                <w:noProof/>
              </w:rPr>
            </w:pPr>
            <w:r w:rsidRPr="00D263A8">
              <w:rPr>
                <w:b/>
                <w:caps/>
                <w:noProof/>
              </w:rPr>
              <w:t>x</w:t>
            </w:r>
          </w:p>
        </w:tc>
        <w:tc>
          <w:tcPr>
            <w:tcW w:w="2977" w:type="dxa"/>
            <w:gridSpan w:val="4"/>
          </w:tcPr>
          <w:p w14:paraId="6F4D896C" w14:textId="77777777" w:rsidR="00860F76" w:rsidRDefault="00860F76" w:rsidP="00867C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9DDE09" w14:textId="77777777" w:rsidR="00860F76" w:rsidRDefault="00860F76" w:rsidP="00867C5B">
            <w:pPr>
              <w:pStyle w:val="CRCoverPage"/>
              <w:spacing w:after="0"/>
              <w:ind w:left="99"/>
              <w:rPr>
                <w:noProof/>
              </w:rPr>
            </w:pPr>
            <w:r>
              <w:rPr>
                <w:noProof/>
              </w:rPr>
              <w:t xml:space="preserve">TS/TR ... CR ... </w:t>
            </w:r>
          </w:p>
        </w:tc>
      </w:tr>
      <w:tr w:rsidR="00860F76" w14:paraId="1E04E997" w14:textId="77777777" w:rsidTr="00867C5B">
        <w:tc>
          <w:tcPr>
            <w:tcW w:w="2694" w:type="dxa"/>
            <w:gridSpan w:val="2"/>
            <w:tcBorders>
              <w:left w:val="single" w:sz="4" w:space="0" w:color="auto"/>
            </w:tcBorders>
          </w:tcPr>
          <w:p w14:paraId="1EA27B81" w14:textId="77777777" w:rsidR="00860F76" w:rsidRDefault="00860F76" w:rsidP="00867C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8D529" w14:textId="77777777" w:rsidR="00860F76" w:rsidRDefault="00860F76" w:rsidP="00867C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C662CF" w14:textId="77777777" w:rsidR="00860F76" w:rsidRDefault="00860F76" w:rsidP="00867C5B">
            <w:pPr>
              <w:pStyle w:val="CRCoverPage"/>
              <w:spacing w:after="0"/>
              <w:jc w:val="center"/>
              <w:rPr>
                <w:b/>
                <w:caps/>
                <w:noProof/>
              </w:rPr>
            </w:pPr>
            <w:r w:rsidRPr="00D263A8">
              <w:rPr>
                <w:b/>
                <w:caps/>
                <w:noProof/>
              </w:rPr>
              <w:t>X</w:t>
            </w:r>
          </w:p>
        </w:tc>
        <w:tc>
          <w:tcPr>
            <w:tcW w:w="2977" w:type="dxa"/>
            <w:gridSpan w:val="4"/>
          </w:tcPr>
          <w:p w14:paraId="0FC95BAB" w14:textId="77777777" w:rsidR="00860F76" w:rsidRDefault="00860F76" w:rsidP="00867C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CE7901" w14:textId="77777777" w:rsidR="00860F76" w:rsidRDefault="00860F76" w:rsidP="00867C5B">
            <w:pPr>
              <w:pStyle w:val="CRCoverPage"/>
              <w:spacing w:after="0"/>
              <w:ind w:left="99"/>
              <w:rPr>
                <w:noProof/>
              </w:rPr>
            </w:pPr>
            <w:r>
              <w:rPr>
                <w:noProof/>
              </w:rPr>
              <w:t xml:space="preserve">TS/TR ... CR ... </w:t>
            </w:r>
          </w:p>
        </w:tc>
      </w:tr>
      <w:tr w:rsidR="00860F76" w14:paraId="6FFCE261" w14:textId="77777777" w:rsidTr="00867C5B">
        <w:tc>
          <w:tcPr>
            <w:tcW w:w="2694" w:type="dxa"/>
            <w:gridSpan w:val="2"/>
            <w:tcBorders>
              <w:left w:val="single" w:sz="4" w:space="0" w:color="auto"/>
            </w:tcBorders>
          </w:tcPr>
          <w:p w14:paraId="3D82119C" w14:textId="77777777" w:rsidR="00860F76" w:rsidRDefault="00860F76" w:rsidP="00867C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EA59A6" w14:textId="77777777" w:rsidR="00860F76" w:rsidRDefault="00860F76" w:rsidP="00867C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7E1630" w14:textId="77777777" w:rsidR="00860F76" w:rsidRDefault="00860F76" w:rsidP="00867C5B">
            <w:pPr>
              <w:pStyle w:val="CRCoverPage"/>
              <w:spacing w:after="0"/>
              <w:jc w:val="center"/>
              <w:rPr>
                <w:b/>
                <w:caps/>
                <w:noProof/>
              </w:rPr>
            </w:pPr>
            <w:r w:rsidRPr="00D263A8">
              <w:rPr>
                <w:b/>
                <w:caps/>
                <w:noProof/>
              </w:rPr>
              <w:t>x</w:t>
            </w:r>
          </w:p>
        </w:tc>
        <w:tc>
          <w:tcPr>
            <w:tcW w:w="2977" w:type="dxa"/>
            <w:gridSpan w:val="4"/>
          </w:tcPr>
          <w:p w14:paraId="3E2603F5" w14:textId="77777777" w:rsidR="00860F76" w:rsidRDefault="00860F76" w:rsidP="00867C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72A3A5" w14:textId="77777777" w:rsidR="00860F76" w:rsidRDefault="00860F76" w:rsidP="00867C5B">
            <w:pPr>
              <w:pStyle w:val="CRCoverPage"/>
              <w:spacing w:after="0"/>
              <w:ind w:left="99"/>
              <w:rPr>
                <w:noProof/>
              </w:rPr>
            </w:pPr>
            <w:r>
              <w:rPr>
                <w:noProof/>
              </w:rPr>
              <w:t xml:space="preserve">TS/TR ... CR ... </w:t>
            </w:r>
          </w:p>
        </w:tc>
      </w:tr>
      <w:tr w:rsidR="00860F76" w14:paraId="164B0140" w14:textId="77777777" w:rsidTr="00867C5B">
        <w:tc>
          <w:tcPr>
            <w:tcW w:w="2694" w:type="dxa"/>
            <w:gridSpan w:val="2"/>
            <w:tcBorders>
              <w:left w:val="single" w:sz="4" w:space="0" w:color="auto"/>
            </w:tcBorders>
          </w:tcPr>
          <w:p w14:paraId="5385A397" w14:textId="77777777" w:rsidR="00860F76" w:rsidRDefault="00860F76" w:rsidP="00867C5B">
            <w:pPr>
              <w:pStyle w:val="CRCoverPage"/>
              <w:spacing w:after="0"/>
              <w:rPr>
                <w:b/>
                <w:i/>
                <w:noProof/>
              </w:rPr>
            </w:pPr>
          </w:p>
        </w:tc>
        <w:tc>
          <w:tcPr>
            <w:tcW w:w="6946" w:type="dxa"/>
            <w:gridSpan w:val="9"/>
            <w:tcBorders>
              <w:right w:val="single" w:sz="4" w:space="0" w:color="auto"/>
            </w:tcBorders>
          </w:tcPr>
          <w:p w14:paraId="48E1B78A" w14:textId="77777777" w:rsidR="00860F76" w:rsidRDefault="00860F76" w:rsidP="00867C5B">
            <w:pPr>
              <w:pStyle w:val="CRCoverPage"/>
              <w:spacing w:after="0"/>
              <w:rPr>
                <w:noProof/>
              </w:rPr>
            </w:pPr>
          </w:p>
        </w:tc>
      </w:tr>
      <w:tr w:rsidR="00860F76" w14:paraId="33569DCD" w14:textId="77777777" w:rsidTr="00867C5B">
        <w:tc>
          <w:tcPr>
            <w:tcW w:w="2694" w:type="dxa"/>
            <w:gridSpan w:val="2"/>
            <w:tcBorders>
              <w:left w:val="single" w:sz="4" w:space="0" w:color="auto"/>
              <w:bottom w:val="single" w:sz="4" w:space="0" w:color="auto"/>
            </w:tcBorders>
          </w:tcPr>
          <w:p w14:paraId="567BBF1A" w14:textId="77777777" w:rsidR="00860F76" w:rsidRDefault="00860F76" w:rsidP="00867C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5F33E4" w14:textId="77777777" w:rsidR="00860F76" w:rsidRDefault="00860F76" w:rsidP="00867C5B">
            <w:pPr>
              <w:pStyle w:val="CRCoverPage"/>
              <w:spacing w:after="0"/>
              <w:ind w:left="100"/>
              <w:rPr>
                <w:noProof/>
              </w:rPr>
            </w:pPr>
          </w:p>
        </w:tc>
      </w:tr>
      <w:tr w:rsidR="00860F76" w:rsidRPr="008863B9" w14:paraId="34105F03" w14:textId="77777777" w:rsidTr="00867C5B">
        <w:tc>
          <w:tcPr>
            <w:tcW w:w="2694" w:type="dxa"/>
            <w:gridSpan w:val="2"/>
            <w:tcBorders>
              <w:top w:val="single" w:sz="4" w:space="0" w:color="auto"/>
              <w:bottom w:val="single" w:sz="4" w:space="0" w:color="auto"/>
            </w:tcBorders>
          </w:tcPr>
          <w:p w14:paraId="1CF09180" w14:textId="77777777" w:rsidR="00860F76" w:rsidRPr="008863B9" w:rsidRDefault="00860F76" w:rsidP="00867C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A8EAD" w14:textId="77777777" w:rsidR="00860F76" w:rsidRPr="008863B9" w:rsidRDefault="00860F76" w:rsidP="00867C5B">
            <w:pPr>
              <w:pStyle w:val="CRCoverPage"/>
              <w:spacing w:after="0"/>
              <w:ind w:left="100"/>
              <w:rPr>
                <w:noProof/>
                <w:sz w:val="8"/>
                <w:szCs w:val="8"/>
              </w:rPr>
            </w:pPr>
          </w:p>
        </w:tc>
      </w:tr>
      <w:tr w:rsidR="00860F76" w14:paraId="2E364153" w14:textId="77777777" w:rsidTr="00867C5B">
        <w:tc>
          <w:tcPr>
            <w:tcW w:w="2694" w:type="dxa"/>
            <w:gridSpan w:val="2"/>
            <w:tcBorders>
              <w:top w:val="single" w:sz="4" w:space="0" w:color="auto"/>
              <w:left w:val="single" w:sz="4" w:space="0" w:color="auto"/>
              <w:bottom w:val="single" w:sz="4" w:space="0" w:color="auto"/>
            </w:tcBorders>
          </w:tcPr>
          <w:p w14:paraId="7319B999" w14:textId="77777777" w:rsidR="00860F76" w:rsidRDefault="00860F76" w:rsidP="00867C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F215AC" w14:textId="77777777" w:rsidR="00860F76" w:rsidRDefault="00860F76" w:rsidP="00867C5B">
            <w:pPr>
              <w:pStyle w:val="CRCoverPage"/>
              <w:spacing w:after="0"/>
              <w:ind w:left="100"/>
              <w:rPr>
                <w:noProof/>
              </w:rPr>
            </w:pPr>
          </w:p>
        </w:tc>
      </w:tr>
    </w:tbl>
    <w:p w14:paraId="7274DED2" w14:textId="77777777" w:rsidR="00860F76" w:rsidRDefault="00860F76" w:rsidP="00860F76">
      <w:pPr>
        <w:pStyle w:val="CRCoverPage"/>
        <w:spacing w:after="0"/>
        <w:rPr>
          <w:noProof/>
          <w:sz w:val="8"/>
          <w:szCs w:val="8"/>
        </w:rPr>
      </w:pPr>
    </w:p>
    <w:p w14:paraId="17759814" w14:textId="77777777" w:rsidR="001E41F3" w:rsidRDefault="001E41F3">
      <w:pPr>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61CC93" w14:textId="77777777" w:rsidR="00A633FB" w:rsidRPr="001B661B" w:rsidRDefault="00A633FB" w:rsidP="00A633FB">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#1 &gt;</w:t>
      </w:r>
    </w:p>
    <w:p w14:paraId="0FC4BF8D" w14:textId="77777777" w:rsidR="00EE458E" w:rsidRDefault="00EE458E" w:rsidP="00EE458E">
      <w:pPr>
        <w:pStyle w:val="Heading4"/>
      </w:pPr>
      <w:r>
        <w:rPr>
          <w:rFonts w:eastAsia="MS Mincho" w:cs="Arial"/>
          <w:bCs/>
        </w:rPr>
        <w:t>A.4.5.2.8</w:t>
      </w:r>
      <w:r>
        <w:rPr>
          <w:rFonts w:eastAsia="MS Mincho" w:cs="Arial"/>
          <w:bCs/>
        </w:rPr>
        <w:tab/>
        <w:t>E-UTRAN - NR FR1 i</w:t>
      </w:r>
      <w:r>
        <w:t>nterruptions at NR SRS carrier based switching in asynchronous EN-DC</w:t>
      </w:r>
    </w:p>
    <w:p w14:paraId="09F53501" w14:textId="77777777" w:rsidR="00EE458E" w:rsidRDefault="00EE458E" w:rsidP="00EE458E">
      <w:pPr>
        <w:pStyle w:val="Heading5"/>
      </w:pPr>
      <w:r>
        <w:t>A.4.5.2.8.1</w:t>
      </w:r>
      <w:r>
        <w:tab/>
        <w:t>Test Purpose and Environment</w:t>
      </w:r>
    </w:p>
    <w:p w14:paraId="1EFF245B" w14:textId="7C59AE7C" w:rsidR="00EE458E" w:rsidRDefault="00EE458E" w:rsidP="00EE458E">
      <w:pPr>
        <w:rPr>
          <w:rFonts w:cs="v4.2.0"/>
        </w:rPr>
      </w:pPr>
      <w:r>
        <w:rPr>
          <w:rFonts w:cs="v4.2.0"/>
        </w:rPr>
        <w:t xml:space="preserve">The purpose of this test is to verify that </w:t>
      </w:r>
      <w:r>
        <w:t xml:space="preserve">when a UE needs to transmit </w:t>
      </w:r>
      <w:del w:id="1" w:author="vivo" w:date="2021-03-22T19:02:00Z">
        <w:r w:rsidDel="00682E18">
          <w:delText xml:space="preserve">periodic </w:delText>
        </w:r>
      </w:del>
      <w:ins w:id="2" w:author="vivo" w:date="2021-03-22T19:02:00Z">
        <w:r w:rsidR="00682E18">
          <w:t xml:space="preserve">aperiodic </w:t>
        </w:r>
      </w:ins>
      <w:r>
        <w:t>SRS, the UE can perform carrier based switching to one carrier not configured for PUCCH/PUSCH transmission from a CC with PUCCH/PUSCH transmission. The test will verify the interruption requirements on E</w:t>
      </w:r>
      <w:r>
        <w:rPr>
          <w:rFonts w:hint="eastAsia"/>
          <w:lang w:eastAsia="zh-CN"/>
        </w:rPr>
        <w:t>-UTRAN</w:t>
      </w:r>
      <w:r>
        <w:t xml:space="preserve"> </w:t>
      </w:r>
      <w:proofErr w:type="spellStart"/>
      <w:r>
        <w:t>PCell</w:t>
      </w:r>
      <w:proofErr w:type="spellEnd"/>
      <w:r>
        <w:t xml:space="preserve"> and NR </w:t>
      </w:r>
      <w:proofErr w:type="spellStart"/>
      <w:r>
        <w:t>PSCell</w:t>
      </w:r>
      <w:proofErr w:type="spellEnd"/>
      <w:r>
        <w:t xml:space="preserve"> </w:t>
      </w:r>
      <w:r>
        <w:rPr>
          <w:rFonts w:cs="v4.2.0"/>
        </w:rPr>
        <w:t xml:space="preserve">in clause </w:t>
      </w:r>
      <w:r>
        <w:t>8.2.1.2.12. Supported test configurations are shown in table A.4.5.2.8</w:t>
      </w:r>
      <w:r>
        <w:rPr>
          <w:bCs/>
        </w:rPr>
        <w:t>.1</w:t>
      </w:r>
      <w:r>
        <w:t>-</w:t>
      </w:r>
      <w:r>
        <w:rPr>
          <w:lang w:eastAsia="zh-CN"/>
        </w:rPr>
        <w:t>1.</w:t>
      </w:r>
    </w:p>
    <w:p w14:paraId="3D228B5A" w14:textId="68362BFB" w:rsidR="00EE458E" w:rsidRDefault="00EE458E" w:rsidP="00EE458E">
      <w:r>
        <w:t>The</w:t>
      </w:r>
      <w:r>
        <w:rPr>
          <w:lang w:eastAsia="zh-CN"/>
        </w:rPr>
        <w:t xml:space="preserve"> general</w:t>
      </w:r>
      <w:r>
        <w:t xml:space="preserve"> test parameters</w:t>
      </w:r>
      <w:r>
        <w:rPr>
          <w:lang w:eastAsia="zh-CN"/>
        </w:rPr>
        <w:t xml:space="preserve"> and NR cell specific test parameters</w:t>
      </w:r>
      <w:r>
        <w:t xml:space="preserve"> are given in Table A.4.5.2.8</w:t>
      </w:r>
      <w:r>
        <w:rPr>
          <w:bCs/>
        </w:rPr>
        <w:t>.1</w:t>
      </w:r>
      <w:r>
        <w:t>-</w:t>
      </w:r>
      <w:r>
        <w:rPr>
          <w:lang w:eastAsia="zh-CN"/>
        </w:rPr>
        <w:t>2 and</w:t>
      </w:r>
      <w:r>
        <w:t xml:space="preserve"> A 4.5.2.8</w:t>
      </w:r>
      <w:r>
        <w:rPr>
          <w:bCs/>
        </w:rPr>
        <w:t>.1</w:t>
      </w:r>
      <w:r>
        <w:t>-</w:t>
      </w:r>
      <w:r>
        <w:rPr>
          <w:lang w:eastAsia="zh-CN"/>
        </w:rPr>
        <w:t xml:space="preserve">3 below. And the E-UTRAN cell specific test parameters can refer to Table A.3.7.2.1-1. In the test there are three cells: Cell1, Cell2 and Cell3. Cell1 is E-UTRAN </w:t>
      </w:r>
      <w:proofErr w:type="spellStart"/>
      <w:r>
        <w:rPr>
          <w:lang w:eastAsia="zh-CN"/>
        </w:rPr>
        <w:t>PCell</w:t>
      </w:r>
      <w:proofErr w:type="spellEnd"/>
      <w:r>
        <w:rPr>
          <w:lang w:eastAsia="zh-CN"/>
        </w:rPr>
        <w:t xml:space="preserve">, Cell2 is NR </w:t>
      </w:r>
      <w:proofErr w:type="spellStart"/>
      <w:r>
        <w:rPr>
          <w:lang w:eastAsia="zh-CN"/>
        </w:rPr>
        <w:t>PSCell</w:t>
      </w:r>
      <w:proofErr w:type="spellEnd"/>
      <w:r>
        <w:rPr>
          <w:lang w:eastAsia="zh-CN"/>
        </w:rPr>
        <w:t xml:space="preserve"> in FR1 with PUCCH/PUSCH transmission, Cell3 is an activated NR </w:t>
      </w:r>
      <w:proofErr w:type="spellStart"/>
      <w:r>
        <w:rPr>
          <w:lang w:eastAsia="zh-CN"/>
        </w:rPr>
        <w:t>SCell</w:t>
      </w:r>
      <w:proofErr w:type="spellEnd"/>
      <w:r>
        <w:rPr>
          <w:lang w:eastAsia="zh-CN"/>
        </w:rPr>
        <w:t xml:space="preserve"> in FR1 which operates in downlink without PUCCH/PUSCH transmission. </w:t>
      </w:r>
      <w:r>
        <w:t xml:space="preserve">The UE is configured with the SRS carrier based switching </w:t>
      </w:r>
      <w:r>
        <w:rPr>
          <w:rFonts w:eastAsia="MS Mincho"/>
        </w:rPr>
        <w:t xml:space="preserve">between </w:t>
      </w:r>
      <w:proofErr w:type="spellStart"/>
      <w:r>
        <w:t>PSCell</w:t>
      </w:r>
      <w:proofErr w:type="spellEnd"/>
      <w:r>
        <w:t xml:space="preserve"> and </w:t>
      </w:r>
      <w:proofErr w:type="spellStart"/>
      <w:r>
        <w:t>SCell</w:t>
      </w:r>
      <w:proofErr w:type="spellEnd"/>
      <w:r>
        <w:t xml:space="preserve">. </w:t>
      </w:r>
    </w:p>
    <w:p w14:paraId="7148E2CB" w14:textId="45034B9F" w:rsidR="00EE458E" w:rsidRDefault="00EE458E" w:rsidP="00EE458E">
      <w:r>
        <w:t xml:space="preserve">The test consists of two successive time periods, with duration of T1 and T2, respectively. </w:t>
      </w:r>
      <w:del w:id="3" w:author="vivo" w:date="2021-04-02T22:46:00Z">
        <w:r w:rsidDel="001406C1">
          <w:delText xml:space="preserve">During </w:delText>
        </w:r>
      </w:del>
      <w:del w:id="4" w:author="vivo" w:date="2021-03-22T19:05:00Z">
        <w:r w:rsidDel="006D6F90">
          <w:delText xml:space="preserve">T1 </w:delText>
        </w:r>
      </w:del>
      <w:ins w:id="5" w:author="vivo" w:date="2021-04-02T22:47:00Z">
        <w:r w:rsidR="001406C1">
          <w:t xml:space="preserve">Throughout </w:t>
        </w:r>
      </w:ins>
      <w:ins w:id="6" w:author="vivo" w:date="2021-03-22T19:05:00Z">
        <w:r w:rsidR="006D6F90">
          <w:t xml:space="preserve">the test </w:t>
        </w:r>
      </w:ins>
      <w:r>
        <w:t xml:space="preserve">the UE shall be continuously scheduled on </w:t>
      </w:r>
      <w:proofErr w:type="spellStart"/>
      <w:r>
        <w:t>PCell</w:t>
      </w:r>
      <w:proofErr w:type="spellEnd"/>
      <w:r>
        <w:t xml:space="preserve"> and </w:t>
      </w:r>
      <w:proofErr w:type="spellStart"/>
      <w:r>
        <w:t>PSCell</w:t>
      </w:r>
      <w:proofErr w:type="spellEnd"/>
      <w:r>
        <w:t xml:space="preserve">. Immediately at the beginning of T2, a PDCCH </w:t>
      </w:r>
      <w:r>
        <w:rPr>
          <w:lang w:eastAsia="ja-JP"/>
        </w:rPr>
        <w:t>with TPC-SRS-RNTI</w:t>
      </w:r>
      <w:r>
        <w:t xml:space="preserve"> is sent to the UE to initiate NR SRS switching.</w:t>
      </w:r>
    </w:p>
    <w:p w14:paraId="1431838E" w14:textId="77777777" w:rsidR="00EE458E" w:rsidRDefault="00EE458E" w:rsidP="00EE458E">
      <w:pPr>
        <w:pStyle w:val="TH"/>
      </w:pPr>
      <w:r>
        <w:t>Table A.4.5.2.8</w:t>
      </w:r>
      <w:r>
        <w:rPr>
          <w:bCs/>
        </w:rPr>
        <w:t>.1</w:t>
      </w:r>
      <w:r>
        <w:t xml:space="preserve">-1: </w:t>
      </w:r>
      <w:r>
        <w:rPr>
          <w:lang w:eastAsia="zh-CN"/>
        </w:rPr>
        <w:t>I</w:t>
      </w:r>
      <w:r>
        <w:t>nterruptions at SRS carrier switching supported test configurations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E458E" w14:paraId="3BD014C0" w14:textId="77777777" w:rsidTr="00AF40A4">
        <w:tc>
          <w:tcPr>
            <w:tcW w:w="2331" w:type="dxa"/>
            <w:tcBorders>
              <w:top w:val="single" w:sz="4" w:space="0" w:color="auto"/>
              <w:left w:val="single" w:sz="4" w:space="0" w:color="auto"/>
              <w:bottom w:val="single" w:sz="4" w:space="0" w:color="auto"/>
              <w:right w:val="single" w:sz="4" w:space="0" w:color="auto"/>
            </w:tcBorders>
          </w:tcPr>
          <w:p w14:paraId="4A90912A" w14:textId="77777777" w:rsidR="00EE458E" w:rsidRDefault="00EE458E" w:rsidP="00AF40A4">
            <w:pPr>
              <w:pStyle w:val="TAH"/>
              <w:spacing w:line="256" w:lineRule="auto"/>
            </w:pPr>
            <w:r>
              <w:t>Config</w:t>
            </w:r>
          </w:p>
        </w:tc>
        <w:tc>
          <w:tcPr>
            <w:tcW w:w="7298" w:type="dxa"/>
            <w:tcBorders>
              <w:top w:val="single" w:sz="4" w:space="0" w:color="auto"/>
              <w:left w:val="single" w:sz="4" w:space="0" w:color="auto"/>
              <w:bottom w:val="single" w:sz="4" w:space="0" w:color="auto"/>
              <w:right w:val="single" w:sz="4" w:space="0" w:color="auto"/>
            </w:tcBorders>
          </w:tcPr>
          <w:p w14:paraId="271DC30A" w14:textId="77777777" w:rsidR="00EE458E" w:rsidRDefault="00EE458E" w:rsidP="00AF40A4">
            <w:pPr>
              <w:pStyle w:val="TAH"/>
              <w:spacing w:line="256" w:lineRule="auto"/>
            </w:pPr>
            <w:r>
              <w:t>Description</w:t>
            </w:r>
          </w:p>
        </w:tc>
      </w:tr>
      <w:tr w:rsidR="00EE458E" w14:paraId="028BCAF2" w14:textId="77777777" w:rsidTr="00AF40A4">
        <w:tc>
          <w:tcPr>
            <w:tcW w:w="2331" w:type="dxa"/>
            <w:tcBorders>
              <w:top w:val="single" w:sz="4" w:space="0" w:color="auto"/>
              <w:left w:val="single" w:sz="4" w:space="0" w:color="auto"/>
              <w:bottom w:val="single" w:sz="4" w:space="0" w:color="auto"/>
              <w:right w:val="single" w:sz="4" w:space="0" w:color="auto"/>
            </w:tcBorders>
          </w:tcPr>
          <w:p w14:paraId="38B8D37B" w14:textId="77777777" w:rsidR="00EE458E" w:rsidRDefault="00EE458E" w:rsidP="00AF40A4">
            <w:pPr>
              <w:pStyle w:val="TAC"/>
              <w:spacing w:line="256" w:lineRule="auto"/>
            </w:pPr>
            <w:r>
              <w:t>1</w:t>
            </w:r>
          </w:p>
        </w:tc>
        <w:tc>
          <w:tcPr>
            <w:tcW w:w="7298" w:type="dxa"/>
            <w:tcBorders>
              <w:top w:val="single" w:sz="4" w:space="0" w:color="auto"/>
              <w:left w:val="single" w:sz="4" w:space="0" w:color="auto"/>
              <w:bottom w:val="single" w:sz="4" w:space="0" w:color="auto"/>
              <w:right w:val="single" w:sz="4" w:space="0" w:color="auto"/>
            </w:tcBorders>
          </w:tcPr>
          <w:p w14:paraId="2595E556" w14:textId="77777777" w:rsidR="00EE458E" w:rsidRDefault="00EE458E" w:rsidP="00AF40A4">
            <w:pPr>
              <w:pStyle w:val="TAC"/>
              <w:spacing w:line="256" w:lineRule="auto"/>
            </w:pPr>
            <w:r>
              <w:t xml:space="preserve">LTE FDD, NR 15 kHz SSB SCS, 10 MHz bandwidth, </w:t>
            </w:r>
            <w:proofErr w:type="spellStart"/>
            <w:r>
              <w:t>PSCell</w:t>
            </w:r>
            <w:proofErr w:type="spellEnd"/>
            <w:r>
              <w:t xml:space="preserve"> FDD duplex mode, </w:t>
            </w:r>
            <w:proofErr w:type="spellStart"/>
            <w:r>
              <w:t>SCell</w:t>
            </w:r>
            <w:proofErr w:type="spellEnd"/>
            <w:r>
              <w:t xml:space="preserve"> TDD duplex mode</w:t>
            </w:r>
          </w:p>
        </w:tc>
      </w:tr>
      <w:tr w:rsidR="00EE458E" w14:paraId="616971EA" w14:textId="77777777" w:rsidTr="00AF40A4">
        <w:tc>
          <w:tcPr>
            <w:tcW w:w="2331" w:type="dxa"/>
            <w:tcBorders>
              <w:top w:val="single" w:sz="4" w:space="0" w:color="auto"/>
              <w:left w:val="single" w:sz="4" w:space="0" w:color="auto"/>
              <w:bottom w:val="single" w:sz="4" w:space="0" w:color="auto"/>
              <w:right w:val="single" w:sz="4" w:space="0" w:color="auto"/>
            </w:tcBorders>
          </w:tcPr>
          <w:p w14:paraId="47F549F4" w14:textId="77777777" w:rsidR="00EE458E" w:rsidRDefault="00EE458E" w:rsidP="00AF40A4">
            <w:pPr>
              <w:pStyle w:val="TAC"/>
              <w:spacing w:line="256" w:lineRule="auto"/>
            </w:pPr>
            <w:r>
              <w:t>2</w:t>
            </w:r>
          </w:p>
        </w:tc>
        <w:tc>
          <w:tcPr>
            <w:tcW w:w="7298" w:type="dxa"/>
            <w:tcBorders>
              <w:top w:val="single" w:sz="4" w:space="0" w:color="auto"/>
              <w:left w:val="single" w:sz="4" w:space="0" w:color="auto"/>
              <w:bottom w:val="single" w:sz="4" w:space="0" w:color="auto"/>
              <w:right w:val="single" w:sz="4" w:space="0" w:color="auto"/>
            </w:tcBorders>
          </w:tcPr>
          <w:p w14:paraId="2822FDA5" w14:textId="77777777" w:rsidR="00EE458E" w:rsidRDefault="00EE458E" w:rsidP="00AF40A4">
            <w:pPr>
              <w:pStyle w:val="TAC"/>
              <w:spacing w:line="256" w:lineRule="auto"/>
            </w:pPr>
            <w:r>
              <w:t xml:space="preserve">LTE FDD, NR 15 kHz SSB SCS, 10 MHz bandwidth, </w:t>
            </w:r>
            <w:proofErr w:type="spellStart"/>
            <w:r>
              <w:t>PSCell</w:t>
            </w:r>
            <w:proofErr w:type="spellEnd"/>
            <w:r>
              <w:t xml:space="preserve"> TDD duplex mode, </w:t>
            </w:r>
            <w:proofErr w:type="spellStart"/>
            <w:r>
              <w:t>SCell</w:t>
            </w:r>
            <w:proofErr w:type="spellEnd"/>
            <w:r>
              <w:t xml:space="preserve"> TDD duplex mode</w:t>
            </w:r>
          </w:p>
        </w:tc>
      </w:tr>
      <w:tr w:rsidR="00EE458E" w14:paraId="01577E1C" w14:textId="77777777" w:rsidTr="00AF40A4">
        <w:tc>
          <w:tcPr>
            <w:tcW w:w="2331" w:type="dxa"/>
            <w:tcBorders>
              <w:top w:val="single" w:sz="4" w:space="0" w:color="auto"/>
              <w:left w:val="single" w:sz="4" w:space="0" w:color="auto"/>
              <w:bottom w:val="single" w:sz="4" w:space="0" w:color="auto"/>
              <w:right w:val="single" w:sz="4" w:space="0" w:color="auto"/>
            </w:tcBorders>
          </w:tcPr>
          <w:p w14:paraId="25440915" w14:textId="77777777" w:rsidR="00EE458E" w:rsidRDefault="00EE458E" w:rsidP="00AF40A4">
            <w:pPr>
              <w:pStyle w:val="TAC"/>
              <w:spacing w:line="256" w:lineRule="auto"/>
            </w:pPr>
            <w:r>
              <w:t>3</w:t>
            </w:r>
          </w:p>
        </w:tc>
        <w:tc>
          <w:tcPr>
            <w:tcW w:w="7298" w:type="dxa"/>
            <w:tcBorders>
              <w:top w:val="single" w:sz="4" w:space="0" w:color="auto"/>
              <w:left w:val="single" w:sz="4" w:space="0" w:color="auto"/>
              <w:bottom w:val="single" w:sz="4" w:space="0" w:color="auto"/>
              <w:right w:val="single" w:sz="4" w:space="0" w:color="auto"/>
            </w:tcBorders>
          </w:tcPr>
          <w:p w14:paraId="3E1D33C2" w14:textId="77777777" w:rsidR="00EE458E" w:rsidRDefault="00EE458E" w:rsidP="00AF40A4">
            <w:pPr>
              <w:pStyle w:val="TAC"/>
              <w:spacing w:line="256" w:lineRule="auto"/>
            </w:pPr>
            <w:r>
              <w:t>LTE FDD, NR 30 kHz SSB SCS, 40 MHz bandwidth, TDD duplex mode</w:t>
            </w:r>
          </w:p>
        </w:tc>
      </w:tr>
      <w:tr w:rsidR="00EE458E" w14:paraId="61A9ECE1" w14:textId="77777777" w:rsidTr="00AF40A4">
        <w:tc>
          <w:tcPr>
            <w:tcW w:w="2331" w:type="dxa"/>
            <w:tcBorders>
              <w:top w:val="single" w:sz="4" w:space="0" w:color="auto"/>
              <w:left w:val="single" w:sz="4" w:space="0" w:color="auto"/>
              <w:bottom w:val="single" w:sz="4" w:space="0" w:color="auto"/>
              <w:right w:val="single" w:sz="4" w:space="0" w:color="auto"/>
            </w:tcBorders>
          </w:tcPr>
          <w:p w14:paraId="148DA97A" w14:textId="77777777" w:rsidR="00EE458E" w:rsidRDefault="00EE458E" w:rsidP="00AF40A4">
            <w:pPr>
              <w:pStyle w:val="TAC"/>
              <w:spacing w:line="256" w:lineRule="auto"/>
            </w:pPr>
            <w:r>
              <w:t>4</w:t>
            </w:r>
          </w:p>
        </w:tc>
        <w:tc>
          <w:tcPr>
            <w:tcW w:w="7298" w:type="dxa"/>
            <w:tcBorders>
              <w:top w:val="single" w:sz="4" w:space="0" w:color="auto"/>
              <w:left w:val="single" w:sz="4" w:space="0" w:color="auto"/>
              <w:bottom w:val="single" w:sz="4" w:space="0" w:color="auto"/>
              <w:right w:val="single" w:sz="4" w:space="0" w:color="auto"/>
            </w:tcBorders>
          </w:tcPr>
          <w:p w14:paraId="19AB74BB" w14:textId="77777777" w:rsidR="00EE458E" w:rsidRDefault="00EE458E" w:rsidP="00AF40A4">
            <w:pPr>
              <w:pStyle w:val="TAC"/>
              <w:spacing w:line="256" w:lineRule="auto"/>
            </w:pPr>
            <w:r>
              <w:t xml:space="preserve">LTE TDD, NR 15 kHz SSB SCS, 10 MHz bandwidth, </w:t>
            </w:r>
            <w:proofErr w:type="spellStart"/>
            <w:r>
              <w:t>PSCell</w:t>
            </w:r>
            <w:proofErr w:type="spellEnd"/>
            <w:r>
              <w:t xml:space="preserve"> FDD duplex mode, </w:t>
            </w:r>
            <w:proofErr w:type="spellStart"/>
            <w:r>
              <w:t>SCell</w:t>
            </w:r>
            <w:proofErr w:type="spellEnd"/>
            <w:r>
              <w:t xml:space="preserve"> TDD duplex mode</w:t>
            </w:r>
          </w:p>
        </w:tc>
      </w:tr>
      <w:tr w:rsidR="00EE458E" w14:paraId="4613B875" w14:textId="77777777" w:rsidTr="00AF40A4">
        <w:tc>
          <w:tcPr>
            <w:tcW w:w="2331" w:type="dxa"/>
            <w:tcBorders>
              <w:top w:val="single" w:sz="4" w:space="0" w:color="auto"/>
              <w:left w:val="single" w:sz="4" w:space="0" w:color="auto"/>
              <w:bottom w:val="single" w:sz="4" w:space="0" w:color="auto"/>
              <w:right w:val="single" w:sz="4" w:space="0" w:color="auto"/>
            </w:tcBorders>
          </w:tcPr>
          <w:p w14:paraId="4EF16C1C" w14:textId="77777777" w:rsidR="00EE458E" w:rsidRDefault="00EE458E" w:rsidP="00AF40A4">
            <w:pPr>
              <w:pStyle w:val="TAC"/>
              <w:spacing w:line="256" w:lineRule="auto"/>
            </w:pPr>
            <w:r>
              <w:t>5</w:t>
            </w:r>
          </w:p>
        </w:tc>
        <w:tc>
          <w:tcPr>
            <w:tcW w:w="7298" w:type="dxa"/>
            <w:tcBorders>
              <w:top w:val="single" w:sz="4" w:space="0" w:color="auto"/>
              <w:left w:val="single" w:sz="4" w:space="0" w:color="auto"/>
              <w:bottom w:val="single" w:sz="4" w:space="0" w:color="auto"/>
              <w:right w:val="single" w:sz="4" w:space="0" w:color="auto"/>
            </w:tcBorders>
          </w:tcPr>
          <w:p w14:paraId="1ECD53C7" w14:textId="77777777" w:rsidR="00EE458E" w:rsidRDefault="00EE458E" w:rsidP="00AF40A4">
            <w:pPr>
              <w:pStyle w:val="TAC"/>
              <w:spacing w:line="256" w:lineRule="auto"/>
            </w:pPr>
            <w:r>
              <w:t xml:space="preserve">LTE TDD, NR 15 kHz SSB SCS, 10 MHz bandwidth, </w:t>
            </w:r>
            <w:proofErr w:type="spellStart"/>
            <w:r>
              <w:t>PSCell</w:t>
            </w:r>
            <w:proofErr w:type="spellEnd"/>
            <w:r>
              <w:t xml:space="preserve"> TDD duplex mode, </w:t>
            </w:r>
            <w:proofErr w:type="spellStart"/>
            <w:r>
              <w:t>SCell</w:t>
            </w:r>
            <w:proofErr w:type="spellEnd"/>
            <w:r>
              <w:t xml:space="preserve"> TDD duplex mode</w:t>
            </w:r>
          </w:p>
        </w:tc>
      </w:tr>
      <w:tr w:rsidR="00EE458E" w14:paraId="38696328" w14:textId="77777777" w:rsidTr="00AF40A4">
        <w:tc>
          <w:tcPr>
            <w:tcW w:w="2331" w:type="dxa"/>
            <w:tcBorders>
              <w:top w:val="single" w:sz="4" w:space="0" w:color="auto"/>
              <w:left w:val="single" w:sz="4" w:space="0" w:color="auto"/>
              <w:bottom w:val="single" w:sz="4" w:space="0" w:color="auto"/>
              <w:right w:val="single" w:sz="4" w:space="0" w:color="auto"/>
            </w:tcBorders>
          </w:tcPr>
          <w:p w14:paraId="7D983F0F" w14:textId="77777777" w:rsidR="00EE458E" w:rsidRDefault="00EE458E" w:rsidP="00AF40A4">
            <w:pPr>
              <w:pStyle w:val="TAC"/>
              <w:spacing w:line="256" w:lineRule="auto"/>
            </w:pPr>
            <w:r>
              <w:t>6</w:t>
            </w:r>
          </w:p>
        </w:tc>
        <w:tc>
          <w:tcPr>
            <w:tcW w:w="7298" w:type="dxa"/>
            <w:tcBorders>
              <w:top w:val="single" w:sz="4" w:space="0" w:color="auto"/>
              <w:left w:val="single" w:sz="4" w:space="0" w:color="auto"/>
              <w:bottom w:val="single" w:sz="4" w:space="0" w:color="auto"/>
              <w:right w:val="single" w:sz="4" w:space="0" w:color="auto"/>
            </w:tcBorders>
          </w:tcPr>
          <w:p w14:paraId="54B82B7E" w14:textId="77777777" w:rsidR="00EE458E" w:rsidRDefault="00EE458E" w:rsidP="00AF40A4">
            <w:pPr>
              <w:pStyle w:val="TAC"/>
              <w:spacing w:line="256" w:lineRule="auto"/>
            </w:pPr>
            <w:r>
              <w:t>LTE TDD, NR 30 kHz SSB SCS, 40 MHz bandwidth, TDD duplex mode</w:t>
            </w:r>
          </w:p>
        </w:tc>
      </w:tr>
      <w:tr w:rsidR="00EE458E" w14:paraId="2FF0C2AE" w14:textId="77777777" w:rsidTr="00AF40A4">
        <w:tc>
          <w:tcPr>
            <w:tcW w:w="9629" w:type="dxa"/>
            <w:gridSpan w:val="2"/>
            <w:tcBorders>
              <w:top w:val="single" w:sz="4" w:space="0" w:color="auto"/>
              <w:left w:val="single" w:sz="4" w:space="0" w:color="auto"/>
              <w:bottom w:val="single" w:sz="4" w:space="0" w:color="auto"/>
              <w:right w:val="single" w:sz="4" w:space="0" w:color="auto"/>
            </w:tcBorders>
          </w:tcPr>
          <w:p w14:paraId="3E0DBBF7" w14:textId="77777777" w:rsidR="00EE458E" w:rsidRDefault="00EE458E" w:rsidP="00AF40A4">
            <w:pPr>
              <w:pStyle w:val="TAN"/>
              <w:spacing w:line="256" w:lineRule="auto"/>
            </w:pPr>
            <w:r>
              <w:t xml:space="preserve">Note: </w:t>
            </w:r>
            <w:r>
              <w:rPr>
                <w:sz w:val="22"/>
                <w:lang w:eastAsia="zh-CN"/>
              </w:rPr>
              <w:tab/>
            </w:r>
            <w:r>
              <w:t>The UE is only required to be tested in one of the supported test configurations</w:t>
            </w:r>
          </w:p>
        </w:tc>
      </w:tr>
    </w:tbl>
    <w:p w14:paraId="42695FC8" w14:textId="77777777" w:rsidR="00EE458E" w:rsidRDefault="00EE458E" w:rsidP="00EE458E">
      <w:pPr>
        <w:pStyle w:val="TH"/>
      </w:pPr>
    </w:p>
    <w:p w14:paraId="5F8C5BF0" w14:textId="77777777" w:rsidR="00EE458E" w:rsidRDefault="00EE458E" w:rsidP="00EE458E">
      <w:pPr>
        <w:pStyle w:val="TH"/>
        <w:rPr>
          <w:lang w:val="en-US" w:eastAsia="zh-CN"/>
        </w:rPr>
      </w:pPr>
      <w:r>
        <w:t>Table A.4.5.2.8.1-2: General test parameters for E-UTRAN – NR FR1 interruptions at SRS carrier based switching in asynchronous EN-DC</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EE458E" w14:paraId="0EBCD989"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26AFEFB0" w14:textId="77777777" w:rsidR="00EE458E" w:rsidRDefault="00EE458E" w:rsidP="00AF40A4">
            <w:pPr>
              <w:pStyle w:val="TAH"/>
              <w:rPr>
                <w:rFonts w:cs="Arial"/>
                <w:lang w:eastAsia="ko-KR"/>
              </w:rPr>
            </w:pPr>
            <w:r>
              <w:rPr>
                <w:rFonts w:cs="Arial"/>
                <w:lang w:eastAsia="ko-KR"/>
              </w:rPr>
              <w:t>Parameter</w:t>
            </w:r>
          </w:p>
        </w:tc>
        <w:tc>
          <w:tcPr>
            <w:tcW w:w="709" w:type="dxa"/>
            <w:tcBorders>
              <w:top w:val="single" w:sz="4" w:space="0" w:color="auto"/>
              <w:left w:val="single" w:sz="4" w:space="0" w:color="auto"/>
              <w:bottom w:val="single" w:sz="4" w:space="0" w:color="auto"/>
              <w:right w:val="single" w:sz="4" w:space="0" w:color="auto"/>
            </w:tcBorders>
          </w:tcPr>
          <w:p w14:paraId="468B0330" w14:textId="77777777" w:rsidR="00EE458E" w:rsidRDefault="00EE458E" w:rsidP="00AF40A4">
            <w:pPr>
              <w:pStyle w:val="TAH"/>
              <w:rPr>
                <w:rFonts w:cs="Arial"/>
                <w:lang w:eastAsia="ko-KR"/>
              </w:rPr>
            </w:pPr>
            <w:r>
              <w:rPr>
                <w:rFonts w:cs="Arial"/>
                <w:lang w:eastAsia="ko-KR"/>
              </w:rPr>
              <w:t>Unit</w:t>
            </w:r>
          </w:p>
        </w:tc>
        <w:tc>
          <w:tcPr>
            <w:tcW w:w="2977" w:type="dxa"/>
            <w:tcBorders>
              <w:top w:val="single" w:sz="4" w:space="0" w:color="auto"/>
              <w:left w:val="single" w:sz="4" w:space="0" w:color="auto"/>
              <w:bottom w:val="single" w:sz="4" w:space="0" w:color="auto"/>
              <w:right w:val="single" w:sz="4" w:space="0" w:color="auto"/>
            </w:tcBorders>
          </w:tcPr>
          <w:p w14:paraId="5E061084" w14:textId="77777777" w:rsidR="00EE458E" w:rsidRDefault="00EE458E" w:rsidP="00AF40A4">
            <w:pPr>
              <w:pStyle w:val="TAH"/>
              <w:rPr>
                <w:rFonts w:cs="Arial"/>
                <w:lang w:eastAsia="ko-KR"/>
              </w:rPr>
            </w:pPr>
            <w:r>
              <w:rPr>
                <w:rFonts w:cs="Arial"/>
                <w:lang w:eastAsia="ko-KR"/>
              </w:rPr>
              <w:t>Value</w:t>
            </w:r>
          </w:p>
        </w:tc>
        <w:tc>
          <w:tcPr>
            <w:tcW w:w="3652" w:type="dxa"/>
            <w:tcBorders>
              <w:top w:val="single" w:sz="4" w:space="0" w:color="auto"/>
              <w:left w:val="single" w:sz="4" w:space="0" w:color="auto"/>
              <w:bottom w:val="single" w:sz="4" w:space="0" w:color="auto"/>
              <w:right w:val="single" w:sz="4" w:space="0" w:color="auto"/>
            </w:tcBorders>
          </w:tcPr>
          <w:p w14:paraId="29B48E1E" w14:textId="77777777" w:rsidR="00EE458E" w:rsidRDefault="00EE458E" w:rsidP="00AF40A4">
            <w:pPr>
              <w:pStyle w:val="TAH"/>
              <w:rPr>
                <w:rFonts w:cs="Arial"/>
                <w:lang w:eastAsia="ko-KR"/>
              </w:rPr>
            </w:pPr>
            <w:r>
              <w:rPr>
                <w:rFonts w:cs="Arial"/>
                <w:lang w:eastAsia="ko-KR"/>
              </w:rPr>
              <w:t>Comment</w:t>
            </w:r>
          </w:p>
        </w:tc>
      </w:tr>
      <w:tr w:rsidR="00EE458E" w14:paraId="568EA33C"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7DF21EEE" w14:textId="77777777" w:rsidR="00EE458E" w:rsidRDefault="00EE458E" w:rsidP="00AF40A4">
            <w:pPr>
              <w:pStyle w:val="TAL"/>
              <w:rPr>
                <w:rFonts w:cs="Arial"/>
                <w:lang w:val="it-IT" w:eastAsia="ko-KR"/>
              </w:rPr>
            </w:pPr>
            <w:r>
              <w:rPr>
                <w:rFonts w:cs="v4.2.0"/>
                <w:lang w:val="it-IT" w:eastAsia="ko-KR"/>
              </w:rPr>
              <w:t>RF Channel Number</w:t>
            </w:r>
          </w:p>
        </w:tc>
        <w:tc>
          <w:tcPr>
            <w:tcW w:w="709" w:type="dxa"/>
            <w:tcBorders>
              <w:top w:val="single" w:sz="4" w:space="0" w:color="auto"/>
              <w:left w:val="single" w:sz="4" w:space="0" w:color="auto"/>
              <w:bottom w:val="single" w:sz="4" w:space="0" w:color="auto"/>
              <w:right w:val="single" w:sz="4" w:space="0" w:color="auto"/>
            </w:tcBorders>
          </w:tcPr>
          <w:p w14:paraId="4C997936" w14:textId="77777777" w:rsidR="00EE458E" w:rsidRDefault="00EE458E" w:rsidP="00AF40A4">
            <w:pPr>
              <w:pStyle w:val="TAL"/>
              <w:rPr>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36CBE40F" w14:textId="77777777" w:rsidR="00EE458E" w:rsidRDefault="00EE458E" w:rsidP="00AF40A4">
            <w:pPr>
              <w:pStyle w:val="TAC"/>
              <w:rPr>
                <w:rFonts w:cs="Arial"/>
                <w:lang w:val="sv-SE" w:eastAsia="ko-KR"/>
              </w:rPr>
            </w:pPr>
            <w:r>
              <w:rPr>
                <w:rFonts w:cs="Arial"/>
                <w:lang w:val="sv-SE" w:eastAsia="ko-KR"/>
              </w:rPr>
              <w:t>1, 2, 3</w:t>
            </w:r>
          </w:p>
        </w:tc>
        <w:tc>
          <w:tcPr>
            <w:tcW w:w="3652" w:type="dxa"/>
            <w:tcBorders>
              <w:top w:val="single" w:sz="4" w:space="0" w:color="auto"/>
              <w:left w:val="single" w:sz="4" w:space="0" w:color="auto"/>
              <w:bottom w:val="single" w:sz="4" w:space="0" w:color="auto"/>
              <w:right w:val="single" w:sz="4" w:space="0" w:color="auto"/>
            </w:tcBorders>
          </w:tcPr>
          <w:p w14:paraId="46F8EC50" w14:textId="77777777" w:rsidR="00EE458E" w:rsidRDefault="00EE458E" w:rsidP="00AF40A4">
            <w:pPr>
              <w:pStyle w:val="TAL"/>
              <w:rPr>
                <w:rFonts w:cs="Arial"/>
                <w:lang w:val="en-US" w:eastAsia="ko-KR"/>
              </w:rPr>
            </w:pPr>
            <w:r>
              <w:rPr>
                <w:rFonts w:cs="v4.2.0"/>
                <w:lang w:eastAsia="ko-KR"/>
              </w:rPr>
              <w:t>One is E-UTRAN RF channel and the other two are NR RF channels</w:t>
            </w:r>
          </w:p>
        </w:tc>
      </w:tr>
      <w:tr w:rsidR="00EE458E" w14:paraId="5A529277"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39191D66" w14:textId="77777777" w:rsidR="00EE458E" w:rsidRDefault="00EE458E" w:rsidP="00AF40A4">
            <w:pPr>
              <w:pStyle w:val="TAL"/>
              <w:rPr>
                <w:rFonts w:cs="v4.2.0"/>
                <w:lang w:val="it-IT" w:eastAsia="ko-KR"/>
              </w:rPr>
            </w:pPr>
            <w:r>
              <w:rPr>
                <w:rFonts w:cs="v4.2.0" w:hint="eastAsia"/>
                <w:lang w:val="it-IT" w:eastAsia="zh-CN"/>
              </w:rPr>
              <w:t>Active</w:t>
            </w:r>
            <w:r>
              <w:rPr>
                <w:rFonts w:cs="v4.2.0"/>
                <w:lang w:val="it-IT" w:eastAsia="ko-KR"/>
              </w:rPr>
              <w:t xml:space="preserve"> PCell</w:t>
            </w:r>
          </w:p>
        </w:tc>
        <w:tc>
          <w:tcPr>
            <w:tcW w:w="709" w:type="dxa"/>
            <w:tcBorders>
              <w:top w:val="single" w:sz="4" w:space="0" w:color="auto"/>
              <w:left w:val="single" w:sz="4" w:space="0" w:color="auto"/>
              <w:bottom w:val="single" w:sz="4" w:space="0" w:color="auto"/>
              <w:right w:val="single" w:sz="4" w:space="0" w:color="auto"/>
            </w:tcBorders>
          </w:tcPr>
          <w:p w14:paraId="13899B6A" w14:textId="77777777" w:rsidR="00EE458E" w:rsidRDefault="00EE458E" w:rsidP="00AF40A4">
            <w:pPr>
              <w:pStyle w:val="TAL"/>
              <w:rPr>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211BDE51" w14:textId="77777777" w:rsidR="00EE458E" w:rsidRDefault="00EE458E" w:rsidP="00AF40A4">
            <w:pPr>
              <w:pStyle w:val="TAC"/>
              <w:rPr>
                <w:rFonts w:cs="Arial"/>
                <w:lang w:val="sv-SE" w:eastAsia="ko-KR"/>
              </w:rPr>
            </w:pPr>
            <w:r>
              <w:rPr>
                <w:rFonts w:cs="Arial"/>
                <w:lang w:val="sv-SE" w:eastAsia="ko-KR"/>
              </w:rPr>
              <w:t>Cell1</w:t>
            </w:r>
          </w:p>
        </w:tc>
        <w:tc>
          <w:tcPr>
            <w:tcW w:w="3652" w:type="dxa"/>
            <w:tcBorders>
              <w:top w:val="single" w:sz="4" w:space="0" w:color="auto"/>
              <w:left w:val="single" w:sz="4" w:space="0" w:color="auto"/>
              <w:bottom w:val="single" w:sz="4" w:space="0" w:color="auto"/>
              <w:right w:val="single" w:sz="4" w:space="0" w:color="auto"/>
            </w:tcBorders>
          </w:tcPr>
          <w:p w14:paraId="452C94BB" w14:textId="77777777" w:rsidR="00EE458E" w:rsidRDefault="00EE458E" w:rsidP="00AF40A4">
            <w:pPr>
              <w:pStyle w:val="TAL"/>
              <w:rPr>
                <w:rFonts w:cs="v4.2.0"/>
                <w:lang w:eastAsia="ko-KR"/>
              </w:rPr>
            </w:pPr>
            <w:proofErr w:type="spellStart"/>
            <w:r>
              <w:rPr>
                <w:rFonts w:cs="v4.2.0"/>
                <w:lang w:eastAsia="ko-KR"/>
              </w:rPr>
              <w:t>PCell</w:t>
            </w:r>
            <w:proofErr w:type="spellEnd"/>
            <w:r>
              <w:rPr>
                <w:rFonts w:cs="v4.2.0"/>
                <w:lang w:eastAsia="ko-KR"/>
              </w:rPr>
              <w:t xml:space="preserve"> on E-UTRAN RF channel number 1.</w:t>
            </w:r>
          </w:p>
        </w:tc>
      </w:tr>
      <w:tr w:rsidR="00EE458E" w14:paraId="6E709BEB"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2CC9B27A" w14:textId="77777777" w:rsidR="00EE458E" w:rsidRDefault="00EE458E" w:rsidP="00AF40A4">
            <w:pPr>
              <w:pStyle w:val="TAL"/>
              <w:rPr>
                <w:rFonts w:cs="Arial"/>
                <w:lang w:eastAsia="ko-KR"/>
              </w:rPr>
            </w:pPr>
            <w:r>
              <w:rPr>
                <w:rFonts w:cs="v4.2.0"/>
                <w:lang w:eastAsia="ko-KR"/>
              </w:rPr>
              <w:t xml:space="preserve">Configured </w:t>
            </w:r>
            <w:proofErr w:type="spellStart"/>
            <w:r>
              <w:rPr>
                <w:rFonts w:cs="v4.2.0"/>
                <w:lang w:eastAsia="ko-KR"/>
              </w:rPr>
              <w:t>PSCell</w:t>
            </w:r>
            <w:proofErr w:type="spellEnd"/>
          </w:p>
        </w:tc>
        <w:tc>
          <w:tcPr>
            <w:tcW w:w="709" w:type="dxa"/>
            <w:tcBorders>
              <w:top w:val="single" w:sz="4" w:space="0" w:color="auto"/>
              <w:left w:val="single" w:sz="4" w:space="0" w:color="auto"/>
              <w:bottom w:val="single" w:sz="4" w:space="0" w:color="auto"/>
              <w:right w:val="single" w:sz="4" w:space="0" w:color="auto"/>
            </w:tcBorders>
          </w:tcPr>
          <w:p w14:paraId="50D0C497" w14:textId="77777777" w:rsidR="00EE458E" w:rsidRDefault="00EE458E" w:rsidP="00AF40A4">
            <w:pPr>
              <w:pStyle w:val="TAL"/>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7412BFA0" w14:textId="77777777" w:rsidR="00EE458E" w:rsidRDefault="00EE458E" w:rsidP="00AF40A4">
            <w:pPr>
              <w:pStyle w:val="TAC"/>
              <w:rPr>
                <w:rFonts w:cs="Arial"/>
                <w:lang w:eastAsia="ko-KR"/>
              </w:rPr>
            </w:pPr>
            <w:r>
              <w:rPr>
                <w:rFonts w:cs="Arial"/>
                <w:lang w:eastAsia="ko-KR"/>
              </w:rPr>
              <w:t>Cell2</w:t>
            </w:r>
          </w:p>
        </w:tc>
        <w:tc>
          <w:tcPr>
            <w:tcW w:w="3652" w:type="dxa"/>
            <w:tcBorders>
              <w:top w:val="single" w:sz="4" w:space="0" w:color="auto"/>
              <w:left w:val="single" w:sz="4" w:space="0" w:color="auto"/>
              <w:bottom w:val="single" w:sz="4" w:space="0" w:color="auto"/>
              <w:right w:val="single" w:sz="4" w:space="0" w:color="auto"/>
            </w:tcBorders>
          </w:tcPr>
          <w:p w14:paraId="0E4E571D" w14:textId="77777777" w:rsidR="00EE458E" w:rsidRDefault="00EE458E" w:rsidP="00AF40A4">
            <w:pPr>
              <w:pStyle w:val="TAL"/>
              <w:rPr>
                <w:rFonts w:cs="Arial"/>
                <w:lang w:eastAsia="ko-KR"/>
              </w:rPr>
            </w:pPr>
            <w:r>
              <w:rPr>
                <w:rFonts w:cs="v4.2.0"/>
                <w:lang w:eastAsia="ko-KR"/>
              </w:rPr>
              <w:t xml:space="preserve">Configured </w:t>
            </w:r>
            <w:proofErr w:type="spellStart"/>
            <w:r>
              <w:rPr>
                <w:rFonts w:cs="v4.2.0"/>
                <w:lang w:eastAsia="ko-KR"/>
              </w:rPr>
              <w:t>PSCell</w:t>
            </w:r>
            <w:proofErr w:type="spellEnd"/>
            <w:r>
              <w:rPr>
                <w:rFonts w:cs="v4.2.0"/>
                <w:lang w:eastAsia="ko-KR"/>
              </w:rPr>
              <w:t xml:space="preserve"> on NR RF channel number 2.</w:t>
            </w:r>
          </w:p>
        </w:tc>
      </w:tr>
      <w:tr w:rsidR="00EE458E" w14:paraId="371722ED"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711A82E6" w14:textId="77777777" w:rsidR="00EE458E" w:rsidRDefault="00EE458E" w:rsidP="00AF40A4">
            <w:pPr>
              <w:pStyle w:val="TAL"/>
              <w:rPr>
                <w:rFonts w:cs="Arial"/>
                <w:lang w:eastAsia="ko-KR"/>
              </w:rPr>
            </w:pPr>
            <w:r>
              <w:rPr>
                <w:rFonts w:cs="v4.2.0"/>
                <w:lang w:eastAsia="ko-KR"/>
              </w:rPr>
              <w:t xml:space="preserve">Configured </w:t>
            </w:r>
            <w:proofErr w:type="spellStart"/>
            <w:r>
              <w:rPr>
                <w:rFonts w:cs="v4.2.0"/>
                <w:lang w:eastAsia="ko-KR"/>
              </w:rPr>
              <w:t>SCell</w:t>
            </w:r>
            <w:proofErr w:type="spellEnd"/>
          </w:p>
        </w:tc>
        <w:tc>
          <w:tcPr>
            <w:tcW w:w="709" w:type="dxa"/>
            <w:tcBorders>
              <w:top w:val="single" w:sz="4" w:space="0" w:color="auto"/>
              <w:left w:val="single" w:sz="4" w:space="0" w:color="auto"/>
              <w:bottom w:val="single" w:sz="4" w:space="0" w:color="auto"/>
              <w:right w:val="single" w:sz="4" w:space="0" w:color="auto"/>
            </w:tcBorders>
          </w:tcPr>
          <w:p w14:paraId="211CAD90" w14:textId="77777777" w:rsidR="00EE458E" w:rsidRDefault="00EE458E" w:rsidP="00AF40A4">
            <w:pPr>
              <w:pStyle w:val="TAL"/>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643B3877" w14:textId="77777777" w:rsidR="00EE458E" w:rsidRDefault="00EE458E" w:rsidP="00AF40A4">
            <w:pPr>
              <w:pStyle w:val="TAC"/>
              <w:rPr>
                <w:rFonts w:cs="Arial"/>
                <w:lang w:eastAsia="ko-KR"/>
              </w:rPr>
            </w:pPr>
            <w:r>
              <w:rPr>
                <w:rFonts w:cs="Arial"/>
                <w:lang w:eastAsia="ko-KR"/>
              </w:rPr>
              <w:t>Cell3</w:t>
            </w:r>
          </w:p>
        </w:tc>
        <w:tc>
          <w:tcPr>
            <w:tcW w:w="3652" w:type="dxa"/>
            <w:tcBorders>
              <w:top w:val="single" w:sz="4" w:space="0" w:color="auto"/>
              <w:left w:val="single" w:sz="4" w:space="0" w:color="auto"/>
              <w:bottom w:val="single" w:sz="4" w:space="0" w:color="auto"/>
              <w:right w:val="single" w:sz="4" w:space="0" w:color="auto"/>
            </w:tcBorders>
          </w:tcPr>
          <w:p w14:paraId="4EF20E30" w14:textId="77777777" w:rsidR="00EE458E" w:rsidRDefault="00EE458E" w:rsidP="00AF40A4">
            <w:pPr>
              <w:pStyle w:val="TAL"/>
              <w:rPr>
                <w:rFonts w:cs="Arial"/>
                <w:lang w:eastAsia="ko-KR"/>
              </w:rPr>
            </w:pPr>
            <w:r>
              <w:rPr>
                <w:rFonts w:cs="v4.2.0"/>
                <w:lang w:eastAsia="ko-KR"/>
              </w:rPr>
              <w:t>Configured activated secondary cell on NR RF channel number 3.</w:t>
            </w:r>
          </w:p>
        </w:tc>
      </w:tr>
      <w:tr w:rsidR="00EE458E" w14:paraId="3841A7AD"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0DA3AF9F" w14:textId="77777777" w:rsidR="00EE458E" w:rsidRDefault="00EE458E" w:rsidP="00AF40A4">
            <w:pPr>
              <w:pStyle w:val="TAL"/>
              <w:rPr>
                <w:rFonts w:cs="Arial"/>
                <w:lang w:eastAsia="ko-KR"/>
              </w:rPr>
            </w:pPr>
            <w:r>
              <w:rPr>
                <w:rFonts w:cs="v4.2.0"/>
                <w:lang w:eastAsia="ko-KR"/>
              </w:rPr>
              <w:t>CP length</w:t>
            </w:r>
          </w:p>
        </w:tc>
        <w:tc>
          <w:tcPr>
            <w:tcW w:w="709" w:type="dxa"/>
            <w:tcBorders>
              <w:top w:val="single" w:sz="4" w:space="0" w:color="auto"/>
              <w:left w:val="single" w:sz="4" w:space="0" w:color="auto"/>
              <w:bottom w:val="single" w:sz="4" w:space="0" w:color="auto"/>
              <w:right w:val="single" w:sz="4" w:space="0" w:color="auto"/>
            </w:tcBorders>
          </w:tcPr>
          <w:p w14:paraId="5B953237" w14:textId="77777777" w:rsidR="00EE458E" w:rsidRDefault="00EE458E" w:rsidP="00AF40A4">
            <w:pPr>
              <w:pStyle w:val="TAL"/>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05B43E74" w14:textId="77777777" w:rsidR="00EE458E" w:rsidRDefault="00EE458E" w:rsidP="00AF40A4">
            <w:pPr>
              <w:pStyle w:val="TAC"/>
              <w:rPr>
                <w:rFonts w:cs="Arial"/>
                <w:lang w:eastAsia="ko-KR"/>
              </w:rPr>
            </w:pPr>
            <w:r>
              <w:rPr>
                <w:rFonts w:cs="Arial"/>
                <w:lang w:eastAsia="ko-KR"/>
              </w:rPr>
              <w:t>Normal</w:t>
            </w:r>
          </w:p>
        </w:tc>
        <w:tc>
          <w:tcPr>
            <w:tcW w:w="3652" w:type="dxa"/>
            <w:tcBorders>
              <w:top w:val="single" w:sz="4" w:space="0" w:color="auto"/>
              <w:left w:val="single" w:sz="4" w:space="0" w:color="auto"/>
              <w:bottom w:val="single" w:sz="4" w:space="0" w:color="auto"/>
              <w:right w:val="single" w:sz="4" w:space="0" w:color="auto"/>
            </w:tcBorders>
          </w:tcPr>
          <w:p w14:paraId="6ECC8CC7" w14:textId="77777777" w:rsidR="00EE458E" w:rsidRDefault="00EE458E" w:rsidP="00AF40A4">
            <w:pPr>
              <w:pStyle w:val="TAL"/>
              <w:rPr>
                <w:rFonts w:cs="Arial"/>
                <w:lang w:eastAsia="ko-KR"/>
              </w:rPr>
            </w:pPr>
            <w:r>
              <w:rPr>
                <w:rFonts w:cs="Arial"/>
                <w:lang w:eastAsia="ko-KR"/>
              </w:rPr>
              <w:t>Applicable to Cell1, Cell2 and Cell3.</w:t>
            </w:r>
          </w:p>
        </w:tc>
      </w:tr>
      <w:tr w:rsidR="00EE458E" w14:paraId="4B4ADBF7"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49CA7B94" w14:textId="77777777" w:rsidR="00EE458E" w:rsidRDefault="00EE458E" w:rsidP="00AF40A4">
            <w:pPr>
              <w:pStyle w:val="TAL"/>
              <w:rPr>
                <w:rFonts w:cs="Arial"/>
                <w:lang w:eastAsia="ko-KR"/>
              </w:rPr>
            </w:pPr>
            <w:r>
              <w:rPr>
                <w:rFonts w:cs="Arial"/>
                <w:lang w:eastAsia="ko-KR"/>
              </w:rPr>
              <w:t>DRX</w:t>
            </w:r>
          </w:p>
        </w:tc>
        <w:tc>
          <w:tcPr>
            <w:tcW w:w="709" w:type="dxa"/>
            <w:tcBorders>
              <w:top w:val="single" w:sz="4" w:space="0" w:color="auto"/>
              <w:left w:val="single" w:sz="4" w:space="0" w:color="auto"/>
              <w:bottom w:val="single" w:sz="4" w:space="0" w:color="auto"/>
              <w:right w:val="single" w:sz="4" w:space="0" w:color="auto"/>
            </w:tcBorders>
          </w:tcPr>
          <w:p w14:paraId="77F3AD89" w14:textId="77777777" w:rsidR="00EE458E" w:rsidRDefault="00EE458E" w:rsidP="00AF40A4">
            <w:pPr>
              <w:pStyle w:val="TAL"/>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5A5559A1" w14:textId="77777777" w:rsidR="00EE458E" w:rsidRDefault="00EE458E" w:rsidP="00AF40A4">
            <w:pPr>
              <w:pStyle w:val="TAC"/>
              <w:rPr>
                <w:rFonts w:cs="Arial"/>
                <w:lang w:eastAsia="ko-KR"/>
              </w:rPr>
            </w:pPr>
            <w:r>
              <w:rPr>
                <w:rFonts w:cs="Arial"/>
                <w:lang w:eastAsia="ko-KR"/>
              </w:rPr>
              <w:t>OFF</w:t>
            </w:r>
          </w:p>
        </w:tc>
        <w:tc>
          <w:tcPr>
            <w:tcW w:w="3652" w:type="dxa"/>
            <w:tcBorders>
              <w:top w:val="single" w:sz="4" w:space="0" w:color="auto"/>
              <w:left w:val="single" w:sz="4" w:space="0" w:color="auto"/>
              <w:bottom w:val="single" w:sz="4" w:space="0" w:color="auto"/>
              <w:right w:val="single" w:sz="4" w:space="0" w:color="auto"/>
            </w:tcBorders>
          </w:tcPr>
          <w:p w14:paraId="175C4EE1" w14:textId="77777777" w:rsidR="00EE458E" w:rsidRDefault="00EE458E" w:rsidP="00AF40A4">
            <w:pPr>
              <w:pStyle w:val="TAL"/>
              <w:rPr>
                <w:rFonts w:cs="Arial"/>
                <w:lang w:eastAsia="ko-KR"/>
              </w:rPr>
            </w:pPr>
            <w:r>
              <w:rPr>
                <w:rFonts w:cs="v4.2.0"/>
                <w:lang w:eastAsia="ko-KR"/>
              </w:rPr>
              <w:t>Continuous monitoring of primary cell</w:t>
            </w:r>
          </w:p>
        </w:tc>
      </w:tr>
      <w:tr w:rsidR="00EE458E" w14:paraId="38728686"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11E55E7C" w14:textId="77777777" w:rsidR="00EE458E" w:rsidRDefault="00EE458E" w:rsidP="00AF40A4">
            <w:pPr>
              <w:pStyle w:val="TAL"/>
              <w:rPr>
                <w:rFonts w:cs="Arial"/>
                <w:lang w:eastAsia="ko-KR"/>
              </w:rPr>
            </w:pPr>
            <w:r>
              <w:rPr>
                <w:rFonts w:cs="Arial"/>
                <w:lang w:eastAsia="ko-KR"/>
              </w:rPr>
              <w:t>Filter coefficient</w:t>
            </w:r>
          </w:p>
        </w:tc>
        <w:tc>
          <w:tcPr>
            <w:tcW w:w="709" w:type="dxa"/>
            <w:tcBorders>
              <w:top w:val="single" w:sz="4" w:space="0" w:color="auto"/>
              <w:left w:val="single" w:sz="4" w:space="0" w:color="auto"/>
              <w:bottom w:val="single" w:sz="4" w:space="0" w:color="auto"/>
              <w:right w:val="single" w:sz="4" w:space="0" w:color="auto"/>
            </w:tcBorders>
          </w:tcPr>
          <w:p w14:paraId="27668707" w14:textId="77777777" w:rsidR="00EE458E" w:rsidRDefault="00EE458E" w:rsidP="00AF40A4">
            <w:pPr>
              <w:pStyle w:val="TAL"/>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2356D210" w14:textId="77777777" w:rsidR="00EE458E" w:rsidRDefault="00EE458E" w:rsidP="00AF40A4">
            <w:pPr>
              <w:pStyle w:val="TAC"/>
              <w:rPr>
                <w:rFonts w:cs="Arial"/>
                <w:lang w:eastAsia="ko-KR"/>
              </w:rPr>
            </w:pPr>
            <w:r>
              <w:rPr>
                <w:rFonts w:cs="Arial"/>
                <w:lang w:eastAsia="ko-KR"/>
              </w:rPr>
              <w:t>0</w:t>
            </w:r>
          </w:p>
        </w:tc>
        <w:tc>
          <w:tcPr>
            <w:tcW w:w="3652" w:type="dxa"/>
            <w:tcBorders>
              <w:top w:val="single" w:sz="4" w:space="0" w:color="auto"/>
              <w:left w:val="single" w:sz="4" w:space="0" w:color="auto"/>
              <w:bottom w:val="single" w:sz="4" w:space="0" w:color="auto"/>
              <w:right w:val="single" w:sz="4" w:space="0" w:color="auto"/>
            </w:tcBorders>
          </w:tcPr>
          <w:p w14:paraId="54C58455" w14:textId="77777777" w:rsidR="00EE458E" w:rsidRDefault="00EE458E" w:rsidP="00AF40A4">
            <w:pPr>
              <w:pStyle w:val="TAL"/>
              <w:rPr>
                <w:rFonts w:cs="Arial"/>
                <w:lang w:eastAsia="ko-KR"/>
              </w:rPr>
            </w:pPr>
            <w:r>
              <w:rPr>
                <w:rFonts w:cs="v4.2.0"/>
                <w:lang w:eastAsia="ko-KR"/>
              </w:rPr>
              <w:t>L3 filtering is not used</w:t>
            </w:r>
          </w:p>
        </w:tc>
      </w:tr>
      <w:tr w:rsidR="00EE458E" w14:paraId="67F6DE96"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1C9F8DC3" w14:textId="77777777" w:rsidR="00EE458E" w:rsidRDefault="00EE458E" w:rsidP="00AF40A4">
            <w:pPr>
              <w:pStyle w:val="TAL"/>
              <w:rPr>
                <w:rFonts w:cs="Arial"/>
                <w:lang w:eastAsia="ko-KR"/>
              </w:rPr>
            </w:pPr>
            <w:r>
              <w:rPr>
                <w:rFonts w:cs="v4.2.0"/>
                <w:lang w:eastAsia="ko-KR"/>
              </w:rPr>
              <w:t>T1</w:t>
            </w:r>
          </w:p>
        </w:tc>
        <w:tc>
          <w:tcPr>
            <w:tcW w:w="709" w:type="dxa"/>
            <w:tcBorders>
              <w:top w:val="single" w:sz="4" w:space="0" w:color="auto"/>
              <w:left w:val="single" w:sz="4" w:space="0" w:color="auto"/>
              <w:bottom w:val="single" w:sz="4" w:space="0" w:color="auto"/>
              <w:right w:val="single" w:sz="4" w:space="0" w:color="auto"/>
            </w:tcBorders>
          </w:tcPr>
          <w:p w14:paraId="300E2577" w14:textId="77777777" w:rsidR="00EE458E" w:rsidRDefault="00EE458E" w:rsidP="00AF40A4">
            <w:pPr>
              <w:pStyle w:val="TAL"/>
              <w:rPr>
                <w:rFonts w:cs="Arial"/>
                <w:lang w:eastAsia="ko-KR"/>
              </w:rPr>
            </w:pPr>
            <w:r>
              <w:rPr>
                <w:rFonts w:cs="v4.2.0"/>
                <w:lang w:eastAsia="ko-KR"/>
              </w:rPr>
              <w:t>s</w:t>
            </w:r>
          </w:p>
        </w:tc>
        <w:tc>
          <w:tcPr>
            <w:tcW w:w="2977" w:type="dxa"/>
            <w:tcBorders>
              <w:top w:val="single" w:sz="4" w:space="0" w:color="auto"/>
              <w:left w:val="single" w:sz="4" w:space="0" w:color="auto"/>
              <w:bottom w:val="single" w:sz="4" w:space="0" w:color="auto"/>
              <w:right w:val="single" w:sz="4" w:space="0" w:color="auto"/>
            </w:tcBorders>
            <w:vAlign w:val="center"/>
          </w:tcPr>
          <w:p w14:paraId="29C025D7" w14:textId="77777777" w:rsidR="00EE458E" w:rsidRDefault="00EE458E" w:rsidP="00AF40A4">
            <w:pPr>
              <w:pStyle w:val="TAC"/>
              <w:rPr>
                <w:rFonts w:cs="Arial"/>
                <w:lang w:eastAsia="ko-KR"/>
              </w:rPr>
            </w:pPr>
            <w:r>
              <w:rPr>
                <w:rFonts w:cs="Arial"/>
                <w:lang w:eastAsia="ko-KR"/>
              </w:rPr>
              <w:t>5</w:t>
            </w:r>
          </w:p>
        </w:tc>
        <w:tc>
          <w:tcPr>
            <w:tcW w:w="3652" w:type="dxa"/>
            <w:tcBorders>
              <w:top w:val="single" w:sz="4" w:space="0" w:color="auto"/>
              <w:left w:val="single" w:sz="4" w:space="0" w:color="auto"/>
              <w:bottom w:val="single" w:sz="4" w:space="0" w:color="auto"/>
              <w:right w:val="single" w:sz="4" w:space="0" w:color="auto"/>
            </w:tcBorders>
          </w:tcPr>
          <w:p w14:paraId="4B787A41" w14:textId="77777777" w:rsidR="00EE458E" w:rsidRDefault="00EE458E" w:rsidP="00AF40A4">
            <w:pPr>
              <w:pStyle w:val="TAL"/>
              <w:rPr>
                <w:rFonts w:cs="Arial"/>
                <w:lang w:eastAsia="ko-KR"/>
              </w:rPr>
            </w:pPr>
          </w:p>
        </w:tc>
      </w:tr>
      <w:tr w:rsidR="00EE458E" w14:paraId="0F4F5FF7" w14:textId="77777777" w:rsidTr="00AF40A4">
        <w:trPr>
          <w:cantSplit/>
        </w:trPr>
        <w:tc>
          <w:tcPr>
            <w:tcW w:w="2517" w:type="dxa"/>
            <w:tcBorders>
              <w:top w:val="single" w:sz="4" w:space="0" w:color="auto"/>
              <w:left w:val="single" w:sz="4" w:space="0" w:color="auto"/>
              <w:bottom w:val="single" w:sz="4" w:space="0" w:color="auto"/>
              <w:right w:val="single" w:sz="4" w:space="0" w:color="auto"/>
            </w:tcBorders>
          </w:tcPr>
          <w:p w14:paraId="04C60B92" w14:textId="77777777" w:rsidR="00EE458E" w:rsidRDefault="00EE458E" w:rsidP="00AF40A4">
            <w:pPr>
              <w:pStyle w:val="TAL"/>
              <w:rPr>
                <w:rFonts w:cs="Arial"/>
                <w:lang w:eastAsia="ko-KR"/>
              </w:rPr>
            </w:pPr>
            <w:r>
              <w:rPr>
                <w:rFonts w:cs="v4.2.0"/>
                <w:lang w:eastAsia="ko-KR"/>
              </w:rPr>
              <w:t>T2</w:t>
            </w:r>
          </w:p>
        </w:tc>
        <w:tc>
          <w:tcPr>
            <w:tcW w:w="709" w:type="dxa"/>
            <w:tcBorders>
              <w:top w:val="single" w:sz="4" w:space="0" w:color="auto"/>
              <w:left w:val="single" w:sz="4" w:space="0" w:color="auto"/>
              <w:bottom w:val="single" w:sz="4" w:space="0" w:color="auto"/>
              <w:right w:val="single" w:sz="4" w:space="0" w:color="auto"/>
            </w:tcBorders>
          </w:tcPr>
          <w:p w14:paraId="3CB682CE" w14:textId="77777777" w:rsidR="00EE458E" w:rsidRDefault="00EE458E" w:rsidP="00AF40A4">
            <w:pPr>
              <w:pStyle w:val="TAL"/>
              <w:rPr>
                <w:rFonts w:cs="Arial"/>
                <w:lang w:eastAsia="ko-KR"/>
              </w:rPr>
            </w:pPr>
            <w:proofErr w:type="spellStart"/>
            <w:r>
              <w:rPr>
                <w:rFonts w:cs="v4.2.0"/>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0C4FD77" w14:textId="77777777" w:rsidR="00EE458E" w:rsidRDefault="00EE458E" w:rsidP="00AF40A4">
            <w:pPr>
              <w:pStyle w:val="TAC"/>
              <w:rPr>
                <w:rFonts w:cs="Arial"/>
                <w:lang w:eastAsia="ko-KR"/>
              </w:rPr>
            </w:pPr>
            <w:r>
              <w:rPr>
                <w:rFonts w:cs="Arial"/>
                <w:lang w:eastAsia="ko-KR"/>
              </w:rPr>
              <w:t>40</w:t>
            </w:r>
          </w:p>
        </w:tc>
        <w:tc>
          <w:tcPr>
            <w:tcW w:w="3652" w:type="dxa"/>
            <w:tcBorders>
              <w:top w:val="single" w:sz="4" w:space="0" w:color="auto"/>
              <w:left w:val="single" w:sz="4" w:space="0" w:color="auto"/>
              <w:bottom w:val="single" w:sz="4" w:space="0" w:color="auto"/>
              <w:right w:val="single" w:sz="4" w:space="0" w:color="auto"/>
            </w:tcBorders>
          </w:tcPr>
          <w:p w14:paraId="603C95E5" w14:textId="77777777" w:rsidR="00EE458E" w:rsidRDefault="00EE458E" w:rsidP="00AF40A4">
            <w:pPr>
              <w:pStyle w:val="TAL"/>
              <w:rPr>
                <w:rFonts w:cs="Arial"/>
                <w:lang w:eastAsia="ko-KR"/>
              </w:rPr>
            </w:pPr>
            <w:r>
              <w:rPr>
                <w:rFonts w:cs="v4.2.0"/>
                <w:lang w:eastAsia="ko-KR"/>
              </w:rPr>
              <w:t>UE shall perform SRS switching during T2</w:t>
            </w:r>
          </w:p>
        </w:tc>
      </w:tr>
    </w:tbl>
    <w:p w14:paraId="73213E2D" w14:textId="77777777" w:rsidR="00EE458E" w:rsidRDefault="00EE458E" w:rsidP="00EE458E">
      <w:pPr>
        <w:rPr>
          <w:rFonts w:asciiTheme="minorHAnsi" w:hAnsiTheme="minorHAnsi" w:cstheme="minorBidi"/>
          <w:sz w:val="22"/>
          <w:szCs w:val="22"/>
          <w:lang w:eastAsia="zh-CN"/>
        </w:rPr>
      </w:pPr>
    </w:p>
    <w:p w14:paraId="5D5B2E12" w14:textId="77777777" w:rsidR="00EE458E" w:rsidRDefault="00EE458E" w:rsidP="00EE458E">
      <w:pPr>
        <w:pStyle w:val="TH"/>
      </w:pPr>
      <w:r>
        <w:t>Table A.4.5.2.8.1-3: NR Cell specific test parameters for E-UTRAN – NR FR1 interruptions at SRS carrier based switching in asynchronous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045"/>
        <w:gridCol w:w="1577"/>
        <w:gridCol w:w="1491"/>
        <w:gridCol w:w="3236"/>
      </w:tblGrid>
      <w:tr w:rsidR="00EE458E" w14:paraId="64D266FA"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0E034DC5" w14:textId="77777777" w:rsidR="00EE458E" w:rsidRDefault="00EE458E" w:rsidP="00AF40A4">
            <w:pPr>
              <w:pStyle w:val="TAH"/>
              <w:spacing w:line="256" w:lineRule="auto"/>
              <w:rPr>
                <w:lang w:val="en-US"/>
              </w:rPr>
            </w:pPr>
            <w:r>
              <w:rPr>
                <w:lang w:val="en-US"/>
              </w:rPr>
              <w:t>Parameter</w:t>
            </w:r>
          </w:p>
        </w:tc>
        <w:tc>
          <w:tcPr>
            <w:tcW w:w="1577" w:type="dxa"/>
            <w:tcBorders>
              <w:top w:val="single" w:sz="4" w:space="0" w:color="auto"/>
              <w:left w:val="single" w:sz="4" w:space="0" w:color="auto"/>
              <w:bottom w:val="single" w:sz="4" w:space="0" w:color="auto"/>
              <w:right w:val="single" w:sz="4" w:space="0" w:color="auto"/>
            </w:tcBorders>
            <w:vAlign w:val="center"/>
          </w:tcPr>
          <w:p w14:paraId="2FCB4141" w14:textId="77777777" w:rsidR="00EE458E" w:rsidRDefault="00EE458E" w:rsidP="00AF40A4">
            <w:pPr>
              <w:pStyle w:val="TAH"/>
              <w:spacing w:line="256" w:lineRule="auto"/>
              <w:rPr>
                <w:lang w:val="en-US"/>
              </w:rPr>
            </w:pPr>
            <w:r>
              <w:rPr>
                <w:lang w:val="en-US"/>
              </w:rPr>
              <w:t>Unit</w:t>
            </w:r>
          </w:p>
        </w:tc>
        <w:tc>
          <w:tcPr>
            <w:tcW w:w="1491" w:type="dxa"/>
            <w:tcBorders>
              <w:top w:val="single" w:sz="4" w:space="0" w:color="auto"/>
              <w:left w:val="single" w:sz="4" w:space="0" w:color="auto"/>
              <w:bottom w:val="single" w:sz="4" w:space="0" w:color="auto"/>
              <w:right w:val="single" w:sz="4" w:space="0" w:color="auto"/>
            </w:tcBorders>
            <w:vAlign w:val="center"/>
          </w:tcPr>
          <w:p w14:paraId="2393276B" w14:textId="77777777" w:rsidR="00EE458E" w:rsidRDefault="00EE458E" w:rsidP="00AF40A4">
            <w:pPr>
              <w:pStyle w:val="TAH"/>
              <w:spacing w:line="256" w:lineRule="auto"/>
              <w:rPr>
                <w:lang w:val="en-US"/>
              </w:rPr>
            </w:pPr>
            <w:r>
              <w:rPr>
                <w:lang w:val="en-US"/>
              </w:rPr>
              <w:t>Cell2</w:t>
            </w:r>
          </w:p>
        </w:tc>
        <w:tc>
          <w:tcPr>
            <w:tcW w:w="3236" w:type="dxa"/>
            <w:tcBorders>
              <w:top w:val="single" w:sz="4" w:space="0" w:color="auto"/>
              <w:left w:val="single" w:sz="4" w:space="0" w:color="auto"/>
              <w:bottom w:val="single" w:sz="4" w:space="0" w:color="auto"/>
              <w:right w:val="single" w:sz="4" w:space="0" w:color="auto"/>
            </w:tcBorders>
          </w:tcPr>
          <w:p w14:paraId="5F5BEE50" w14:textId="77777777" w:rsidR="00EE458E" w:rsidRDefault="00EE458E" w:rsidP="00AF40A4">
            <w:pPr>
              <w:pStyle w:val="TAH"/>
              <w:spacing w:line="256" w:lineRule="auto"/>
              <w:rPr>
                <w:lang w:val="en-US"/>
              </w:rPr>
            </w:pPr>
            <w:r>
              <w:rPr>
                <w:lang w:val="en-US"/>
              </w:rPr>
              <w:t>Cell3</w:t>
            </w:r>
          </w:p>
        </w:tc>
      </w:tr>
      <w:tr w:rsidR="00EE458E" w14:paraId="69D22831"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76C55E95" w14:textId="77777777" w:rsidR="00EE458E" w:rsidRDefault="00EE458E" w:rsidP="00AF40A4">
            <w:pPr>
              <w:spacing w:after="0" w:line="256" w:lineRule="auto"/>
              <w:rPr>
                <w:rFonts w:ascii="Arial" w:hAnsi="Arial"/>
                <w:bCs/>
                <w:sz w:val="18"/>
                <w:lang w:val="en-US"/>
              </w:rPr>
            </w:pPr>
            <w:r>
              <w:rPr>
                <w:rFonts w:ascii="Arial" w:hAnsi="Arial"/>
                <w:bCs/>
                <w:sz w:val="18"/>
                <w:lang w:val="en-US"/>
              </w:rPr>
              <w:t>Frequency Range</w:t>
            </w:r>
          </w:p>
        </w:tc>
        <w:tc>
          <w:tcPr>
            <w:tcW w:w="1577" w:type="dxa"/>
            <w:tcBorders>
              <w:top w:val="single" w:sz="4" w:space="0" w:color="auto"/>
              <w:left w:val="single" w:sz="4" w:space="0" w:color="auto"/>
              <w:bottom w:val="single" w:sz="4" w:space="0" w:color="auto"/>
              <w:right w:val="single" w:sz="4" w:space="0" w:color="auto"/>
            </w:tcBorders>
            <w:vAlign w:val="center"/>
          </w:tcPr>
          <w:p w14:paraId="0CCA6B33" w14:textId="77777777" w:rsidR="00EE458E" w:rsidRDefault="00EE458E" w:rsidP="00AF40A4">
            <w:pPr>
              <w:spacing w:after="0" w:line="256" w:lineRule="auto"/>
              <w:rPr>
                <w:rFonts w:ascii="Arial" w:hAnsi="Arial"/>
                <w:bCs/>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C7F3AC0" w14:textId="77777777" w:rsidR="00EE458E" w:rsidRDefault="00EE458E" w:rsidP="00AF40A4">
            <w:pPr>
              <w:pStyle w:val="TAH"/>
              <w:spacing w:line="256" w:lineRule="auto"/>
              <w:rPr>
                <w:b w:val="0"/>
                <w:bCs/>
                <w:lang w:val="en-US"/>
              </w:rPr>
            </w:pPr>
            <w:r>
              <w:rPr>
                <w:b w:val="0"/>
                <w:bCs/>
                <w:lang w:val="en-US"/>
              </w:rPr>
              <w:t>FR1</w:t>
            </w:r>
          </w:p>
        </w:tc>
        <w:tc>
          <w:tcPr>
            <w:tcW w:w="3236" w:type="dxa"/>
            <w:tcBorders>
              <w:top w:val="single" w:sz="4" w:space="0" w:color="auto"/>
              <w:left w:val="single" w:sz="4" w:space="0" w:color="auto"/>
              <w:bottom w:val="single" w:sz="4" w:space="0" w:color="auto"/>
              <w:right w:val="single" w:sz="4" w:space="0" w:color="auto"/>
            </w:tcBorders>
          </w:tcPr>
          <w:p w14:paraId="47FDAC92" w14:textId="77777777" w:rsidR="00EE458E" w:rsidRDefault="00EE458E" w:rsidP="00AF40A4">
            <w:pPr>
              <w:pStyle w:val="TAH"/>
              <w:spacing w:line="256" w:lineRule="auto"/>
              <w:rPr>
                <w:b w:val="0"/>
                <w:bCs/>
                <w:lang w:val="en-US"/>
              </w:rPr>
            </w:pPr>
            <w:r>
              <w:rPr>
                <w:b w:val="0"/>
                <w:bCs/>
                <w:lang w:val="en-US"/>
              </w:rPr>
              <w:t>FR1</w:t>
            </w:r>
          </w:p>
        </w:tc>
      </w:tr>
      <w:tr w:rsidR="00EE458E" w14:paraId="60F315F1"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3E5CC0C2" w14:textId="77777777" w:rsidR="00EE458E" w:rsidRDefault="00EE458E" w:rsidP="00AF40A4">
            <w:pPr>
              <w:spacing w:after="0" w:line="256" w:lineRule="auto"/>
              <w:rPr>
                <w:rFonts w:ascii="Arial" w:hAnsi="Arial"/>
                <w:sz w:val="18"/>
                <w:lang w:val="en-US"/>
              </w:rPr>
            </w:pPr>
            <w:r>
              <w:rPr>
                <w:rFonts w:ascii="Arial" w:hAnsi="Arial"/>
                <w:sz w:val="18"/>
                <w:lang w:val="en-US"/>
              </w:rPr>
              <w:t>Duplex mode</w:t>
            </w:r>
          </w:p>
        </w:tc>
        <w:tc>
          <w:tcPr>
            <w:tcW w:w="1045" w:type="dxa"/>
            <w:tcBorders>
              <w:top w:val="single" w:sz="4" w:space="0" w:color="auto"/>
              <w:left w:val="single" w:sz="4" w:space="0" w:color="auto"/>
              <w:bottom w:val="single" w:sz="4" w:space="0" w:color="auto"/>
              <w:right w:val="single" w:sz="4" w:space="0" w:color="auto"/>
            </w:tcBorders>
            <w:vAlign w:val="center"/>
          </w:tcPr>
          <w:p w14:paraId="075BADF8" w14:textId="77777777" w:rsidR="00EE458E" w:rsidRDefault="00EE458E" w:rsidP="00AF40A4">
            <w:pPr>
              <w:pStyle w:val="TAL"/>
              <w:spacing w:line="256" w:lineRule="auto"/>
              <w:rPr>
                <w:lang w:val="en-US"/>
              </w:rPr>
            </w:pPr>
            <w:r>
              <w:t>Config 1,4</w:t>
            </w:r>
          </w:p>
        </w:tc>
        <w:tc>
          <w:tcPr>
            <w:tcW w:w="1577" w:type="dxa"/>
            <w:tcBorders>
              <w:top w:val="single" w:sz="4" w:space="0" w:color="auto"/>
              <w:left w:val="single" w:sz="4" w:space="0" w:color="auto"/>
              <w:bottom w:val="single" w:sz="4" w:space="0" w:color="auto"/>
              <w:right w:val="single" w:sz="4" w:space="0" w:color="auto"/>
            </w:tcBorders>
            <w:vAlign w:val="center"/>
          </w:tcPr>
          <w:p w14:paraId="632DAE40"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6A82BF10" w14:textId="77777777" w:rsidR="00EE458E" w:rsidRDefault="00EE458E" w:rsidP="00AF40A4">
            <w:pPr>
              <w:pStyle w:val="TAC"/>
              <w:spacing w:line="256" w:lineRule="auto"/>
              <w:rPr>
                <w:lang w:val="en-US"/>
              </w:rPr>
            </w:pPr>
            <w:r>
              <w:rPr>
                <w:lang w:val="en-US"/>
              </w:rPr>
              <w:t>FDD</w:t>
            </w:r>
          </w:p>
        </w:tc>
        <w:tc>
          <w:tcPr>
            <w:tcW w:w="3236" w:type="dxa"/>
            <w:tcBorders>
              <w:top w:val="single" w:sz="4" w:space="0" w:color="auto"/>
              <w:left w:val="single" w:sz="4" w:space="0" w:color="auto"/>
              <w:bottom w:val="single" w:sz="4" w:space="0" w:color="auto"/>
              <w:right w:val="single" w:sz="4" w:space="0" w:color="auto"/>
            </w:tcBorders>
          </w:tcPr>
          <w:p w14:paraId="34E8C5A5" w14:textId="77777777" w:rsidR="00EE458E" w:rsidRDefault="00EE458E" w:rsidP="00AF40A4">
            <w:pPr>
              <w:pStyle w:val="TAC"/>
              <w:spacing w:line="256" w:lineRule="auto"/>
              <w:rPr>
                <w:lang w:val="en-US"/>
              </w:rPr>
            </w:pPr>
            <w:r>
              <w:rPr>
                <w:lang w:val="en-US"/>
              </w:rPr>
              <w:t>TDD</w:t>
            </w:r>
          </w:p>
        </w:tc>
      </w:tr>
      <w:tr w:rsidR="00EE458E" w14:paraId="7B4F8131" w14:textId="77777777" w:rsidTr="00AF40A4">
        <w:trPr>
          <w:jc w:val="center"/>
        </w:trPr>
        <w:tc>
          <w:tcPr>
            <w:tcW w:w="2280" w:type="dxa"/>
            <w:vMerge/>
            <w:tcBorders>
              <w:left w:val="single" w:sz="4" w:space="0" w:color="auto"/>
              <w:bottom w:val="single" w:sz="4" w:space="0" w:color="auto"/>
              <w:right w:val="single" w:sz="4" w:space="0" w:color="auto"/>
            </w:tcBorders>
            <w:vAlign w:val="center"/>
          </w:tcPr>
          <w:p w14:paraId="689DB7EF"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05A62F8F" w14:textId="77777777" w:rsidR="00EE458E" w:rsidRDefault="00EE458E" w:rsidP="00AF40A4">
            <w:pPr>
              <w:pStyle w:val="TAL"/>
              <w:spacing w:line="256" w:lineRule="auto"/>
            </w:pPr>
            <w:r>
              <w:t>Config 2,3,5,6</w:t>
            </w:r>
          </w:p>
        </w:tc>
        <w:tc>
          <w:tcPr>
            <w:tcW w:w="1577" w:type="dxa"/>
            <w:tcBorders>
              <w:top w:val="single" w:sz="4" w:space="0" w:color="auto"/>
              <w:left w:val="single" w:sz="4" w:space="0" w:color="auto"/>
              <w:bottom w:val="single" w:sz="4" w:space="0" w:color="auto"/>
              <w:right w:val="single" w:sz="4" w:space="0" w:color="auto"/>
            </w:tcBorders>
            <w:vAlign w:val="center"/>
          </w:tcPr>
          <w:p w14:paraId="537B2B5C"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373B3AEB" w14:textId="77777777" w:rsidR="00EE458E" w:rsidRDefault="00EE458E" w:rsidP="00AF40A4">
            <w:pPr>
              <w:pStyle w:val="TAC"/>
              <w:spacing w:line="256" w:lineRule="auto"/>
              <w:rPr>
                <w:lang w:val="en-US"/>
              </w:rPr>
            </w:pPr>
            <w:r>
              <w:rPr>
                <w:lang w:val="en-US"/>
              </w:rPr>
              <w:t>TDD</w:t>
            </w:r>
          </w:p>
        </w:tc>
        <w:tc>
          <w:tcPr>
            <w:tcW w:w="3236" w:type="dxa"/>
            <w:tcBorders>
              <w:top w:val="single" w:sz="4" w:space="0" w:color="auto"/>
              <w:left w:val="single" w:sz="4" w:space="0" w:color="auto"/>
              <w:bottom w:val="single" w:sz="4" w:space="0" w:color="auto"/>
              <w:right w:val="single" w:sz="4" w:space="0" w:color="auto"/>
            </w:tcBorders>
          </w:tcPr>
          <w:p w14:paraId="765022AF" w14:textId="77777777" w:rsidR="00EE458E" w:rsidRDefault="00EE458E" w:rsidP="00AF40A4">
            <w:pPr>
              <w:pStyle w:val="TAC"/>
              <w:spacing w:line="256" w:lineRule="auto"/>
              <w:rPr>
                <w:lang w:val="en-US"/>
              </w:rPr>
            </w:pPr>
            <w:r>
              <w:rPr>
                <w:lang w:val="en-US"/>
              </w:rPr>
              <w:t>TDD</w:t>
            </w:r>
          </w:p>
        </w:tc>
      </w:tr>
      <w:tr w:rsidR="00EE458E" w14:paraId="4BFA1AA6"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341C2B1D" w14:textId="77777777" w:rsidR="00EE458E" w:rsidRDefault="00EE458E" w:rsidP="00AF40A4">
            <w:pPr>
              <w:pStyle w:val="TAL"/>
              <w:spacing w:line="256" w:lineRule="auto"/>
              <w:rPr>
                <w:lang w:val="en-US"/>
              </w:rPr>
            </w:pPr>
            <w:r>
              <w:rPr>
                <w:lang w:val="en-US"/>
              </w:rPr>
              <w:lastRenderedPageBreak/>
              <w:t>TDD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37AECA2F" w14:textId="77777777" w:rsidR="00EE458E" w:rsidRDefault="00EE458E" w:rsidP="00AF40A4">
            <w:pPr>
              <w:pStyle w:val="TAL"/>
              <w:spacing w:line="256" w:lineRule="auto"/>
              <w:rPr>
                <w:lang w:val="en-US"/>
              </w:rPr>
            </w:pPr>
            <w:r>
              <w:t>Config</w:t>
            </w:r>
            <w:r>
              <w:rPr>
                <w:szCs w:val="18"/>
              </w:rPr>
              <w:t xml:space="preserve"> 1,4</w:t>
            </w:r>
          </w:p>
        </w:tc>
        <w:tc>
          <w:tcPr>
            <w:tcW w:w="1577" w:type="dxa"/>
            <w:vMerge w:val="restart"/>
            <w:tcBorders>
              <w:top w:val="single" w:sz="4" w:space="0" w:color="auto"/>
              <w:left w:val="single" w:sz="4" w:space="0" w:color="auto"/>
              <w:right w:val="single" w:sz="4" w:space="0" w:color="auto"/>
            </w:tcBorders>
            <w:vAlign w:val="center"/>
          </w:tcPr>
          <w:p w14:paraId="478F2DF6" w14:textId="77777777" w:rsidR="00EE458E" w:rsidRDefault="00EE458E" w:rsidP="00AF40A4">
            <w:pPr>
              <w:pStyle w:val="TAC"/>
              <w:spacing w:line="256" w:lineRule="auto"/>
              <w:rPr>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AE31BBE" w14:textId="77777777" w:rsidR="00EE458E" w:rsidRDefault="00EE458E" w:rsidP="00AF40A4">
            <w:pPr>
              <w:pStyle w:val="TAC"/>
              <w:spacing w:line="256" w:lineRule="auto"/>
              <w:rPr>
                <w:rFonts w:eastAsia="Times New Roman"/>
                <w:lang w:val="en-US"/>
              </w:rPr>
            </w:pPr>
            <w:r>
              <w:rPr>
                <w:rFonts w:eastAsia="Times New Roman"/>
                <w:lang w:val="en-US"/>
              </w:rPr>
              <w:t>Not Applicable</w:t>
            </w:r>
          </w:p>
        </w:tc>
        <w:tc>
          <w:tcPr>
            <w:tcW w:w="3236" w:type="dxa"/>
            <w:tcBorders>
              <w:top w:val="single" w:sz="4" w:space="0" w:color="auto"/>
              <w:left w:val="single" w:sz="4" w:space="0" w:color="auto"/>
              <w:bottom w:val="single" w:sz="4" w:space="0" w:color="auto"/>
              <w:right w:val="single" w:sz="4" w:space="0" w:color="auto"/>
            </w:tcBorders>
          </w:tcPr>
          <w:p w14:paraId="55AC3F02" w14:textId="77777777" w:rsidR="00EE458E" w:rsidRDefault="00EE458E" w:rsidP="00AF40A4">
            <w:pPr>
              <w:pStyle w:val="TAC"/>
              <w:spacing w:line="256" w:lineRule="auto"/>
              <w:rPr>
                <w:rFonts w:eastAsia="Times New Roman"/>
                <w:lang w:val="en-US"/>
              </w:rPr>
            </w:pPr>
            <w:r>
              <w:rPr>
                <w:rFonts w:eastAsia="Times New Roman"/>
                <w:lang w:val="en-US"/>
              </w:rPr>
              <w:t>TDDConfig.1.1</w:t>
            </w:r>
          </w:p>
        </w:tc>
      </w:tr>
      <w:tr w:rsidR="00EE458E" w14:paraId="61D3EA9F" w14:textId="77777777" w:rsidTr="00AF40A4">
        <w:trPr>
          <w:jc w:val="center"/>
        </w:trPr>
        <w:tc>
          <w:tcPr>
            <w:tcW w:w="2280" w:type="dxa"/>
            <w:vMerge/>
            <w:tcBorders>
              <w:left w:val="single" w:sz="4" w:space="0" w:color="auto"/>
              <w:right w:val="single" w:sz="4" w:space="0" w:color="auto"/>
            </w:tcBorders>
            <w:vAlign w:val="center"/>
          </w:tcPr>
          <w:p w14:paraId="54DD33DC"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51B6BCB" w14:textId="77777777" w:rsidR="00EE458E" w:rsidRDefault="00EE458E" w:rsidP="00AF40A4">
            <w:pPr>
              <w:pStyle w:val="TAL"/>
              <w:spacing w:line="256" w:lineRule="auto"/>
              <w:rPr>
                <w:lang w:val="en-US"/>
              </w:rPr>
            </w:pPr>
            <w:r>
              <w:t>Config</w:t>
            </w:r>
            <w:r>
              <w:rPr>
                <w:szCs w:val="18"/>
              </w:rPr>
              <w:t xml:space="preserve"> 2,5</w:t>
            </w:r>
          </w:p>
        </w:tc>
        <w:tc>
          <w:tcPr>
            <w:tcW w:w="1577" w:type="dxa"/>
            <w:vMerge/>
            <w:tcBorders>
              <w:left w:val="single" w:sz="4" w:space="0" w:color="auto"/>
              <w:right w:val="single" w:sz="4" w:space="0" w:color="auto"/>
            </w:tcBorders>
            <w:vAlign w:val="center"/>
          </w:tcPr>
          <w:p w14:paraId="480321AA"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B2F4535" w14:textId="77777777" w:rsidR="00EE458E" w:rsidRDefault="00EE458E" w:rsidP="00AF40A4">
            <w:pPr>
              <w:pStyle w:val="TAC"/>
              <w:spacing w:line="256" w:lineRule="auto"/>
              <w:rPr>
                <w:rFonts w:eastAsia="Times New Roman"/>
                <w:lang w:val="en-US"/>
              </w:rPr>
            </w:pPr>
            <w:r>
              <w:rPr>
                <w:rFonts w:eastAsia="Times New Roman"/>
                <w:lang w:val="en-US"/>
              </w:rPr>
              <w:t>TDDConf.1.1</w:t>
            </w:r>
          </w:p>
        </w:tc>
        <w:tc>
          <w:tcPr>
            <w:tcW w:w="3236" w:type="dxa"/>
            <w:tcBorders>
              <w:top w:val="single" w:sz="4" w:space="0" w:color="auto"/>
              <w:left w:val="single" w:sz="4" w:space="0" w:color="auto"/>
              <w:bottom w:val="single" w:sz="4" w:space="0" w:color="auto"/>
              <w:right w:val="single" w:sz="4" w:space="0" w:color="auto"/>
            </w:tcBorders>
          </w:tcPr>
          <w:p w14:paraId="1F7EE2EA" w14:textId="77777777" w:rsidR="00EE458E" w:rsidRDefault="00EE458E" w:rsidP="00AF40A4">
            <w:pPr>
              <w:pStyle w:val="TAC"/>
              <w:spacing w:line="256" w:lineRule="auto"/>
              <w:rPr>
                <w:rFonts w:eastAsia="Times New Roman"/>
                <w:lang w:val="en-US"/>
              </w:rPr>
            </w:pPr>
            <w:r>
              <w:rPr>
                <w:rFonts w:eastAsia="Times New Roman"/>
                <w:lang w:val="en-US"/>
              </w:rPr>
              <w:t>TDDConfig.1.1</w:t>
            </w:r>
          </w:p>
        </w:tc>
      </w:tr>
      <w:tr w:rsidR="00EE458E" w14:paraId="27D61B61" w14:textId="77777777" w:rsidTr="00AF40A4">
        <w:trPr>
          <w:jc w:val="center"/>
        </w:trPr>
        <w:tc>
          <w:tcPr>
            <w:tcW w:w="2280" w:type="dxa"/>
            <w:vMerge/>
            <w:tcBorders>
              <w:left w:val="single" w:sz="4" w:space="0" w:color="auto"/>
              <w:right w:val="single" w:sz="4" w:space="0" w:color="auto"/>
            </w:tcBorders>
            <w:vAlign w:val="center"/>
          </w:tcPr>
          <w:p w14:paraId="19DCB7C5"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382CA85" w14:textId="77777777" w:rsidR="00EE458E" w:rsidRDefault="00EE458E" w:rsidP="00AF40A4">
            <w:pPr>
              <w:pStyle w:val="TAL"/>
              <w:spacing w:line="256" w:lineRule="auto"/>
              <w:rPr>
                <w:lang w:val="en-US"/>
              </w:rPr>
            </w:pPr>
            <w:r>
              <w:t>Config</w:t>
            </w:r>
            <w:r>
              <w:rPr>
                <w:szCs w:val="18"/>
              </w:rPr>
              <w:t xml:space="preserve"> 3,6</w:t>
            </w:r>
          </w:p>
        </w:tc>
        <w:tc>
          <w:tcPr>
            <w:tcW w:w="1577" w:type="dxa"/>
            <w:vMerge/>
            <w:tcBorders>
              <w:left w:val="single" w:sz="4" w:space="0" w:color="auto"/>
              <w:right w:val="single" w:sz="4" w:space="0" w:color="auto"/>
            </w:tcBorders>
            <w:vAlign w:val="center"/>
          </w:tcPr>
          <w:p w14:paraId="0BA034E0"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1C191FB6" w14:textId="77777777" w:rsidR="00EE458E" w:rsidRDefault="00EE458E" w:rsidP="00AF40A4">
            <w:pPr>
              <w:pStyle w:val="TAC"/>
              <w:spacing w:line="256" w:lineRule="auto"/>
              <w:rPr>
                <w:rFonts w:eastAsia="Times New Roman"/>
                <w:lang w:val="en-US"/>
              </w:rPr>
            </w:pPr>
            <w:r>
              <w:rPr>
                <w:rFonts w:eastAsia="Times New Roman"/>
                <w:lang w:val="en-US"/>
              </w:rPr>
              <w:t>TDDConf.2.1</w:t>
            </w:r>
          </w:p>
        </w:tc>
        <w:tc>
          <w:tcPr>
            <w:tcW w:w="3236" w:type="dxa"/>
            <w:tcBorders>
              <w:top w:val="single" w:sz="4" w:space="0" w:color="auto"/>
              <w:left w:val="single" w:sz="4" w:space="0" w:color="auto"/>
              <w:bottom w:val="single" w:sz="4" w:space="0" w:color="auto"/>
              <w:right w:val="single" w:sz="4" w:space="0" w:color="auto"/>
            </w:tcBorders>
          </w:tcPr>
          <w:p w14:paraId="0AE254A6" w14:textId="77777777" w:rsidR="00EE458E" w:rsidRDefault="00EE458E" w:rsidP="00AF40A4">
            <w:pPr>
              <w:pStyle w:val="TAC"/>
              <w:spacing w:line="256" w:lineRule="auto"/>
              <w:rPr>
                <w:rFonts w:eastAsia="Times New Roman"/>
                <w:lang w:val="en-US"/>
              </w:rPr>
            </w:pPr>
            <w:r>
              <w:rPr>
                <w:rFonts w:eastAsia="Times New Roman"/>
                <w:lang w:val="en-US"/>
              </w:rPr>
              <w:t>TDDConfig.2.1</w:t>
            </w:r>
          </w:p>
        </w:tc>
      </w:tr>
      <w:tr w:rsidR="00EE458E" w14:paraId="51DCC210"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5BE51F1E" w14:textId="77777777" w:rsidR="00EE458E" w:rsidRDefault="00EE458E" w:rsidP="00AF40A4">
            <w:pPr>
              <w:pStyle w:val="TAL"/>
              <w:spacing w:line="256" w:lineRule="auto"/>
              <w:rPr>
                <w:lang w:val="en-US"/>
              </w:rPr>
            </w:pPr>
            <w:proofErr w:type="spellStart"/>
            <w:r>
              <w:rPr>
                <w:lang w:val="en-US"/>
              </w:rPr>
              <w:t>BW</w:t>
            </w:r>
            <w:r>
              <w:rPr>
                <w:vertAlign w:val="subscript"/>
                <w:lang w:val="en-US"/>
              </w:rPr>
              <w:t>channel</w:t>
            </w:r>
            <w:proofErr w:type="spellEnd"/>
          </w:p>
        </w:tc>
        <w:tc>
          <w:tcPr>
            <w:tcW w:w="1045" w:type="dxa"/>
            <w:tcBorders>
              <w:top w:val="single" w:sz="4" w:space="0" w:color="auto"/>
              <w:left w:val="single" w:sz="4" w:space="0" w:color="auto"/>
              <w:bottom w:val="single" w:sz="4" w:space="0" w:color="auto"/>
              <w:right w:val="single" w:sz="4" w:space="0" w:color="auto"/>
            </w:tcBorders>
            <w:vAlign w:val="center"/>
          </w:tcPr>
          <w:p w14:paraId="7FE7BBA7" w14:textId="77777777" w:rsidR="00EE458E" w:rsidRDefault="00EE458E" w:rsidP="00AF40A4">
            <w:pPr>
              <w:pStyle w:val="TAL"/>
              <w:spacing w:line="256" w:lineRule="auto"/>
              <w:rPr>
                <w:lang w:val="en-US"/>
              </w:rPr>
            </w:pPr>
            <w:r>
              <w:t>Config</w:t>
            </w:r>
            <w:r>
              <w:rPr>
                <w:szCs w:val="18"/>
              </w:rPr>
              <w:t xml:space="preserve"> 1,2,4,5</w:t>
            </w:r>
          </w:p>
        </w:tc>
        <w:tc>
          <w:tcPr>
            <w:tcW w:w="1577" w:type="dxa"/>
            <w:vMerge w:val="restart"/>
            <w:tcBorders>
              <w:top w:val="single" w:sz="4" w:space="0" w:color="auto"/>
              <w:left w:val="single" w:sz="4" w:space="0" w:color="auto"/>
              <w:right w:val="single" w:sz="4" w:space="0" w:color="auto"/>
            </w:tcBorders>
            <w:vAlign w:val="center"/>
          </w:tcPr>
          <w:p w14:paraId="7816FC3C" w14:textId="77777777" w:rsidR="00EE458E" w:rsidRDefault="00EE458E" w:rsidP="00AF40A4">
            <w:pPr>
              <w:pStyle w:val="TAC"/>
              <w:spacing w:line="256" w:lineRule="auto"/>
              <w:rPr>
                <w:lang w:val="en-US"/>
              </w:rPr>
            </w:pPr>
            <w:r>
              <w:rPr>
                <w:lang w:val="en-US"/>
              </w:rPr>
              <w:t>MHz</w:t>
            </w:r>
          </w:p>
        </w:tc>
        <w:tc>
          <w:tcPr>
            <w:tcW w:w="1491" w:type="dxa"/>
            <w:tcBorders>
              <w:top w:val="single" w:sz="4" w:space="0" w:color="auto"/>
              <w:left w:val="single" w:sz="4" w:space="0" w:color="auto"/>
              <w:bottom w:val="single" w:sz="4" w:space="0" w:color="auto"/>
              <w:right w:val="single" w:sz="4" w:space="0" w:color="auto"/>
            </w:tcBorders>
            <w:vAlign w:val="center"/>
          </w:tcPr>
          <w:p w14:paraId="24D792B1" w14:textId="77777777" w:rsidR="00EE458E" w:rsidRDefault="00EE458E" w:rsidP="00AF40A4">
            <w:pPr>
              <w:pStyle w:val="TAC"/>
              <w:spacing w:line="256" w:lineRule="auto"/>
              <w:rPr>
                <w:szCs w:val="18"/>
                <w:lang w:val="de-DE"/>
              </w:rPr>
            </w:pPr>
            <w:r>
              <w:rPr>
                <w:szCs w:val="18"/>
              </w:rPr>
              <w:t xml:space="preserve">10: </w:t>
            </w:r>
            <w:r>
              <w:rPr>
                <w:szCs w:val="18"/>
                <w:lang w:val="de-DE"/>
              </w:rPr>
              <w:t>N</w:t>
            </w:r>
            <w:r>
              <w:rPr>
                <w:szCs w:val="18"/>
                <w:vertAlign w:val="subscript"/>
                <w:lang w:val="de-DE"/>
              </w:rPr>
              <w:t>RB,c</w:t>
            </w:r>
            <w:r>
              <w:rPr>
                <w:szCs w:val="18"/>
                <w:lang w:val="de-DE"/>
              </w:rPr>
              <w:t xml:space="preserve"> = 52</w:t>
            </w:r>
          </w:p>
        </w:tc>
        <w:tc>
          <w:tcPr>
            <w:tcW w:w="3236" w:type="dxa"/>
            <w:tcBorders>
              <w:top w:val="single" w:sz="4" w:space="0" w:color="auto"/>
              <w:left w:val="single" w:sz="4" w:space="0" w:color="auto"/>
              <w:bottom w:val="single" w:sz="4" w:space="0" w:color="auto"/>
              <w:right w:val="single" w:sz="4" w:space="0" w:color="auto"/>
            </w:tcBorders>
          </w:tcPr>
          <w:p w14:paraId="7D2364BE" w14:textId="77777777" w:rsidR="00EE458E" w:rsidRDefault="00EE458E" w:rsidP="00AF40A4">
            <w:pPr>
              <w:pStyle w:val="TAC"/>
              <w:spacing w:line="256" w:lineRule="auto"/>
              <w:rPr>
                <w:szCs w:val="18"/>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EE458E" w14:paraId="55FCE1B5" w14:textId="77777777" w:rsidTr="00AF40A4">
        <w:trPr>
          <w:jc w:val="center"/>
        </w:trPr>
        <w:tc>
          <w:tcPr>
            <w:tcW w:w="2280" w:type="dxa"/>
            <w:vMerge/>
            <w:tcBorders>
              <w:left w:val="single" w:sz="4" w:space="0" w:color="auto"/>
              <w:right w:val="single" w:sz="4" w:space="0" w:color="auto"/>
            </w:tcBorders>
            <w:vAlign w:val="center"/>
          </w:tcPr>
          <w:p w14:paraId="1D0DAF2A"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1059F72" w14:textId="77777777" w:rsidR="00EE458E" w:rsidRDefault="00EE458E" w:rsidP="00AF40A4">
            <w:pPr>
              <w:pStyle w:val="TAL"/>
              <w:spacing w:line="256" w:lineRule="auto"/>
              <w:rPr>
                <w:lang w:val="en-US"/>
              </w:rPr>
            </w:pPr>
            <w:r>
              <w:t>Config</w:t>
            </w:r>
            <w:r>
              <w:rPr>
                <w:szCs w:val="18"/>
              </w:rPr>
              <w:t xml:space="preserve"> 3,6</w:t>
            </w:r>
          </w:p>
        </w:tc>
        <w:tc>
          <w:tcPr>
            <w:tcW w:w="1577" w:type="dxa"/>
            <w:vMerge/>
            <w:tcBorders>
              <w:left w:val="single" w:sz="4" w:space="0" w:color="auto"/>
              <w:right w:val="single" w:sz="4" w:space="0" w:color="auto"/>
            </w:tcBorders>
            <w:vAlign w:val="center"/>
          </w:tcPr>
          <w:p w14:paraId="3FC2B34D"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B65777A" w14:textId="77777777" w:rsidR="00EE458E" w:rsidRDefault="00EE458E" w:rsidP="00AF40A4">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c>
          <w:tcPr>
            <w:tcW w:w="3236" w:type="dxa"/>
            <w:tcBorders>
              <w:top w:val="single" w:sz="4" w:space="0" w:color="auto"/>
              <w:left w:val="single" w:sz="4" w:space="0" w:color="auto"/>
              <w:bottom w:val="single" w:sz="4" w:space="0" w:color="auto"/>
              <w:right w:val="single" w:sz="4" w:space="0" w:color="auto"/>
            </w:tcBorders>
          </w:tcPr>
          <w:p w14:paraId="6EA54960" w14:textId="77777777" w:rsidR="00EE458E" w:rsidRDefault="00EE458E" w:rsidP="00AF40A4">
            <w:pPr>
              <w:pStyle w:val="TAC"/>
              <w:spacing w:line="256" w:lineRule="auto"/>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EE458E" w14:paraId="31A914C6" w14:textId="77777777" w:rsidTr="00AF40A4">
        <w:trPr>
          <w:jc w:val="center"/>
        </w:trPr>
        <w:tc>
          <w:tcPr>
            <w:tcW w:w="2280" w:type="dxa"/>
            <w:tcBorders>
              <w:left w:val="single" w:sz="4" w:space="0" w:color="auto"/>
              <w:right w:val="single" w:sz="4" w:space="0" w:color="auto"/>
            </w:tcBorders>
            <w:vAlign w:val="center"/>
          </w:tcPr>
          <w:p w14:paraId="616BC414" w14:textId="77777777" w:rsidR="00EE458E" w:rsidRDefault="00EE458E" w:rsidP="00AF40A4">
            <w:pPr>
              <w:pStyle w:val="TAL"/>
              <w:spacing w:line="256" w:lineRule="auto"/>
              <w:rPr>
                <w:lang w:val="en-US"/>
              </w:rPr>
            </w:pPr>
            <w:r>
              <w:rPr>
                <w:lang w:val="en-US"/>
              </w:rPr>
              <w:t>DL Initial BWP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7E4E1F9C" w14:textId="77777777" w:rsidR="00EE458E" w:rsidRDefault="00EE458E" w:rsidP="00AF40A4">
            <w:pPr>
              <w:pStyle w:val="TAL"/>
              <w:spacing w:line="256" w:lineRule="auto"/>
              <w:rPr>
                <w:lang w:val="en-US"/>
              </w:rPr>
            </w:pPr>
            <w:r>
              <w:rPr>
                <w:lang w:val="it-IT"/>
              </w:rPr>
              <w:t>Config</w:t>
            </w:r>
            <w:r>
              <w:rPr>
                <w:rFonts w:ascii="宋体" w:hAnsi="宋体" w:hint="eastAsia"/>
                <w:lang w:val="it-IT" w:eastAsia="zh-TW"/>
              </w:rPr>
              <w:t xml:space="preserve"> </w:t>
            </w:r>
            <w:r>
              <w:rPr>
                <w:rFonts w:ascii="宋体" w:hAnsi="宋体"/>
                <w:lang w:val="it-IT" w:eastAsia="zh-TW"/>
              </w:rPr>
              <w:t xml:space="preserve">  </w:t>
            </w:r>
            <w:r>
              <w:rPr>
                <w:lang w:val="it-IT"/>
              </w:rPr>
              <w:t>1-6</w:t>
            </w:r>
          </w:p>
        </w:tc>
        <w:tc>
          <w:tcPr>
            <w:tcW w:w="1577" w:type="dxa"/>
            <w:tcBorders>
              <w:left w:val="single" w:sz="4" w:space="0" w:color="auto"/>
              <w:right w:val="single" w:sz="4" w:space="0" w:color="auto"/>
            </w:tcBorders>
            <w:vAlign w:val="center"/>
          </w:tcPr>
          <w:p w14:paraId="161F968A"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4DEF124" w14:textId="77777777" w:rsidR="00EE458E" w:rsidRDefault="00EE458E" w:rsidP="00AF40A4">
            <w:pPr>
              <w:pStyle w:val="TAC"/>
              <w:spacing w:line="256" w:lineRule="auto"/>
              <w:rPr>
                <w:szCs w:val="18"/>
              </w:rPr>
            </w:pPr>
            <w:r>
              <w:t>DLBWP.0.1</w:t>
            </w:r>
          </w:p>
        </w:tc>
        <w:tc>
          <w:tcPr>
            <w:tcW w:w="3236" w:type="dxa"/>
            <w:tcBorders>
              <w:top w:val="single" w:sz="4" w:space="0" w:color="auto"/>
              <w:left w:val="single" w:sz="4" w:space="0" w:color="auto"/>
              <w:bottom w:val="single" w:sz="4" w:space="0" w:color="auto"/>
              <w:right w:val="single" w:sz="4" w:space="0" w:color="auto"/>
            </w:tcBorders>
          </w:tcPr>
          <w:p w14:paraId="07D5D716" w14:textId="77777777" w:rsidR="00EE458E" w:rsidRDefault="00EE458E" w:rsidP="00AF40A4">
            <w:pPr>
              <w:pStyle w:val="TAC"/>
              <w:spacing w:line="256" w:lineRule="auto"/>
              <w:rPr>
                <w:szCs w:val="18"/>
              </w:rPr>
            </w:pPr>
            <w:r>
              <w:t>DLBWP.0.1</w:t>
            </w:r>
          </w:p>
        </w:tc>
      </w:tr>
      <w:tr w:rsidR="00EE458E" w14:paraId="4107123A" w14:textId="77777777" w:rsidTr="00AF40A4">
        <w:trPr>
          <w:jc w:val="center"/>
        </w:trPr>
        <w:tc>
          <w:tcPr>
            <w:tcW w:w="2280" w:type="dxa"/>
            <w:tcBorders>
              <w:left w:val="single" w:sz="4" w:space="0" w:color="auto"/>
              <w:right w:val="single" w:sz="4" w:space="0" w:color="auto"/>
            </w:tcBorders>
            <w:vAlign w:val="center"/>
          </w:tcPr>
          <w:p w14:paraId="3E8EC918" w14:textId="77777777" w:rsidR="00EE458E" w:rsidRDefault="00EE458E" w:rsidP="00AF40A4">
            <w:pPr>
              <w:pStyle w:val="TAL"/>
              <w:spacing w:line="256" w:lineRule="auto"/>
              <w:rPr>
                <w:lang w:val="en-US"/>
              </w:rPr>
            </w:pPr>
            <w:r>
              <w:t>DL dedicated BWP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06C57D68" w14:textId="77777777" w:rsidR="00EE458E" w:rsidRDefault="00EE458E" w:rsidP="00AF40A4">
            <w:pPr>
              <w:pStyle w:val="TAL"/>
              <w:spacing w:line="256" w:lineRule="auto"/>
              <w:rPr>
                <w:lang w:val="en-US"/>
              </w:rPr>
            </w:pPr>
            <w:r>
              <w:rPr>
                <w:lang w:val="it-IT"/>
              </w:rPr>
              <w:t>Config</w:t>
            </w:r>
            <w:r>
              <w:rPr>
                <w:rFonts w:ascii="宋体" w:hAnsi="宋体" w:hint="eastAsia"/>
                <w:lang w:val="it-IT" w:eastAsia="zh-TW"/>
              </w:rPr>
              <w:t xml:space="preserve"> </w:t>
            </w:r>
            <w:r>
              <w:rPr>
                <w:rFonts w:ascii="宋体" w:hAnsi="宋体"/>
                <w:lang w:val="it-IT" w:eastAsia="zh-TW"/>
              </w:rPr>
              <w:t xml:space="preserve">  </w:t>
            </w:r>
            <w:r>
              <w:rPr>
                <w:lang w:val="it-IT"/>
              </w:rPr>
              <w:t>1-6</w:t>
            </w:r>
          </w:p>
        </w:tc>
        <w:tc>
          <w:tcPr>
            <w:tcW w:w="1577" w:type="dxa"/>
            <w:tcBorders>
              <w:left w:val="single" w:sz="4" w:space="0" w:color="auto"/>
              <w:right w:val="single" w:sz="4" w:space="0" w:color="auto"/>
            </w:tcBorders>
            <w:vAlign w:val="center"/>
          </w:tcPr>
          <w:p w14:paraId="6168B088"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84942A0" w14:textId="77777777" w:rsidR="00EE458E" w:rsidRDefault="00EE458E" w:rsidP="00AF40A4">
            <w:pPr>
              <w:pStyle w:val="TAC"/>
              <w:spacing w:line="256" w:lineRule="auto"/>
              <w:rPr>
                <w:szCs w:val="18"/>
              </w:rPr>
            </w:pPr>
            <w:r>
              <w:t>DLBWP.1.1</w:t>
            </w:r>
          </w:p>
        </w:tc>
        <w:tc>
          <w:tcPr>
            <w:tcW w:w="3236" w:type="dxa"/>
            <w:tcBorders>
              <w:top w:val="single" w:sz="4" w:space="0" w:color="auto"/>
              <w:left w:val="single" w:sz="4" w:space="0" w:color="auto"/>
              <w:bottom w:val="single" w:sz="4" w:space="0" w:color="auto"/>
              <w:right w:val="single" w:sz="4" w:space="0" w:color="auto"/>
            </w:tcBorders>
            <w:vAlign w:val="center"/>
          </w:tcPr>
          <w:p w14:paraId="7D8DB935" w14:textId="77777777" w:rsidR="00EE458E" w:rsidRDefault="00EE458E" w:rsidP="00AF40A4">
            <w:pPr>
              <w:pStyle w:val="TAC"/>
              <w:spacing w:line="256" w:lineRule="auto"/>
              <w:rPr>
                <w:szCs w:val="18"/>
              </w:rPr>
            </w:pPr>
            <w:r>
              <w:t>DLBWP.1.1</w:t>
            </w:r>
          </w:p>
        </w:tc>
      </w:tr>
      <w:tr w:rsidR="00EE458E" w14:paraId="041172E1" w14:textId="77777777" w:rsidTr="00AF40A4">
        <w:trPr>
          <w:jc w:val="center"/>
        </w:trPr>
        <w:tc>
          <w:tcPr>
            <w:tcW w:w="2280" w:type="dxa"/>
            <w:tcBorders>
              <w:left w:val="single" w:sz="4" w:space="0" w:color="auto"/>
              <w:right w:val="single" w:sz="4" w:space="0" w:color="auto"/>
            </w:tcBorders>
            <w:vAlign w:val="center"/>
          </w:tcPr>
          <w:p w14:paraId="47530B2B" w14:textId="77777777" w:rsidR="00EE458E" w:rsidRDefault="00EE458E" w:rsidP="00AF40A4">
            <w:pPr>
              <w:pStyle w:val="TAL"/>
              <w:spacing w:line="256" w:lineRule="auto"/>
              <w:rPr>
                <w:lang w:val="en-US"/>
              </w:rPr>
            </w:pPr>
            <w:r>
              <w:rPr>
                <w:lang w:val="en-US"/>
              </w:rPr>
              <w:t>UL Initial BWP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57E05121" w14:textId="77777777" w:rsidR="00EE458E" w:rsidRDefault="00EE458E" w:rsidP="00AF40A4">
            <w:pPr>
              <w:pStyle w:val="TAL"/>
              <w:spacing w:line="256" w:lineRule="auto"/>
              <w:rPr>
                <w:lang w:val="en-US"/>
              </w:rPr>
            </w:pPr>
            <w:r>
              <w:rPr>
                <w:lang w:val="it-IT"/>
              </w:rPr>
              <w:t>Config</w:t>
            </w:r>
            <w:r>
              <w:rPr>
                <w:rFonts w:ascii="宋体" w:hAnsi="宋体" w:hint="eastAsia"/>
                <w:lang w:val="it-IT" w:eastAsia="zh-TW"/>
              </w:rPr>
              <w:t xml:space="preserve"> </w:t>
            </w:r>
            <w:r>
              <w:rPr>
                <w:rFonts w:ascii="宋体" w:hAnsi="宋体"/>
                <w:lang w:val="it-IT" w:eastAsia="zh-TW"/>
              </w:rPr>
              <w:t xml:space="preserve">  </w:t>
            </w:r>
            <w:r>
              <w:rPr>
                <w:lang w:val="it-IT"/>
              </w:rPr>
              <w:t>1-6</w:t>
            </w:r>
          </w:p>
        </w:tc>
        <w:tc>
          <w:tcPr>
            <w:tcW w:w="1577" w:type="dxa"/>
            <w:tcBorders>
              <w:left w:val="single" w:sz="4" w:space="0" w:color="auto"/>
              <w:right w:val="single" w:sz="4" w:space="0" w:color="auto"/>
            </w:tcBorders>
            <w:vAlign w:val="center"/>
          </w:tcPr>
          <w:p w14:paraId="53953707"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1E6CF1CB" w14:textId="77777777" w:rsidR="00EE458E" w:rsidRDefault="00EE458E" w:rsidP="00AF40A4">
            <w:pPr>
              <w:pStyle w:val="TAC"/>
              <w:spacing w:line="256" w:lineRule="auto"/>
              <w:rPr>
                <w:szCs w:val="18"/>
              </w:rPr>
            </w:pPr>
            <w:r>
              <w:t>ULBWP.0.1</w:t>
            </w:r>
          </w:p>
        </w:tc>
        <w:tc>
          <w:tcPr>
            <w:tcW w:w="3236" w:type="dxa"/>
            <w:tcBorders>
              <w:top w:val="single" w:sz="4" w:space="0" w:color="auto"/>
              <w:left w:val="single" w:sz="4" w:space="0" w:color="auto"/>
              <w:bottom w:val="single" w:sz="4" w:space="0" w:color="auto"/>
              <w:right w:val="single" w:sz="4" w:space="0" w:color="auto"/>
            </w:tcBorders>
          </w:tcPr>
          <w:p w14:paraId="5484C1F3" w14:textId="77777777" w:rsidR="00EE458E" w:rsidRDefault="00EE458E" w:rsidP="00AF40A4">
            <w:pPr>
              <w:pStyle w:val="TAC"/>
              <w:spacing w:line="256" w:lineRule="auto"/>
              <w:rPr>
                <w:szCs w:val="18"/>
              </w:rPr>
            </w:pPr>
            <w:r>
              <w:rPr>
                <w:szCs w:val="18"/>
              </w:rPr>
              <w:t>-</w:t>
            </w:r>
          </w:p>
        </w:tc>
      </w:tr>
      <w:tr w:rsidR="00EE458E" w14:paraId="6D83128A" w14:textId="77777777" w:rsidTr="00AF40A4">
        <w:trPr>
          <w:jc w:val="center"/>
        </w:trPr>
        <w:tc>
          <w:tcPr>
            <w:tcW w:w="2280" w:type="dxa"/>
            <w:tcBorders>
              <w:left w:val="single" w:sz="4" w:space="0" w:color="auto"/>
              <w:right w:val="single" w:sz="4" w:space="0" w:color="auto"/>
            </w:tcBorders>
            <w:vAlign w:val="center"/>
          </w:tcPr>
          <w:p w14:paraId="2C70CEEC" w14:textId="77777777" w:rsidR="00EE458E" w:rsidRDefault="00EE458E" w:rsidP="00AF40A4">
            <w:pPr>
              <w:pStyle w:val="TAL"/>
              <w:spacing w:line="256" w:lineRule="auto"/>
              <w:rPr>
                <w:lang w:val="en-US"/>
              </w:rPr>
            </w:pPr>
            <w:r>
              <w:t>UL dedicated BWP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7EBEFB83" w14:textId="77777777" w:rsidR="00EE458E" w:rsidRDefault="00EE458E" w:rsidP="00AF40A4">
            <w:pPr>
              <w:pStyle w:val="TAL"/>
              <w:spacing w:line="256" w:lineRule="auto"/>
              <w:rPr>
                <w:lang w:val="en-US"/>
              </w:rPr>
            </w:pPr>
            <w:r>
              <w:rPr>
                <w:lang w:val="it-IT"/>
              </w:rPr>
              <w:t>Config</w:t>
            </w:r>
            <w:r>
              <w:rPr>
                <w:rFonts w:ascii="宋体" w:hAnsi="宋体" w:hint="eastAsia"/>
                <w:lang w:val="it-IT" w:eastAsia="zh-TW"/>
              </w:rPr>
              <w:t xml:space="preserve"> </w:t>
            </w:r>
            <w:r>
              <w:rPr>
                <w:rFonts w:ascii="宋体" w:hAnsi="宋体"/>
                <w:lang w:val="it-IT" w:eastAsia="zh-TW"/>
              </w:rPr>
              <w:t xml:space="preserve">  </w:t>
            </w:r>
            <w:r>
              <w:rPr>
                <w:lang w:val="it-IT"/>
              </w:rPr>
              <w:t>1-6</w:t>
            </w:r>
          </w:p>
        </w:tc>
        <w:tc>
          <w:tcPr>
            <w:tcW w:w="1577" w:type="dxa"/>
            <w:tcBorders>
              <w:left w:val="single" w:sz="4" w:space="0" w:color="auto"/>
              <w:right w:val="single" w:sz="4" w:space="0" w:color="auto"/>
            </w:tcBorders>
            <w:vAlign w:val="center"/>
          </w:tcPr>
          <w:p w14:paraId="7FC3D13D"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163F0CB8" w14:textId="77777777" w:rsidR="00EE458E" w:rsidRDefault="00EE458E" w:rsidP="00AF40A4">
            <w:pPr>
              <w:pStyle w:val="TAC"/>
              <w:spacing w:line="256" w:lineRule="auto"/>
              <w:rPr>
                <w:szCs w:val="18"/>
              </w:rPr>
            </w:pPr>
            <w:r>
              <w:t>ULBWP.1.1</w:t>
            </w:r>
          </w:p>
        </w:tc>
        <w:tc>
          <w:tcPr>
            <w:tcW w:w="3236" w:type="dxa"/>
            <w:tcBorders>
              <w:top w:val="single" w:sz="4" w:space="0" w:color="auto"/>
              <w:left w:val="single" w:sz="4" w:space="0" w:color="auto"/>
              <w:bottom w:val="single" w:sz="4" w:space="0" w:color="auto"/>
              <w:right w:val="single" w:sz="4" w:space="0" w:color="auto"/>
            </w:tcBorders>
          </w:tcPr>
          <w:p w14:paraId="0BD7B68E" w14:textId="77777777" w:rsidR="00EE458E" w:rsidRDefault="00EE458E" w:rsidP="00AF40A4">
            <w:pPr>
              <w:pStyle w:val="TAC"/>
              <w:spacing w:line="256" w:lineRule="auto"/>
              <w:rPr>
                <w:szCs w:val="18"/>
              </w:rPr>
            </w:pPr>
            <w:r>
              <w:rPr>
                <w:szCs w:val="18"/>
              </w:rPr>
              <w:t>-</w:t>
            </w:r>
          </w:p>
        </w:tc>
      </w:tr>
      <w:tr w:rsidR="00EE458E" w14:paraId="59E104BD"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586B37BC" w14:textId="77777777" w:rsidR="00EE458E" w:rsidRDefault="00EE458E" w:rsidP="00AF40A4">
            <w:pPr>
              <w:pStyle w:val="TAL"/>
              <w:spacing w:line="256" w:lineRule="auto"/>
              <w:rPr>
                <w:lang w:val="en-US"/>
              </w:rPr>
            </w:pPr>
            <w:r>
              <w:rPr>
                <w:lang w:val="en-US"/>
              </w:rPr>
              <w:t xml:space="preserve">PDSCH Reference measurement channel </w:t>
            </w:r>
          </w:p>
        </w:tc>
        <w:tc>
          <w:tcPr>
            <w:tcW w:w="1045" w:type="dxa"/>
            <w:tcBorders>
              <w:top w:val="single" w:sz="4" w:space="0" w:color="auto"/>
              <w:left w:val="single" w:sz="4" w:space="0" w:color="auto"/>
              <w:bottom w:val="single" w:sz="4" w:space="0" w:color="auto"/>
              <w:right w:val="single" w:sz="4" w:space="0" w:color="auto"/>
            </w:tcBorders>
            <w:vAlign w:val="center"/>
          </w:tcPr>
          <w:p w14:paraId="24460E07" w14:textId="77777777" w:rsidR="00EE458E" w:rsidRDefault="00EE458E" w:rsidP="00AF40A4">
            <w:pPr>
              <w:pStyle w:val="TAL"/>
              <w:spacing w:line="256" w:lineRule="auto"/>
              <w:rPr>
                <w:lang w:val="en-US"/>
              </w:rPr>
            </w:pPr>
            <w:r>
              <w:t>Config</w:t>
            </w:r>
            <w:r>
              <w:rPr>
                <w:szCs w:val="18"/>
              </w:rPr>
              <w:t xml:space="preserve"> 1,4</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2E94D725" w14:textId="77777777" w:rsidR="00EE458E" w:rsidRDefault="00EE458E" w:rsidP="00AF40A4">
            <w:pPr>
              <w:pStyle w:val="TAC"/>
              <w:spacing w:line="256" w:lineRule="auto"/>
              <w:rPr>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1F0E6D8D" w14:textId="77777777" w:rsidR="00EE458E" w:rsidRDefault="00EE458E" w:rsidP="00AF40A4">
            <w:pPr>
              <w:pStyle w:val="TAC"/>
              <w:spacing w:line="256" w:lineRule="auto"/>
              <w:rPr>
                <w:bCs/>
              </w:rPr>
            </w:pPr>
            <w:r>
              <w:rPr>
                <w:bCs/>
              </w:rPr>
              <w:t xml:space="preserve">SR.1.1 FDD </w:t>
            </w:r>
          </w:p>
        </w:tc>
        <w:tc>
          <w:tcPr>
            <w:tcW w:w="3236" w:type="dxa"/>
            <w:tcBorders>
              <w:top w:val="single" w:sz="4" w:space="0" w:color="auto"/>
              <w:left w:val="single" w:sz="4" w:space="0" w:color="auto"/>
              <w:bottom w:val="single" w:sz="4" w:space="0" w:color="auto"/>
              <w:right w:val="single" w:sz="4" w:space="0" w:color="auto"/>
            </w:tcBorders>
          </w:tcPr>
          <w:p w14:paraId="078D7C2A" w14:textId="77777777" w:rsidR="00EE458E" w:rsidRDefault="00EE458E" w:rsidP="00AF40A4">
            <w:pPr>
              <w:pStyle w:val="TAC"/>
              <w:spacing w:line="256" w:lineRule="auto"/>
              <w:rPr>
                <w:bCs/>
              </w:rPr>
            </w:pPr>
            <w:r>
              <w:rPr>
                <w:bCs/>
              </w:rPr>
              <w:t>SR.1.1 TDD</w:t>
            </w:r>
          </w:p>
        </w:tc>
      </w:tr>
      <w:tr w:rsidR="00EE458E" w14:paraId="38B5C840" w14:textId="77777777" w:rsidTr="00AF40A4">
        <w:trPr>
          <w:jc w:val="center"/>
        </w:trPr>
        <w:tc>
          <w:tcPr>
            <w:tcW w:w="2280" w:type="dxa"/>
            <w:vMerge/>
            <w:tcBorders>
              <w:left w:val="single" w:sz="4" w:space="0" w:color="auto"/>
              <w:right w:val="single" w:sz="4" w:space="0" w:color="auto"/>
            </w:tcBorders>
            <w:vAlign w:val="center"/>
          </w:tcPr>
          <w:p w14:paraId="287FAA51"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4B5AF3B" w14:textId="77777777" w:rsidR="00EE458E" w:rsidRDefault="00EE458E" w:rsidP="00AF40A4">
            <w:pPr>
              <w:pStyle w:val="TAL"/>
              <w:spacing w:line="256" w:lineRule="auto"/>
              <w:rPr>
                <w:lang w:val="en-US"/>
              </w:rPr>
            </w:pPr>
            <w:r>
              <w:t>Config</w:t>
            </w:r>
            <w:r>
              <w:rPr>
                <w:szCs w:val="18"/>
              </w:rPr>
              <w:t xml:space="preserve"> 2,5</w:t>
            </w:r>
          </w:p>
        </w:tc>
        <w:tc>
          <w:tcPr>
            <w:tcW w:w="1577" w:type="dxa"/>
            <w:vMerge/>
            <w:tcBorders>
              <w:top w:val="single" w:sz="4" w:space="0" w:color="auto"/>
              <w:left w:val="single" w:sz="4" w:space="0" w:color="auto"/>
              <w:bottom w:val="single" w:sz="4" w:space="0" w:color="auto"/>
              <w:right w:val="single" w:sz="4" w:space="0" w:color="auto"/>
            </w:tcBorders>
            <w:vAlign w:val="center"/>
          </w:tcPr>
          <w:p w14:paraId="0910410E"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F9C68A9" w14:textId="77777777" w:rsidR="00EE458E" w:rsidRDefault="00EE458E" w:rsidP="00AF40A4">
            <w:pPr>
              <w:pStyle w:val="TAC"/>
              <w:spacing w:line="256" w:lineRule="auto"/>
              <w:rPr>
                <w:bCs/>
              </w:rPr>
            </w:pPr>
            <w:r>
              <w:rPr>
                <w:bCs/>
              </w:rPr>
              <w:t>SR.1.1 TDD</w:t>
            </w:r>
          </w:p>
        </w:tc>
        <w:tc>
          <w:tcPr>
            <w:tcW w:w="3236" w:type="dxa"/>
            <w:tcBorders>
              <w:top w:val="single" w:sz="4" w:space="0" w:color="auto"/>
              <w:left w:val="single" w:sz="4" w:space="0" w:color="auto"/>
              <w:bottom w:val="single" w:sz="4" w:space="0" w:color="auto"/>
              <w:right w:val="single" w:sz="4" w:space="0" w:color="auto"/>
            </w:tcBorders>
          </w:tcPr>
          <w:p w14:paraId="3E680C89" w14:textId="77777777" w:rsidR="00EE458E" w:rsidRDefault="00EE458E" w:rsidP="00AF40A4">
            <w:pPr>
              <w:pStyle w:val="TAC"/>
              <w:spacing w:line="256" w:lineRule="auto"/>
              <w:rPr>
                <w:bCs/>
              </w:rPr>
            </w:pPr>
            <w:r>
              <w:rPr>
                <w:bCs/>
              </w:rPr>
              <w:t>SR.1.1 TDD</w:t>
            </w:r>
          </w:p>
        </w:tc>
      </w:tr>
      <w:tr w:rsidR="00EE458E" w14:paraId="772FE269" w14:textId="77777777" w:rsidTr="00AF40A4">
        <w:trPr>
          <w:jc w:val="center"/>
        </w:trPr>
        <w:tc>
          <w:tcPr>
            <w:tcW w:w="2280" w:type="dxa"/>
            <w:vMerge/>
            <w:tcBorders>
              <w:left w:val="single" w:sz="4" w:space="0" w:color="auto"/>
              <w:right w:val="single" w:sz="4" w:space="0" w:color="auto"/>
            </w:tcBorders>
            <w:vAlign w:val="center"/>
          </w:tcPr>
          <w:p w14:paraId="30D008FB"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7F554D5" w14:textId="77777777" w:rsidR="00EE458E" w:rsidRDefault="00EE458E" w:rsidP="00AF40A4">
            <w:pPr>
              <w:pStyle w:val="TAL"/>
              <w:spacing w:line="256" w:lineRule="auto"/>
              <w:rPr>
                <w:lang w:val="en-US"/>
              </w:rPr>
            </w:pPr>
            <w:r>
              <w:t>Config</w:t>
            </w:r>
            <w:r>
              <w:rPr>
                <w:szCs w:val="18"/>
              </w:rPr>
              <w:t xml:space="preserve"> 3,6</w:t>
            </w:r>
          </w:p>
        </w:tc>
        <w:tc>
          <w:tcPr>
            <w:tcW w:w="1577" w:type="dxa"/>
            <w:vMerge/>
            <w:tcBorders>
              <w:top w:val="single" w:sz="4" w:space="0" w:color="auto"/>
              <w:left w:val="single" w:sz="4" w:space="0" w:color="auto"/>
              <w:bottom w:val="single" w:sz="4" w:space="0" w:color="auto"/>
              <w:right w:val="single" w:sz="4" w:space="0" w:color="auto"/>
            </w:tcBorders>
            <w:vAlign w:val="center"/>
          </w:tcPr>
          <w:p w14:paraId="59C44C70"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AB55574" w14:textId="77777777" w:rsidR="00EE458E" w:rsidRDefault="00EE458E" w:rsidP="00AF40A4">
            <w:pPr>
              <w:pStyle w:val="TAC"/>
              <w:spacing w:line="256" w:lineRule="auto"/>
              <w:rPr>
                <w:bCs/>
              </w:rPr>
            </w:pPr>
            <w:r>
              <w:rPr>
                <w:bCs/>
              </w:rPr>
              <w:t>SR.2.1 TDD</w:t>
            </w:r>
          </w:p>
        </w:tc>
        <w:tc>
          <w:tcPr>
            <w:tcW w:w="3236" w:type="dxa"/>
            <w:tcBorders>
              <w:top w:val="single" w:sz="4" w:space="0" w:color="auto"/>
              <w:left w:val="single" w:sz="4" w:space="0" w:color="auto"/>
              <w:bottom w:val="single" w:sz="4" w:space="0" w:color="auto"/>
              <w:right w:val="single" w:sz="4" w:space="0" w:color="auto"/>
            </w:tcBorders>
          </w:tcPr>
          <w:p w14:paraId="799C2B23" w14:textId="77777777" w:rsidR="00EE458E" w:rsidRDefault="00EE458E" w:rsidP="00AF40A4">
            <w:pPr>
              <w:pStyle w:val="TAC"/>
              <w:spacing w:line="256" w:lineRule="auto"/>
              <w:rPr>
                <w:bCs/>
              </w:rPr>
            </w:pPr>
            <w:r>
              <w:rPr>
                <w:bCs/>
              </w:rPr>
              <w:t>SR.2.1 TDD</w:t>
            </w:r>
          </w:p>
        </w:tc>
      </w:tr>
      <w:tr w:rsidR="00EE458E" w14:paraId="293AC43F"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030DCA5D" w14:textId="77777777" w:rsidR="00EE458E" w:rsidRDefault="00EE458E" w:rsidP="00AF40A4">
            <w:pPr>
              <w:pStyle w:val="TAL"/>
              <w:spacing w:line="256" w:lineRule="auto"/>
              <w:rPr>
                <w:lang w:val="en-US"/>
              </w:rPr>
            </w:pPr>
            <w:r>
              <w:rPr>
                <w:rFonts w:cs="v5.0.0"/>
              </w:rPr>
              <w:t>RMSI CORESET Reference Channel</w:t>
            </w:r>
          </w:p>
        </w:tc>
        <w:tc>
          <w:tcPr>
            <w:tcW w:w="1045" w:type="dxa"/>
            <w:tcBorders>
              <w:top w:val="single" w:sz="4" w:space="0" w:color="auto"/>
              <w:left w:val="single" w:sz="4" w:space="0" w:color="auto"/>
              <w:bottom w:val="single" w:sz="4" w:space="0" w:color="auto"/>
              <w:right w:val="single" w:sz="4" w:space="0" w:color="auto"/>
            </w:tcBorders>
            <w:vAlign w:val="center"/>
          </w:tcPr>
          <w:p w14:paraId="4318FAC5" w14:textId="77777777" w:rsidR="00EE458E" w:rsidRDefault="00EE458E" w:rsidP="00AF40A4">
            <w:pPr>
              <w:pStyle w:val="TAL"/>
              <w:spacing w:line="256" w:lineRule="auto"/>
              <w:rPr>
                <w:lang w:val="en-US"/>
              </w:rPr>
            </w:pPr>
            <w:r>
              <w:t>Config</w:t>
            </w:r>
            <w:r>
              <w:rPr>
                <w:szCs w:val="18"/>
              </w:rPr>
              <w:t xml:space="preserve"> 1,4</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0593F1F" w14:textId="77777777" w:rsidR="00EE458E" w:rsidRDefault="00EE458E" w:rsidP="00AF40A4">
            <w:pPr>
              <w:pStyle w:val="TAC"/>
              <w:spacing w:line="256" w:lineRule="auto"/>
              <w:rPr>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AD753CA" w14:textId="77777777" w:rsidR="00EE458E" w:rsidRDefault="00EE458E" w:rsidP="00AF40A4">
            <w:pPr>
              <w:pStyle w:val="TAC"/>
              <w:spacing w:line="256" w:lineRule="auto"/>
              <w:rPr>
                <w:bCs/>
              </w:rPr>
            </w:pPr>
            <w:r>
              <w:rPr>
                <w:bCs/>
              </w:rPr>
              <w:t xml:space="preserve">CR.1.1 FDD </w:t>
            </w:r>
          </w:p>
        </w:tc>
        <w:tc>
          <w:tcPr>
            <w:tcW w:w="3236" w:type="dxa"/>
            <w:tcBorders>
              <w:top w:val="single" w:sz="4" w:space="0" w:color="auto"/>
              <w:left w:val="single" w:sz="4" w:space="0" w:color="auto"/>
              <w:bottom w:val="single" w:sz="4" w:space="0" w:color="auto"/>
              <w:right w:val="single" w:sz="4" w:space="0" w:color="auto"/>
            </w:tcBorders>
          </w:tcPr>
          <w:p w14:paraId="61B649D1" w14:textId="77777777" w:rsidR="00EE458E" w:rsidRDefault="00EE458E" w:rsidP="00AF40A4">
            <w:pPr>
              <w:pStyle w:val="TAC"/>
              <w:spacing w:line="256" w:lineRule="auto"/>
              <w:rPr>
                <w:bCs/>
              </w:rPr>
            </w:pPr>
            <w:r>
              <w:rPr>
                <w:bCs/>
              </w:rPr>
              <w:t>CR.1.1 TDD</w:t>
            </w:r>
          </w:p>
        </w:tc>
      </w:tr>
      <w:tr w:rsidR="00EE458E" w14:paraId="6914B3B1" w14:textId="77777777" w:rsidTr="00AF40A4">
        <w:trPr>
          <w:jc w:val="center"/>
        </w:trPr>
        <w:tc>
          <w:tcPr>
            <w:tcW w:w="2280" w:type="dxa"/>
            <w:vMerge/>
            <w:tcBorders>
              <w:left w:val="single" w:sz="4" w:space="0" w:color="auto"/>
              <w:right w:val="single" w:sz="4" w:space="0" w:color="auto"/>
            </w:tcBorders>
            <w:vAlign w:val="center"/>
          </w:tcPr>
          <w:p w14:paraId="4E877F40"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F299656" w14:textId="77777777" w:rsidR="00EE458E" w:rsidRDefault="00EE458E" w:rsidP="00AF40A4">
            <w:pPr>
              <w:pStyle w:val="TAL"/>
              <w:spacing w:line="256" w:lineRule="auto"/>
              <w:rPr>
                <w:rFonts w:cs="v5.0.0"/>
              </w:rPr>
            </w:pPr>
            <w:r>
              <w:t>Config</w:t>
            </w:r>
            <w:r>
              <w:rPr>
                <w:szCs w:val="18"/>
              </w:rPr>
              <w:t xml:space="preserve"> 2,5</w:t>
            </w:r>
          </w:p>
        </w:tc>
        <w:tc>
          <w:tcPr>
            <w:tcW w:w="1577" w:type="dxa"/>
            <w:vMerge/>
            <w:tcBorders>
              <w:top w:val="single" w:sz="4" w:space="0" w:color="auto"/>
              <w:left w:val="single" w:sz="4" w:space="0" w:color="auto"/>
              <w:bottom w:val="single" w:sz="4" w:space="0" w:color="auto"/>
              <w:right w:val="single" w:sz="4" w:space="0" w:color="auto"/>
            </w:tcBorders>
            <w:vAlign w:val="center"/>
          </w:tcPr>
          <w:p w14:paraId="39794426"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C3836A6" w14:textId="77777777" w:rsidR="00EE458E" w:rsidRDefault="00EE458E" w:rsidP="00AF40A4">
            <w:pPr>
              <w:pStyle w:val="TAC"/>
              <w:spacing w:line="256" w:lineRule="auto"/>
              <w:rPr>
                <w:bCs/>
              </w:rPr>
            </w:pPr>
            <w:r>
              <w:rPr>
                <w:bCs/>
              </w:rPr>
              <w:t>CR.1.1 TDD</w:t>
            </w:r>
          </w:p>
        </w:tc>
        <w:tc>
          <w:tcPr>
            <w:tcW w:w="3236" w:type="dxa"/>
            <w:tcBorders>
              <w:top w:val="single" w:sz="4" w:space="0" w:color="auto"/>
              <w:left w:val="single" w:sz="4" w:space="0" w:color="auto"/>
              <w:bottom w:val="single" w:sz="4" w:space="0" w:color="auto"/>
              <w:right w:val="single" w:sz="4" w:space="0" w:color="auto"/>
            </w:tcBorders>
          </w:tcPr>
          <w:p w14:paraId="13957E23" w14:textId="77777777" w:rsidR="00EE458E" w:rsidRDefault="00EE458E" w:rsidP="00AF40A4">
            <w:pPr>
              <w:pStyle w:val="TAC"/>
              <w:spacing w:line="256" w:lineRule="auto"/>
              <w:rPr>
                <w:bCs/>
              </w:rPr>
            </w:pPr>
            <w:r>
              <w:rPr>
                <w:bCs/>
              </w:rPr>
              <w:t>CR.1.1 TDD</w:t>
            </w:r>
          </w:p>
        </w:tc>
      </w:tr>
      <w:tr w:rsidR="00EE458E" w14:paraId="2918CBC4" w14:textId="77777777" w:rsidTr="00AF40A4">
        <w:trPr>
          <w:jc w:val="center"/>
        </w:trPr>
        <w:tc>
          <w:tcPr>
            <w:tcW w:w="2280" w:type="dxa"/>
            <w:vMerge/>
            <w:tcBorders>
              <w:left w:val="single" w:sz="4" w:space="0" w:color="auto"/>
              <w:right w:val="single" w:sz="4" w:space="0" w:color="auto"/>
            </w:tcBorders>
            <w:vAlign w:val="center"/>
          </w:tcPr>
          <w:p w14:paraId="5A3E893B"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2C2386E9" w14:textId="77777777" w:rsidR="00EE458E" w:rsidRDefault="00EE458E" w:rsidP="00AF40A4">
            <w:pPr>
              <w:pStyle w:val="TAL"/>
              <w:spacing w:line="256" w:lineRule="auto"/>
              <w:rPr>
                <w:rFonts w:cs="v5.0.0"/>
              </w:rPr>
            </w:pPr>
            <w:r>
              <w:t>Config</w:t>
            </w:r>
            <w:r>
              <w:rPr>
                <w:szCs w:val="18"/>
              </w:rPr>
              <w:t xml:space="preserve"> 3,6</w:t>
            </w:r>
          </w:p>
        </w:tc>
        <w:tc>
          <w:tcPr>
            <w:tcW w:w="1577" w:type="dxa"/>
            <w:vMerge/>
            <w:tcBorders>
              <w:top w:val="single" w:sz="4" w:space="0" w:color="auto"/>
              <w:left w:val="single" w:sz="4" w:space="0" w:color="auto"/>
              <w:bottom w:val="single" w:sz="4" w:space="0" w:color="auto"/>
              <w:right w:val="single" w:sz="4" w:space="0" w:color="auto"/>
            </w:tcBorders>
            <w:vAlign w:val="center"/>
          </w:tcPr>
          <w:p w14:paraId="69FB5064"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947EB8F" w14:textId="77777777" w:rsidR="00EE458E" w:rsidRDefault="00EE458E" w:rsidP="00AF40A4">
            <w:pPr>
              <w:pStyle w:val="TAC"/>
              <w:spacing w:line="256" w:lineRule="auto"/>
              <w:rPr>
                <w:bCs/>
              </w:rPr>
            </w:pPr>
            <w:r>
              <w:rPr>
                <w:bCs/>
              </w:rPr>
              <w:t>CR.2.1 TDD</w:t>
            </w:r>
          </w:p>
        </w:tc>
        <w:tc>
          <w:tcPr>
            <w:tcW w:w="3236" w:type="dxa"/>
            <w:tcBorders>
              <w:top w:val="single" w:sz="4" w:space="0" w:color="auto"/>
              <w:left w:val="single" w:sz="4" w:space="0" w:color="auto"/>
              <w:bottom w:val="single" w:sz="4" w:space="0" w:color="auto"/>
              <w:right w:val="single" w:sz="4" w:space="0" w:color="auto"/>
            </w:tcBorders>
          </w:tcPr>
          <w:p w14:paraId="0724C7FC" w14:textId="77777777" w:rsidR="00EE458E" w:rsidRDefault="00EE458E" w:rsidP="00AF40A4">
            <w:pPr>
              <w:pStyle w:val="TAC"/>
              <w:spacing w:line="256" w:lineRule="auto"/>
              <w:rPr>
                <w:bCs/>
              </w:rPr>
            </w:pPr>
            <w:r>
              <w:rPr>
                <w:bCs/>
              </w:rPr>
              <w:t>CR.2.1 TDD</w:t>
            </w:r>
          </w:p>
        </w:tc>
      </w:tr>
      <w:tr w:rsidR="00EE458E" w14:paraId="628A6EE9"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374DE10A" w14:textId="77777777" w:rsidR="00EE458E" w:rsidRDefault="00EE458E" w:rsidP="00AF40A4">
            <w:pPr>
              <w:pStyle w:val="TAL"/>
              <w:spacing w:line="256" w:lineRule="auto"/>
              <w:rPr>
                <w:rFonts w:cs="v5.0.0"/>
                <w:highlight w:val="yellow"/>
              </w:rPr>
            </w:pPr>
            <w:r>
              <w:rPr>
                <w:bCs/>
              </w:rPr>
              <w:t>RMC CORESET Reference Channel</w:t>
            </w:r>
          </w:p>
        </w:tc>
        <w:tc>
          <w:tcPr>
            <w:tcW w:w="1045" w:type="dxa"/>
            <w:tcBorders>
              <w:top w:val="single" w:sz="4" w:space="0" w:color="auto"/>
              <w:left w:val="single" w:sz="4" w:space="0" w:color="auto"/>
              <w:bottom w:val="single" w:sz="4" w:space="0" w:color="auto"/>
              <w:right w:val="single" w:sz="4" w:space="0" w:color="auto"/>
            </w:tcBorders>
            <w:vAlign w:val="center"/>
          </w:tcPr>
          <w:p w14:paraId="41BF175F" w14:textId="77777777" w:rsidR="00EE458E" w:rsidRDefault="00EE458E" w:rsidP="00AF40A4">
            <w:pPr>
              <w:pStyle w:val="TAL"/>
              <w:spacing w:line="256" w:lineRule="auto"/>
              <w:rPr>
                <w:highlight w:val="yellow"/>
              </w:rPr>
            </w:pPr>
            <w:r>
              <w:t>Config</w:t>
            </w:r>
            <w:r>
              <w:rPr>
                <w:szCs w:val="18"/>
              </w:rPr>
              <w:t xml:space="preserve"> 1,4</w:t>
            </w:r>
          </w:p>
        </w:tc>
        <w:tc>
          <w:tcPr>
            <w:tcW w:w="1577" w:type="dxa"/>
            <w:tcBorders>
              <w:top w:val="single" w:sz="4" w:space="0" w:color="auto"/>
              <w:left w:val="single" w:sz="4" w:space="0" w:color="auto"/>
              <w:bottom w:val="single" w:sz="4" w:space="0" w:color="auto"/>
              <w:right w:val="single" w:sz="4" w:space="0" w:color="auto"/>
            </w:tcBorders>
            <w:vAlign w:val="center"/>
          </w:tcPr>
          <w:p w14:paraId="5AF07013" w14:textId="77777777" w:rsidR="00EE458E" w:rsidRDefault="00EE458E" w:rsidP="00AF40A4">
            <w:pPr>
              <w:pStyle w:val="TAC"/>
              <w:spacing w:line="256" w:lineRule="auto"/>
              <w:rPr>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55087D91" w14:textId="77777777" w:rsidR="00EE458E" w:rsidRDefault="00EE458E" w:rsidP="00AF40A4">
            <w:pPr>
              <w:pStyle w:val="TAC"/>
              <w:spacing w:line="256" w:lineRule="auto"/>
              <w:rPr>
                <w:sz w:val="16"/>
                <w:highlight w:val="yellow"/>
              </w:rPr>
            </w:pPr>
            <w:r>
              <w:rPr>
                <w:bCs/>
              </w:rPr>
              <w:t xml:space="preserve">CCR.1.1 FDD </w:t>
            </w:r>
          </w:p>
        </w:tc>
        <w:tc>
          <w:tcPr>
            <w:tcW w:w="3236" w:type="dxa"/>
            <w:tcBorders>
              <w:top w:val="single" w:sz="4" w:space="0" w:color="auto"/>
              <w:left w:val="single" w:sz="4" w:space="0" w:color="auto"/>
              <w:bottom w:val="single" w:sz="4" w:space="0" w:color="auto"/>
              <w:right w:val="single" w:sz="4" w:space="0" w:color="auto"/>
            </w:tcBorders>
          </w:tcPr>
          <w:p w14:paraId="41C5F666" w14:textId="77777777" w:rsidR="00EE458E" w:rsidRDefault="00EE458E" w:rsidP="00AF40A4">
            <w:pPr>
              <w:pStyle w:val="TAC"/>
              <w:spacing w:line="256" w:lineRule="auto"/>
              <w:rPr>
                <w:bCs/>
                <w:highlight w:val="yellow"/>
              </w:rPr>
            </w:pPr>
            <w:r>
              <w:rPr>
                <w:bCs/>
              </w:rPr>
              <w:t>CCR.1.1 TDD</w:t>
            </w:r>
          </w:p>
        </w:tc>
      </w:tr>
      <w:tr w:rsidR="00EE458E" w14:paraId="66E4D9BD" w14:textId="77777777" w:rsidTr="00AF40A4">
        <w:trPr>
          <w:jc w:val="center"/>
        </w:trPr>
        <w:tc>
          <w:tcPr>
            <w:tcW w:w="2280" w:type="dxa"/>
            <w:vMerge/>
            <w:tcBorders>
              <w:left w:val="single" w:sz="4" w:space="0" w:color="auto"/>
              <w:right w:val="single" w:sz="4" w:space="0" w:color="auto"/>
            </w:tcBorders>
            <w:vAlign w:val="center"/>
          </w:tcPr>
          <w:p w14:paraId="73CDC1E6" w14:textId="77777777" w:rsidR="00EE458E" w:rsidRDefault="00EE458E" w:rsidP="00AF40A4">
            <w:pPr>
              <w:spacing w:after="0" w:line="256" w:lineRule="auto"/>
              <w:rPr>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tcPr>
          <w:p w14:paraId="37948BEB" w14:textId="77777777" w:rsidR="00EE458E" w:rsidRDefault="00EE458E" w:rsidP="00AF40A4">
            <w:pPr>
              <w:pStyle w:val="TAL"/>
              <w:spacing w:line="256" w:lineRule="auto"/>
              <w:rPr>
                <w:highlight w:val="yellow"/>
              </w:rPr>
            </w:pPr>
            <w:r>
              <w:t>Config</w:t>
            </w:r>
            <w:r>
              <w:rPr>
                <w:szCs w:val="18"/>
              </w:rPr>
              <w:t xml:space="preserve"> 2,5</w:t>
            </w:r>
          </w:p>
        </w:tc>
        <w:tc>
          <w:tcPr>
            <w:tcW w:w="1577" w:type="dxa"/>
            <w:tcBorders>
              <w:top w:val="single" w:sz="4" w:space="0" w:color="auto"/>
              <w:left w:val="single" w:sz="4" w:space="0" w:color="auto"/>
              <w:bottom w:val="single" w:sz="4" w:space="0" w:color="auto"/>
              <w:right w:val="single" w:sz="4" w:space="0" w:color="auto"/>
            </w:tcBorders>
            <w:vAlign w:val="center"/>
          </w:tcPr>
          <w:p w14:paraId="58C8777C" w14:textId="77777777" w:rsidR="00EE458E" w:rsidRDefault="00EE458E" w:rsidP="00AF40A4">
            <w:pPr>
              <w:pStyle w:val="TAC"/>
              <w:spacing w:line="256" w:lineRule="auto"/>
              <w:rPr>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1D9CA3F8" w14:textId="77777777" w:rsidR="00EE458E" w:rsidRDefault="00EE458E" w:rsidP="00AF40A4">
            <w:pPr>
              <w:pStyle w:val="TAC"/>
              <w:spacing w:line="256" w:lineRule="auto"/>
              <w:rPr>
                <w:sz w:val="16"/>
                <w:highlight w:val="yellow"/>
              </w:rPr>
            </w:pPr>
            <w:r>
              <w:rPr>
                <w:bCs/>
              </w:rPr>
              <w:t>CCR.1.1 TDD</w:t>
            </w:r>
          </w:p>
        </w:tc>
        <w:tc>
          <w:tcPr>
            <w:tcW w:w="3236" w:type="dxa"/>
            <w:tcBorders>
              <w:top w:val="single" w:sz="4" w:space="0" w:color="auto"/>
              <w:left w:val="single" w:sz="4" w:space="0" w:color="auto"/>
              <w:bottom w:val="single" w:sz="4" w:space="0" w:color="auto"/>
              <w:right w:val="single" w:sz="4" w:space="0" w:color="auto"/>
            </w:tcBorders>
          </w:tcPr>
          <w:p w14:paraId="1D4B255B" w14:textId="77777777" w:rsidR="00EE458E" w:rsidRDefault="00EE458E" w:rsidP="00AF40A4">
            <w:pPr>
              <w:pStyle w:val="TAC"/>
              <w:spacing w:line="256" w:lineRule="auto"/>
              <w:rPr>
                <w:bCs/>
                <w:highlight w:val="yellow"/>
              </w:rPr>
            </w:pPr>
            <w:r>
              <w:rPr>
                <w:bCs/>
              </w:rPr>
              <w:t>CCR.1.1 TDD</w:t>
            </w:r>
          </w:p>
        </w:tc>
      </w:tr>
      <w:tr w:rsidR="00EE458E" w14:paraId="45293A28" w14:textId="77777777" w:rsidTr="00AF40A4">
        <w:trPr>
          <w:jc w:val="center"/>
        </w:trPr>
        <w:tc>
          <w:tcPr>
            <w:tcW w:w="2280" w:type="dxa"/>
            <w:vMerge/>
            <w:tcBorders>
              <w:left w:val="single" w:sz="4" w:space="0" w:color="auto"/>
              <w:right w:val="single" w:sz="4" w:space="0" w:color="auto"/>
            </w:tcBorders>
            <w:vAlign w:val="center"/>
          </w:tcPr>
          <w:p w14:paraId="74822503" w14:textId="77777777" w:rsidR="00EE458E" w:rsidRDefault="00EE458E" w:rsidP="00AF40A4">
            <w:pPr>
              <w:spacing w:after="0" w:line="256" w:lineRule="auto"/>
              <w:rPr>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tcPr>
          <w:p w14:paraId="3FD2DFDF" w14:textId="77777777" w:rsidR="00EE458E" w:rsidRDefault="00EE458E" w:rsidP="00AF40A4">
            <w:pPr>
              <w:pStyle w:val="TAL"/>
              <w:spacing w:line="256" w:lineRule="auto"/>
              <w:rPr>
                <w:highlight w:val="yellow"/>
              </w:rPr>
            </w:pPr>
            <w:r>
              <w:t>Config</w:t>
            </w:r>
            <w:r>
              <w:rPr>
                <w:szCs w:val="18"/>
              </w:rPr>
              <w:t xml:space="preserve"> 3,6</w:t>
            </w:r>
          </w:p>
        </w:tc>
        <w:tc>
          <w:tcPr>
            <w:tcW w:w="1577" w:type="dxa"/>
            <w:tcBorders>
              <w:top w:val="single" w:sz="4" w:space="0" w:color="auto"/>
              <w:left w:val="single" w:sz="4" w:space="0" w:color="auto"/>
              <w:bottom w:val="single" w:sz="4" w:space="0" w:color="auto"/>
              <w:right w:val="single" w:sz="4" w:space="0" w:color="auto"/>
            </w:tcBorders>
            <w:vAlign w:val="center"/>
          </w:tcPr>
          <w:p w14:paraId="17E34A8D" w14:textId="77777777" w:rsidR="00EE458E" w:rsidRDefault="00EE458E" w:rsidP="00AF40A4">
            <w:pPr>
              <w:pStyle w:val="TAC"/>
              <w:spacing w:line="256" w:lineRule="auto"/>
              <w:rPr>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5AFC337" w14:textId="77777777" w:rsidR="00EE458E" w:rsidRDefault="00EE458E" w:rsidP="00AF40A4">
            <w:pPr>
              <w:pStyle w:val="TAC"/>
              <w:spacing w:line="256" w:lineRule="auto"/>
              <w:rPr>
                <w:sz w:val="16"/>
                <w:highlight w:val="yellow"/>
              </w:rPr>
            </w:pPr>
            <w:r>
              <w:rPr>
                <w:bCs/>
              </w:rPr>
              <w:t>CCR.2.1 TDD</w:t>
            </w:r>
          </w:p>
        </w:tc>
        <w:tc>
          <w:tcPr>
            <w:tcW w:w="3236" w:type="dxa"/>
            <w:tcBorders>
              <w:top w:val="single" w:sz="4" w:space="0" w:color="auto"/>
              <w:left w:val="single" w:sz="4" w:space="0" w:color="auto"/>
              <w:bottom w:val="single" w:sz="4" w:space="0" w:color="auto"/>
              <w:right w:val="single" w:sz="4" w:space="0" w:color="auto"/>
            </w:tcBorders>
          </w:tcPr>
          <w:p w14:paraId="42E0CD1A" w14:textId="77777777" w:rsidR="00EE458E" w:rsidRDefault="00EE458E" w:rsidP="00AF40A4">
            <w:pPr>
              <w:pStyle w:val="TAC"/>
              <w:spacing w:line="256" w:lineRule="auto"/>
              <w:rPr>
                <w:bCs/>
                <w:highlight w:val="yellow"/>
              </w:rPr>
            </w:pPr>
            <w:r>
              <w:rPr>
                <w:bCs/>
              </w:rPr>
              <w:t>CCR.2.1 TDD</w:t>
            </w:r>
          </w:p>
        </w:tc>
      </w:tr>
      <w:tr w:rsidR="00EE458E" w14:paraId="06753540"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59A8F6F5" w14:textId="77777777" w:rsidR="00EE458E" w:rsidRDefault="00EE458E" w:rsidP="00AF40A4">
            <w:pPr>
              <w:pStyle w:val="TAL"/>
              <w:spacing w:line="256" w:lineRule="auto"/>
              <w:rPr>
                <w:lang w:val="da-DK"/>
              </w:rPr>
            </w:pPr>
            <w:r>
              <w:rPr>
                <w:lang w:val="da-DK"/>
              </w:rPr>
              <w:t>OCNG Patterns</w:t>
            </w:r>
          </w:p>
        </w:tc>
        <w:tc>
          <w:tcPr>
            <w:tcW w:w="1577" w:type="dxa"/>
            <w:tcBorders>
              <w:top w:val="single" w:sz="4" w:space="0" w:color="auto"/>
              <w:left w:val="single" w:sz="4" w:space="0" w:color="auto"/>
              <w:bottom w:val="single" w:sz="4" w:space="0" w:color="auto"/>
              <w:right w:val="single" w:sz="4" w:space="0" w:color="auto"/>
            </w:tcBorders>
            <w:vAlign w:val="center"/>
          </w:tcPr>
          <w:p w14:paraId="4216FA75" w14:textId="77777777" w:rsidR="00EE458E" w:rsidRDefault="00EE458E" w:rsidP="00AF40A4">
            <w:pPr>
              <w:pStyle w:val="TAC"/>
              <w:spacing w:line="256" w:lineRule="auto"/>
              <w:rPr>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06933219" w14:textId="77777777" w:rsidR="00EE458E" w:rsidRDefault="00EE458E" w:rsidP="00AF40A4">
            <w:pPr>
              <w:pStyle w:val="TAC"/>
              <w:spacing w:line="256" w:lineRule="auto"/>
              <w:rPr>
                <w:lang w:val="en-US"/>
              </w:rPr>
            </w:pPr>
            <w:r>
              <w:rPr>
                <w:snapToGrid w:val="0"/>
              </w:rPr>
              <w:t>OP.1</w:t>
            </w:r>
          </w:p>
        </w:tc>
        <w:tc>
          <w:tcPr>
            <w:tcW w:w="3236" w:type="dxa"/>
            <w:tcBorders>
              <w:top w:val="single" w:sz="4" w:space="0" w:color="auto"/>
              <w:left w:val="single" w:sz="4" w:space="0" w:color="auto"/>
              <w:bottom w:val="single" w:sz="4" w:space="0" w:color="auto"/>
              <w:right w:val="single" w:sz="4" w:space="0" w:color="auto"/>
            </w:tcBorders>
          </w:tcPr>
          <w:p w14:paraId="57F5A985" w14:textId="77777777" w:rsidR="00EE458E" w:rsidRDefault="00EE458E" w:rsidP="00AF40A4">
            <w:pPr>
              <w:pStyle w:val="TAC"/>
              <w:spacing w:line="256" w:lineRule="auto"/>
              <w:rPr>
                <w:snapToGrid w:val="0"/>
              </w:rPr>
            </w:pPr>
            <w:r>
              <w:rPr>
                <w:snapToGrid w:val="0"/>
              </w:rPr>
              <w:t>OP.1</w:t>
            </w:r>
          </w:p>
        </w:tc>
      </w:tr>
      <w:tr w:rsidR="00EE458E" w14:paraId="4480E1B4" w14:textId="77777777" w:rsidTr="00AF40A4">
        <w:trPr>
          <w:jc w:val="center"/>
        </w:trPr>
        <w:tc>
          <w:tcPr>
            <w:tcW w:w="2280" w:type="dxa"/>
            <w:vMerge w:val="restart"/>
            <w:tcBorders>
              <w:left w:val="single" w:sz="4" w:space="0" w:color="auto"/>
              <w:right w:val="single" w:sz="4" w:space="0" w:color="auto"/>
            </w:tcBorders>
            <w:vAlign w:val="center"/>
          </w:tcPr>
          <w:p w14:paraId="59889B3C" w14:textId="77777777" w:rsidR="00EE458E" w:rsidRDefault="00EE458E" w:rsidP="00AF40A4">
            <w:pPr>
              <w:spacing w:after="0" w:line="256" w:lineRule="auto"/>
              <w:rPr>
                <w:rFonts w:ascii="Arial" w:hAnsi="Arial"/>
                <w:sz w:val="18"/>
                <w:lang w:val="en-US"/>
              </w:rPr>
            </w:pPr>
            <w:r>
              <w:rPr>
                <w:rFonts w:ascii="Arial" w:hAnsi="Arial"/>
                <w:sz w:val="18"/>
                <w:lang w:val="en-US"/>
              </w:rPr>
              <w:t>TRS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68B83578" w14:textId="77777777" w:rsidR="00EE458E" w:rsidRDefault="00EE458E" w:rsidP="00AF40A4">
            <w:pPr>
              <w:pStyle w:val="TAL"/>
              <w:spacing w:line="256" w:lineRule="auto"/>
            </w:pPr>
            <w:r>
              <w:t>Config 1,4</w:t>
            </w:r>
          </w:p>
        </w:tc>
        <w:tc>
          <w:tcPr>
            <w:tcW w:w="1577" w:type="dxa"/>
            <w:tcBorders>
              <w:left w:val="single" w:sz="4" w:space="0" w:color="auto"/>
              <w:right w:val="single" w:sz="4" w:space="0" w:color="auto"/>
            </w:tcBorders>
            <w:vAlign w:val="center"/>
          </w:tcPr>
          <w:p w14:paraId="7DE83347"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50042034" w14:textId="77777777" w:rsidR="00EE458E" w:rsidRDefault="00EE458E" w:rsidP="00AF40A4">
            <w:pPr>
              <w:pStyle w:val="TAC"/>
              <w:spacing w:line="256" w:lineRule="auto"/>
              <w:rPr>
                <w:szCs w:val="18"/>
              </w:rPr>
            </w:pPr>
            <w:r>
              <w:rPr>
                <w:szCs w:val="18"/>
              </w:rPr>
              <w:t xml:space="preserve">TRS.1.1 </w:t>
            </w:r>
            <w:r>
              <w:rPr>
                <w:szCs w:val="18"/>
                <w:lang w:eastAsia="zh-CN"/>
              </w:rPr>
              <w:t>F</w:t>
            </w:r>
            <w:r>
              <w:rPr>
                <w:szCs w:val="18"/>
              </w:rPr>
              <w:t>DD</w:t>
            </w:r>
          </w:p>
        </w:tc>
        <w:tc>
          <w:tcPr>
            <w:tcW w:w="3236" w:type="dxa"/>
            <w:tcBorders>
              <w:top w:val="single" w:sz="4" w:space="0" w:color="auto"/>
              <w:left w:val="single" w:sz="4" w:space="0" w:color="auto"/>
              <w:bottom w:val="single" w:sz="4" w:space="0" w:color="auto"/>
              <w:right w:val="single" w:sz="4" w:space="0" w:color="auto"/>
            </w:tcBorders>
          </w:tcPr>
          <w:p w14:paraId="49545D02" w14:textId="77777777" w:rsidR="00EE458E" w:rsidRDefault="00EE458E" w:rsidP="00AF40A4">
            <w:pPr>
              <w:pStyle w:val="TAC"/>
              <w:spacing w:line="256" w:lineRule="auto"/>
              <w:rPr>
                <w:szCs w:val="18"/>
              </w:rPr>
            </w:pPr>
            <w:r>
              <w:rPr>
                <w:szCs w:val="18"/>
              </w:rPr>
              <w:t xml:space="preserve">TRS.1.1 </w:t>
            </w:r>
            <w:r>
              <w:rPr>
                <w:szCs w:val="18"/>
                <w:lang w:eastAsia="zh-CN"/>
              </w:rPr>
              <w:t>T</w:t>
            </w:r>
            <w:r>
              <w:rPr>
                <w:szCs w:val="18"/>
              </w:rPr>
              <w:t>DD</w:t>
            </w:r>
          </w:p>
        </w:tc>
      </w:tr>
      <w:tr w:rsidR="00EE458E" w14:paraId="2F6660E8" w14:textId="77777777" w:rsidTr="00AF40A4">
        <w:trPr>
          <w:jc w:val="center"/>
        </w:trPr>
        <w:tc>
          <w:tcPr>
            <w:tcW w:w="2280" w:type="dxa"/>
            <w:vMerge/>
            <w:tcBorders>
              <w:left w:val="single" w:sz="4" w:space="0" w:color="auto"/>
              <w:right w:val="single" w:sz="4" w:space="0" w:color="auto"/>
            </w:tcBorders>
            <w:vAlign w:val="center"/>
          </w:tcPr>
          <w:p w14:paraId="1F5F9746"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313B2CF3" w14:textId="77777777" w:rsidR="00EE458E" w:rsidRDefault="00EE458E" w:rsidP="00AF40A4">
            <w:pPr>
              <w:pStyle w:val="TAL"/>
              <w:spacing w:line="256" w:lineRule="auto"/>
            </w:pPr>
            <w:r>
              <w:t>Config 2,5</w:t>
            </w:r>
          </w:p>
        </w:tc>
        <w:tc>
          <w:tcPr>
            <w:tcW w:w="1577" w:type="dxa"/>
            <w:tcBorders>
              <w:left w:val="single" w:sz="4" w:space="0" w:color="auto"/>
              <w:right w:val="single" w:sz="4" w:space="0" w:color="auto"/>
            </w:tcBorders>
            <w:vAlign w:val="center"/>
          </w:tcPr>
          <w:p w14:paraId="46383BEC"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765F97CF" w14:textId="77777777" w:rsidR="00EE458E" w:rsidRDefault="00EE458E" w:rsidP="00AF40A4">
            <w:pPr>
              <w:pStyle w:val="TAC"/>
              <w:spacing w:line="256" w:lineRule="auto"/>
              <w:rPr>
                <w:szCs w:val="18"/>
              </w:rPr>
            </w:pPr>
            <w:r>
              <w:rPr>
                <w:szCs w:val="18"/>
              </w:rPr>
              <w:t xml:space="preserve">TRS.1.1 </w:t>
            </w:r>
            <w:r>
              <w:rPr>
                <w:szCs w:val="18"/>
                <w:lang w:eastAsia="zh-CN"/>
              </w:rPr>
              <w:t>T</w:t>
            </w:r>
            <w:r>
              <w:rPr>
                <w:szCs w:val="18"/>
              </w:rPr>
              <w:t>DD</w:t>
            </w:r>
          </w:p>
        </w:tc>
        <w:tc>
          <w:tcPr>
            <w:tcW w:w="3236" w:type="dxa"/>
            <w:tcBorders>
              <w:top w:val="single" w:sz="4" w:space="0" w:color="auto"/>
              <w:left w:val="single" w:sz="4" w:space="0" w:color="auto"/>
              <w:bottom w:val="single" w:sz="4" w:space="0" w:color="auto"/>
              <w:right w:val="single" w:sz="4" w:space="0" w:color="auto"/>
            </w:tcBorders>
          </w:tcPr>
          <w:p w14:paraId="4C4FE08D" w14:textId="77777777" w:rsidR="00EE458E" w:rsidRDefault="00EE458E" w:rsidP="00AF40A4">
            <w:pPr>
              <w:pStyle w:val="TAC"/>
              <w:spacing w:line="256" w:lineRule="auto"/>
              <w:rPr>
                <w:szCs w:val="18"/>
              </w:rPr>
            </w:pPr>
            <w:r>
              <w:rPr>
                <w:szCs w:val="18"/>
              </w:rPr>
              <w:t xml:space="preserve">TRS.1.1 </w:t>
            </w:r>
            <w:r>
              <w:rPr>
                <w:szCs w:val="18"/>
                <w:lang w:eastAsia="zh-CN"/>
              </w:rPr>
              <w:t>T</w:t>
            </w:r>
            <w:r>
              <w:rPr>
                <w:szCs w:val="18"/>
              </w:rPr>
              <w:t>DD</w:t>
            </w:r>
          </w:p>
        </w:tc>
      </w:tr>
      <w:tr w:rsidR="00EE458E" w14:paraId="62FE4CC9" w14:textId="77777777" w:rsidTr="00AF40A4">
        <w:trPr>
          <w:jc w:val="center"/>
        </w:trPr>
        <w:tc>
          <w:tcPr>
            <w:tcW w:w="2280" w:type="dxa"/>
            <w:vMerge/>
            <w:tcBorders>
              <w:left w:val="single" w:sz="4" w:space="0" w:color="auto"/>
              <w:right w:val="single" w:sz="4" w:space="0" w:color="auto"/>
            </w:tcBorders>
            <w:vAlign w:val="center"/>
          </w:tcPr>
          <w:p w14:paraId="05A07C67" w14:textId="77777777" w:rsidR="00EE458E" w:rsidRDefault="00EE458E" w:rsidP="00AF40A4">
            <w:pPr>
              <w:spacing w:after="0" w:line="256" w:lineRule="auto"/>
              <w:rPr>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78D11FE8" w14:textId="77777777" w:rsidR="00EE458E" w:rsidRDefault="00EE458E" w:rsidP="00AF40A4">
            <w:pPr>
              <w:pStyle w:val="TAL"/>
              <w:spacing w:line="256" w:lineRule="auto"/>
            </w:pPr>
            <w:r>
              <w:t>Config 3,6</w:t>
            </w:r>
          </w:p>
        </w:tc>
        <w:tc>
          <w:tcPr>
            <w:tcW w:w="1577" w:type="dxa"/>
            <w:tcBorders>
              <w:left w:val="single" w:sz="4" w:space="0" w:color="auto"/>
              <w:right w:val="single" w:sz="4" w:space="0" w:color="auto"/>
            </w:tcBorders>
            <w:vAlign w:val="center"/>
          </w:tcPr>
          <w:p w14:paraId="09C1F2BB" w14:textId="77777777" w:rsidR="00EE458E" w:rsidRDefault="00EE458E" w:rsidP="00AF40A4">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7089B5B0" w14:textId="77777777" w:rsidR="00EE458E" w:rsidRDefault="00EE458E" w:rsidP="00AF40A4">
            <w:pPr>
              <w:pStyle w:val="TAC"/>
              <w:spacing w:line="256" w:lineRule="auto"/>
              <w:rPr>
                <w:szCs w:val="18"/>
              </w:rPr>
            </w:pPr>
            <w:r>
              <w:rPr>
                <w:szCs w:val="18"/>
              </w:rPr>
              <w:t xml:space="preserve">TRS.1.2 </w:t>
            </w:r>
            <w:r>
              <w:rPr>
                <w:szCs w:val="18"/>
                <w:lang w:eastAsia="zh-CN"/>
              </w:rPr>
              <w:t>T</w:t>
            </w:r>
            <w:r>
              <w:rPr>
                <w:szCs w:val="18"/>
              </w:rPr>
              <w:t>DD</w:t>
            </w:r>
          </w:p>
        </w:tc>
        <w:tc>
          <w:tcPr>
            <w:tcW w:w="3236" w:type="dxa"/>
            <w:tcBorders>
              <w:top w:val="single" w:sz="4" w:space="0" w:color="auto"/>
              <w:left w:val="single" w:sz="4" w:space="0" w:color="auto"/>
              <w:bottom w:val="single" w:sz="4" w:space="0" w:color="auto"/>
              <w:right w:val="single" w:sz="4" w:space="0" w:color="auto"/>
            </w:tcBorders>
          </w:tcPr>
          <w:p w14:paraId="6E0C2542" w14:textId="77777777" w:rsidR="00EE458E" w:rsidRDefault="00EE458E" w:rsidP="00AF40A4">
            <w:pPr>
              <w:pStyle w:val="TAC"/>
              <w:spacing w:line="256" w:lineRule="auto"/>
              <w:rPr>
                <w:szCs w:val="18"/>
              </w:rPr>
            </w:pPr>
            <w:r>
              <w:rPr>
                <w:szCs w:val="18"/>
              </w:rPr>
              <w:t xml:space="preserve">TRS.1.2 </w:t>
            </w:r>
            <w:r>
              <w:rPr>
                <w:szCs w:val="18"/>
                <w:lang w:eastAsia="zh-CN"/>
              </w:rPr>
              <w:t>T</w:t>
            </w:r>
            <w:r>
              <w:rPr>
                <w:szCs w:val="18"/>
              </w:rPr>
              <w:t>DD</w:t>
            </w:r>
          </w:p>
        </w:tc>
      </w:tr>
      <w:tr w:rsidR="00EE458E" w14:paraId="36862A70"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50D4A5F1" w14:textId="77777777" w:rsidR="00EE458E" w:rsidRDefault="00EE458E" w:rsidP="00AF40A4">
            <w:pPr>
              <w:pStyle w:val="TAL"/>
              <w:spacing w:line="256" w:lineRule="auto"/>
              <w:rPr>
                <w:lang w:val="da-DK"/>
              </w:rPr>
            </w:pPr>
            <w:r>
              <w:rPr>
                <w:lang w:val="da-DK"/>
              </w:rPr>
              <w:t>SMTC configuration</w:t>
            </w:r>
          </w:p>
        </w:tc>
        <w:tc>
          <w:tcPr>
            <w:tcW w:w="1577" w:type="dxa"/>
            <w:tcBorders>
              <w:top w:val="single" w:sz="4" w:space="0" w:color="auto"/>
              <w:left w:val="single" w:sz="4" w:space="0" w:color="auto"/>
              <w:bottom w:val="single" w:sz="4" w:space="0" w:color="auto"/>
              <w:right w:val="single" w:sz="4" w:space="0" w:color="auto"/>
            </w:tcBorders>
            <w:vAlign w:val="center"/>
          </w:tcPr>
          <w:p w14:paraId="08EEF01C" w14:textId="77777777" w:rsidR="00EE458E" w:rsidRDefault="00EE458E" w:rsidP="00AF40A4">
            <w:pPr>
              <w:pStyle w:val="TAC"/>
              <w:spacing w:line="256" w:lineRule="auto"/>
              <w:rPr>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517E28AE" w14:textId="77777777" w:rsidR="00EE458E" w:rsidRDefault="00EE458E" w:rsidP="00AF40A4">
            <w:pPr>
              <w:pStyle w:val="TAC"/>
              <w:spacing w:line="256" w:lineRule="auto"/>
              <w:rPr>
                <w:lang w:val="en-US"/>
              </w:rPr>
            </w:pPr>
            <w:r>
              <w:rPr>
                <w:rFonts w:cs="v4.2.0"/>
              </w:rPr>
              <w:t>SMTC.1</w:t>
            </w:r>
          </w:p>
        </w:tc>
        <w:tc>
          <w:tcPr>
            <w:tcW w:w="3236" w:type="dxa"/>
            <w:tcBorders>
              <w:top w:val="single" w:sz="4" w:space="0" w:color="auto"/>
              <w:left w:val="single" w:sz="4" w:space="0" w:color="auto"/>
              <w:bottom w:val="single" w:sz="4" w:space="0" w:color="auto"/>
              <w:right w:val="single" w:sz="4" w:space="0" w:color="auto"/>
            </w:tcBorders>
          </w:tcPr>
          <w:p w14:paraId="6FEB7220" w14:textId="77777777" w:rsidR="00EE458E" w:rsidRDefault="00EE458E" w:rsidP="00AF40A4">
            <w:pPr>
              <w:pStyle w:val="TAC"/>
              <w:spacing w:line="256" w:lineRule="auto"/>
              <w:rPr>
                <w:rFonts w:cs="v4.2.0"/>
              </w:rPr>
            </w:pPr>
            <w:r>
              <w:rPr>
                <w:szCs w:val="16"/>
                <w:lang w:eastAsia="zh-CN"/>
              </w:rPr>
              <w:t>SMTC.1</w:t>
            </w:r>
          </w:p>
        </w:tc>
      </w:tr>
      <w:tr w:rsidR="00EE458E" w14:paraId="25E2B561"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5416EB6B" w14:textId="77777777" w:rsidR="00EE458E" w:rsidRDefault="00EE458E" w:rsidP="00AF40A4">
            <w:pPr>
              <w:pStyle w:val="TAL"/>
              <w:spacing w:line="256" w:lineRule="auto"/>
              <w:rPr>
                <w:lang w:val="da-DK"/>
              </w:rPr>
            </w:pPr>
            <w:r>
              <w:rPr>
                <w:lang w:val="da-DK"/>
              </w:rPr>
              <w:t>SSB configuration</w:t>
            </w:r>
          </w:p>
        </w:tc>
        <w:tc>
          <w:tcPr>
            <w:tcW w:w="1045" w:type="dxa"/>
            <w:tcBorders>
              <w:top w:val="single" w:sz="4" w:space="0" w:color="auto"/>
              <w:left w:val="single" w:sz="4" w:space="0" w:color="auto"/>
              <w:bottom w:val="single" w:sz="4" w:space="0" w:color="auto"/>
              <w:right w:val="single" w:sz="4" w:space="0" w:color="auto"/>
            </w:tcBorders>
            <w:vAlign w:val="center"/>
          </w:tcPr>
          <w:p w14:paraId="0E5254D2" w14:textId="77777777" w:rsidR="00EE458E" w:rsidRDefault="00EE458E" w:rsidP="00AF40A4">
            <w:pPr>
              <w:pStyle w:val="TAL"/>
              <w:spacing w:line="256" w:lineRule="auto"/>
            </w:pPr>
            <w:r>
              <w:rPr>
                <w:rFonts w:cs="Arial"/>
              </w:rPr>
              <w:t>Config</w:t>
            </w:r>
            <w:r>
              <w:rPr>
                <w:szCs w:val="18"/>
              </w:rPr>
              <w:t xml:space="preserve"> </w:t>
            </w:r>
            <w:r>
              <w:rPr>
                <w:rFonts w:cs="Arial"/>
              </w:rPr>
              <w:t>1,2,4,5</w:t>
            </w:r>
          </w:p>
        </w:tc>
        <w:tc>
          <w:tcPr>
            <w:tcW w:w="1577" w:type="dxa"/>
            <w:tcBorders>
              <w:top w:val="single" w:sz="4" w:space="0" w:color="auto"/>
              <w:left w:val="single" w:sz="4" w:space="0" w:color="auto"/>
              <w:bottom w:val="single" w:sz="4" w:space="0" w:color="auto"/>
              <w:right w:val="single" w:sz="4" w:space="0" w:color="auto"/>
            </w:tcBorders>
            <w:vAlign w:val="center"/>
          </w:tcPr>
          <w:p w14:paraId="078CB3D1" w14:textId="77777777" w:rsidR="00EE458E" w:rsidRDefault="00EE458E" w:rsidP="00AF40A4">
            <w:pPr>
              <w:pStyle w:val="TAC"/>
              <w:spacing w:line="256" w:lineRule="auto"/>
              <w:rPr>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BDAFCE4" w14:textId="77777777" w:rsidR="00EE458E" w:rsidRDefault="00EE458E" w:rsidP="00AF40A4">
            <w:pPr>
              <w:pStyle w:val="TAC"/>
              <w:spacing w:line="256" w:lineRule="auto"/>
              <w:rPr>
                <w:rFonts w:cs="v4.2.0"/>
              </w:rPr>
            </w:pPr>
            <w:r>
              <w:t>SSB.1 FR1</w:t>
            </w:r>
          </w:p>
        </w:tc>
        <w:tc>
          <w:tcPr>
            <w:tcW w:w="3236" w:type="dxa"/>
            <w:tcBorders>
              <w:top w:val="single" w:sz="4" w:space="0" w:color="auto"/>
              <w:left w:val="single" w:sz="4" w:space="0" w:color="auto"/>
              <w:bottom w:val="single" w:sz="4" w:space="0" w:color="auto"/>
              <w:right w:val="single" w:sz="4" w:space="0" w:color="auto"/>
            </w:tcBorders>
          </w:tcPr>
          <w:p w14:paraId="5B2497DC" w14:textId="77777777" w:rsidR="00EE458E" w:rsidRDefault="00EE458E" w:rsidP="00AF40A4">
            <w:pPr>
              <w:pStyle w:val="TAC"/>
              <w:spacing w:line="256" w:lineRule="auto"/>
            </w:pPr>
            <w:r>
              <w:t>SSB.1 FR1</w:t>
            </w:r>
          </w:p>
        </w:tc>
      </w:tr>
      <w:tr w:rsidR="00EE458E" w14:paraId="7AF5A91F" w14:textId="77777777" w:rsidTr="00AF40A4">
        <w:trPr>
          <w:jc w:val="center"/>
        </w:trPr>
        <w:tc>
          <w:tcPr>
            <w:tcW w:w="2280" w:type="dxa"/>
            <w:vMerge/>
            <w:tcBorders>
              <w:left w:val="single" w:sz="4" w:space="0" w:color="auto"/>
              <w:right w:val="single" w:sz="4" w:space="0" w:color="auto"/>
            </w:tcBorders>
            <w:vAlign w:val="center"/>
          </w:tcPr>
          <w:p w14:paraId="055517A5" w14:textId="77777777" w:rsidR="00EE458E" w:rsidRDefault="00EE458E" w:rsidP="00AF40A4">
            <w:pPr>
              <w:spacing w:after="0" w:line="256" w:lineRule="auto"/>
              <w:rPr>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vAlign w:val="center"/>
          </w:tcPr>
          <w:p w14:paraId="2C78BA68" w14:textId="77777777" w:rsidR="00EE458E" w:rsidRDefault="00EE458E" w:rsidP="00AF40A4">
            <w:pPr>
              <w:pStyle w:val="TAL"/>
              <w:spacing w:line="256" w:lineRule="auto"/>
            </w:pPr>
            <w:r>
              <w:rPr>
                <w:rFonts w:cs="Arial"/>
              </w:rPr>
              <w:t>Config</w:t>
            </w:r>
            <w:r>
              <w:rPr>
                <w:szCs w:val="18"/>
              </w:rPr>
              <w:t xml:space="preserve"> 3,6</w:t>
            </w:r>
          </w:p>
        </w:tc>
        <w:tc>
          <w:tcPr>
            <w:tcW w:w="1577" w:type="dxa"/>
            <w:tcBorders>
              <w:top w:val="single" w:sz="4" w:space="0" w:color="auto"/>
              <w:left w:val="single" w:sz="4" w:space="0" w:color="auto"/>
              <w:bottom w:val="single" w:sz="4" w:space="0" w:color="auto"/>
              <w:right w:val="single" w:sz="4" w:space="0" w:color="auto"/>
            </w:tcBorders>
            <w:vAlign w:val="center"/>
          </w:tcPr>
          <w:p w14:paraId="2E93FABA" w14:textId="77777777" w:rsidR="00EE458E" w:rsidRDefault="00EE458E" w:rsidP="00AF40A4">
            <w:pPr>
              <w:pStyle w:val="TAC"/>
              <w:spacing w:line="256" w:lineRule="auto"/>
              <w:rPr>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7E068E54" w14:textId="77777777" w:rsidR="00EE458E" w:rsidRDefault="00EE458E" w:rsidP="00AF40A4">
            <w:pPr>
              <w:pStyle w:val="TAC"/>
              <w:spacing w:line="256" w:lineRule="auto"/>
              <w:rPr>
                <w:rFonts w:cs="v4.2.0"/>
              </w:rPr>
            </w:pPr>
            <w:r>
              <w:t>SSB.2 FR1</w:t>
            </w:r>
          </w:p>
        </w:tc>
        <w:tc>
          <w:tcPr>
            <w:tcW w:w="3236" w:type="dxa"/>
            <w:tcBorders>
              <w:top w:val="single" w:sz="4" w:space="0" w:color="auto"/>
              <w:left w:val="single" w:sz="4" w:space="0" w:color="auto"/>
              <w:bottom w:val="single" w:sz="4" w:space="0" w:color="auto"/>
              <w:right w:val="single" w:sz="4" w:space="0" w:color="auto"/>
            </w:tcBorders>
          </w:tcPr>
          <w:p w14:paraId="5C8F27C5" w14:textId="77777777" w:rsidR="00EE458E" w:rsidRDefault="00EE458E" w:rsidP="00AF40A4">
            <w:pPr>
              <w:pStyle w:val="TAC"/>
              <w:spacing w:line="256" w:lineRule="auto"/>
            </w:pPr>
            <w:r>
              <w:t>SSB.2 FR1</w:t>
            </w:r>
          </w:p>
        </w:tc>
      </w:tr>
      <w:tr w:rsidR="00EE458E" w14:paraId="1585CBBB"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3D66146E" w14:textId="77777777" w:rsidR="00EE458E" w:rsidRDefault="00EE458E" w:rsidP="00AF40A4">
            <w:pPr>
              <w:pStyle w:val="TAL"/>
              <w:spacing w:line="256" w:lineRule="auto"/>
              <w:rPr>
                <w:lang w:val="da-DK"/>
              </w:rPr>
            </w:pPr>
            <w:bookmarkStart w:id="7" w:name="_Hlk69406538"/>
            <w:r>
              <w:rPr>
                <w:lang w:val="da-DK"/>
              </w:rPr>
              <w:t>PDSCH/PDCCH subcarrier spacing</w:t>
            </w:r>
          </w:p>
        </w:tc>
        <w:tc>
          <w:tcPr>
            <w:tcW w:w="1045" w:type="dxa"/>
            <w:tcBorders>
              <w:top w:val="single" w:sz="4" w:space="0" w:color="auto"/>
              <w:left w:val="single" w:sz="4" w:space="0" w:color="auto"/>
              <w:bottom w:val="single" w:sz="4" w:space="0" w:color="auto"/>
              <w:right w:val="single" w:sz="4" w:space="0" w:color="auto"/>
            </w:tcBorders>
          </w:tcPr>
          <w:p w14:paraId="102A97B5" w14:textId="77777777" w:rsidR="00EE458E" w:rsidRDefault="00EE458E" w:rsidP="00AF40A4">
            <w:pPr>
              <w:pStyle w:val="TAL"/>
              <w:spacing w:line="256" w:lineRule="auto"/>
              <w:rPr>
                <w:lang w:val="da-DK"/>
              </w:rPr>
            </w:pPr>
            <w:r>
              <w:t>Config</w:t>
            </w:r>
            <w:r>
              <w:rPr>
                <w:szCs w:val="18"/>
              </w:rPr>
              <w:t xml:space="preserve"> </w:t>
            </w:r>
            <w:r>
              <w:t>1,2,4,5</w:t>
            </w:r>
          </w:p>
        </w:tc>
        <w:tc>
          <w:tcPr>
            <w:tcW w:w="1577" w:type="dxa"/>
            <w:vMerge w:val="restart"/>
            <w:tcBorders>
              <w:top w:val="single" w:sz="4" w:space="0" w:color="auto"/>
              <w:left w:val="single" w:sz="4" w:space="0" w:color="auto"/>
              <w:right w:val="single" w:sz="4" w:space="0" w:color="auto"/>
            </w:tcBorders>
            <w:vAlign w:val="center"/>
          </w:tcPr>
          <w:p w14:paraId="4D0AA2C4" w14:textId="77777777" w:rsidR="00EE458E" w:rsidRDefault="00EE458E" w:rsidP="00AF40A4">
            <w:pPr>
              <w:pStyle w:val="TAC"/>
              <w:spacing w:line="256" w:lineRule="auto"/>
              <w:rPr>
                <w:lang w:val="da-DK"/>
              </w:rPr>
            </w:pPr>
            <w:r>
              <w:rPr>
                <w:lang w:val="da-DK"/>
              </w:rPr>
              <w:t>kHz</w:t>
            </w:r>
          </w:p>
        </w:tc>
        <w:tc>
          <w:tcPr>
            <w:tcW w:w="1491" w:type="dxa"/>
            <w:tcBorders>
              <w:top w:val="single" w:sz="4" w:space="0" w:color="auto"/>
              <w:left w:val="single" w:sz="4" w:space="0" w:color="auto"/>
              <w:bottom w:val="single" w:sz="4" w:space="0" w:color="auto"/>
              <w:right w:val="single" w:sz="4" w:space="0" w:color="auto"/>
            </w:tcBorders>
            <w:vAlign w:val="center"/>
          </w:tcPr>
          <w:p w14:paraId="2C1312E5" w14:textId="77777777" w:rsidR="00EE458E" w:rsidRDefault="00EE458E" w:rsidP="00AF40A4">
            <w:pPr>
              <w:pStyle w:val="TAC"/>
              <w:spacing w:line="256" w:lineRule="auto"/>
              <w:rPr>
                <w:lang w:val="en-US"/>
              </w:rPr>
            </w:pPr>
            <w:r>
              <w:rPr>
                <w:lang w:val="en-US"/>
              </w:rPr>
              <w:t>15 kHz</w:t>
            </w:r>
          </w:p>
        </w:tc>
        <w:tc>
          <w:tcPr>
            <w:tcW w:w="3236" w:type="dxa"/>
            <w:tcBorders>
              <w:top w:val="single" w:sz="4" w:space="0" w:color="auto"/>
              <w:left w:val="single" w:sz="4" w:space="0" w:color="auto"/>
              <w:bottom w:val="single" w:sz="4" w:space="0" w:color="auto"/>
              <w:right w:val="single" w:sz="4" w:space="0" w:color="auto"/>
            </w:tcBorders>
            <w:vAlign w:val="center"/>
          </w:tcPr>
          <w:p w14:paraId="72C89EEC" w14:textId="77777777" w:rsidR="00EE458E" w:rsidRDefault="00EE458E" w:rsidP="00AF40A4">
            <w:pPr>
              <w:pStyle w:val="TAC"/>
              <w:spacing w:line="256" w:lineRule="auto"/>
              <w:rPr>
                <w:lang w:val="en-US"/>
              </w:rPr>
            </w:pPr>
            <w:r>
              <w:rPr>
                <w:lang w:val="en-US"/>
              </w:rPr>
              <w:t>15 kHz</w:t>
            </w:r>
          </w:p>
        </w:tc>
      </w:tr>
      <w:tr w:rsidR="00EE458E" w14:paraId="499A7DA7" w14:textId="77777777" w:rsidTr="00AF40A4">
        <w:trPr>
          <w:jc w:val="center"/>
        </w:trPr>
        <w:tc>
          <w:tcPr>
            <w:tcW w:w="2280" w:type="dxa"/>
            <w:vMerge/>
            <w:tcBorders>
              <w:left w:val="single" w:sz="4" w:space="0" w:color="auto"/>
              <w:right w:val="single" w:sz="4" w:space="0" w:color="auto"/>
            </w:tcBorders>
            <w:vAlign w:val="center"/>
          </w:tcPr>
          <w:p w14:paraId="48E5927C" w14:textId="77777777" w:rsidR="00EE458E" w:rsidRDefault="00EE458E" w:rsidP="00AF40A4">
            <w:pPr>
              <w:spacing w:after="0" w:line="256" w:lineRule="auto"/>
              <w:rPr>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2A3178D0" w14:textId="77777777" w:rsidR="00EE458E" w:rsidRDefault="00EE458E" w:rsidP="00AF40A4">
            <w:pPr>
              <w:pStyle w:val="TAL"/>
              <w:spacing w:line="256" w:lineRule="auto"/>
              <w:rPr>
                <w:lang w:val="da-DK"/>
              </w:rPr>
            </w:pPr>
            <w:r>
              <w:t>Config</w:t>
            </w:r>
            <w:r>
              <w:rPr>
                <w:szCs w:val="18"/>
              </w:rPr>
              <w:t xml:space="preserve"> 3,6</w:t>
            </w:r>
          </w:p>
        </w:tc>
        <w:tc>
          <w:tcPr>
            <w:tcW w:w="1577" w:type="dxa"/>
            <w:vMerge/>
            <w:tcBorders>
              <w:left w:val="single" w:sz="4" w:space="0" w:color="auto"/>
              <w:right w:val="single" w:sz="4" w:space="0" w:color="auto"/>
            </w:tcBorders>
            <w:vAlign w:val="center"/>
          </w:tcPr>
          <w:p w14:paraId="46F48E44" w14:textId="77777777" w:rsidR="00EE458E" w:rsidRDefault="00EE458E" w:rsidP="00AF40A4">
            <w:pPr>
              <w:spacing w:after="0" w:line="256" w:lineRule="auto"/>
              <w:rPr>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2F02A437" w14:textId="77777777" w:rsidR="00EE458E" w:rsidRDefault="00EE458E" w:rsidP="00AF40A4">
            <w:pPr>
              <w:pStyle w:val="TAC"/>
              <w:spacing w:line="256" w:lineRule="auto"/>
              <w:rPr>
                <w:lang w:val="en-US"/>
              </w:rPr>
            </w:pPr>
            <w:r>
              <w:rPr>
                <w:lang w:val="en-US"/>
              </w:rPr>
              <w:t>30 kHz</w:t>
            </w:r>
          </w:p>
        </w:tc>
        <w:tc>
          <w:tcPr>
            <w:tcW w:w="3236" w:type="dxa"/>
            <w:tcBorders>
              <w:top w:val="single" w:sz="4" w:space="0" w:color="auto"/>
              <w:left w:val="single" w:sz="4" w:space="0" w:color="auto"/>
              <w:bottom w:val="single" w:sz="4" w:space="0" w:color="auto"/>
              <w:right w:val="single" w:sz="4" w:space="0" w:color="auto"/>
            </w:tcBorders>
            <w:vAlign w:val="center"/>
          </w:tcPr>
          <w:p w14:paraId="13629FD6" w14:textId="77777777" w:rsidR="00EE458E" w:rsidRDefault="00EE458E" w:rsidP="00AF40A4">
            <w:pPr>
              <w:pStyle w:val="TAC"/>
              <w:spacing w:line="256" w:lineRule="auto"/>
              <w:rPr>
                <w:lang w:val="en-US"/>
              </w:rPr>
            </w:pPr>
            <w:r>
              <w:rPr>
                <w:lang w:val="en-US"/>
              </w:rPr>
              <w:t>30 kHz</w:t>
            </w:r>
          </w:p>
        </w:tc>
      </w:tr>
      <w:bookmarkEnd w:id="7"/>
      <w:tr w:rsidR="003967E5" w14:paraId="3B6ADE1F" w14:textId="77777777" w:rsidTr="0042261D">
        <w:trPr>
          <w:jc w:val="center"/>
          <w:ins w:id="8" w:author="vivo" w:date="2021-04-15T19:15:00Z"/>
        </w:trPr>
        <w:tc>
          <w:tcPr>
            <w:tcW w:w="2280" w:type="dxa"/>
            <w:vMerge w:val="restart"/>
            <w:tcBorders>
              <w:top w:val="single" w:sz="4" w:space="0" w:color="auto"/>
              <w:left w:val="single" w:sz="4" w:space="0" w:color="auto"/>
              <w:right w:val="single" w:sz="4" w:space="0" w:color="auto"/>
            </w:tcBorders>
            <w:vAlign w:val="center"/>
          </w:tcPr>
          <w:p w14:paraId="44604F22" w14:textId="7466F13B" w:rsidR="003967E5" w:rsidRDefault="003967E5" w:rsidP="003967E5">
            <w:pPr>
              <w:pStyle w:val="TAL"/>
              <w:spacing w:line="256" w:lineRule="auto"/>
              <w:rPr>
                <w:ins w:id="9" w:author="vivo" w:date="2021-04-15T19:15:00Z"/>
                <w:lang w:val="da-DK"/>
              </w:rPr>
            </w:pPr>
            <w:ins w:id="10" w:author="vivo" w:date="2021-04-15T19:17:00Z">
              <w:r>
                <w:rPr>
                  <w:lang w:val="da-DK" w:eastAsia="zh-CN"/>
                </w:rPr>
                <w:t>SRS Configuration</w:t>
              </w:r>
            </w:ins>
          </w:p>
        </w:tc>
        <w:tc>
          <w:tcPr>
            <w:tcW w:w="1045" w:type="dxa"/>
            <w:tcBorders>
              <w:top w:val="single" w:sz="4" w:space="0" w:color="auto"/>
              <w:left w:val="single" w:sz="4" w:space="0" w:color="auto"/>
              <w:bottom w:val="single" w:sz="4" w:space="0" w:color="auto"/>
              <w:right w:val="single" w:sz="4" w:space="0" w:color="auto"/>
            </w:tcBorders>
          </w:tcPr>
          <w:p w14:paraId="3DC89874" w14:textId="77777777" w:rsidR="003967E5" w:rsidRDefault="003967E5" w:rsidP="003967E5">
            <w:pPr>
              <w:pStyle w:val="TAL"/>
              <w:spacing w:line="256" w:lineRule="auto"/>
              <w:rPr>
                <w:ins w:id="11" w:author="vivo" w:date="2021-04-15T19:15:00Z"/>
                <w:lang w:val="da-DK"/>
              </w:rPr>
            </w:pPr>
            <w:ins w:id="12" w:author="vivo" w:date="2021-04-15T19:15:00Z">
              <w:r>
                <w:t>Config</w:t>
              </w:r>
              <w:r>
                <w:rPr>
                  <w:szCs w:val="18"/>
                </w:rPr>
                <w:t xml:space="preserve"> </w:t>
              </w:r>
              <w:r>
                <w:t>1,2,4,5</w:t>
              </w:r>
            </w:ins>
          </w:p>
        </w:tc>
        <w:tc>
          <w:tcPr>
            <w:tcW w:w="1577" w:type="dxa"/>
            <w:vMerge w:val="restart"/>
            <w:tcBorders>
              <w:top w:val="single" w:sz="4" w:space="0" w:color="auto"/>
              <w:left w:val="single" w:sz="4" w:space="0" w:color="auto"/>
              <w:right w:val="single" w:sz="4" w:space="0" w:color="auto"/>
            </w:tcBorders>
            <w:vAlign w:val="center"/>
          </w:tcPr>
          <w:p w14:paraId="538D7075" w14:textId="77777777" w:rsidR="003967E5" w:rsidRDefault="003967E5" w:rsidP="003967E5">
            <w:pPr>
              <w:pStyle w:val="TAC"/>
              <w:spacing w:line="256" w:lineRule="auto"/>
              <w:rPr>
                <w:ins w:id="13" w:author="vivo" w:date="2021-04-15T19:15:00Z"/>
                <w:lang w:val="da-DK"/>
              </w:rPr>
            </w:pPr>
            <w:ins w:id="14" w:author="vivo" w:date="2021-04-15T19:15: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74201BEE" w14:textId="0E58463E" w:rsidR="003967E5" w:rsidRDefault="00145647" w:rsidP="003967E5">
            <w:pPr>
              <w:pStyle w:val="TAC"/>
              <w:spacing w:line="256" w:lineRule="auto"/>
              <w:rPr>
                <w:ins w:id="15" w:author="vivo" w:date="2021-04-15T19:15:00Z"/>
                <w:lang w:val="en-US"/>
              </w:rPr>
            </w:pPr>
            <w:ins w:id="16" w:author="vivo" w:date="2021-04-15T19:23:00Z">
              <w:r>
                <w:rPr>
                  <w:szCs w:val="16"/>
                  <w:lang w:eastAsia="zh-CN"/>
                </w:rPr>
                <w:t>-</w:t>
              </w:r>
            </w:ins>
          </w:p>
        </w:tc>
        <w:tc>
          <w:tcPr>
            <w:tcW w:w="3236" w:type="dxa"/>
            <w:tcBorders>
              <w:top w:val="single" w:sz="4" w:space="0" w:color="auto"/>
              <w:left w:val="single" w:sz="4" w:space="0" w:color="auto"/>
              <w:bottom w:val="single" w:sz="4" w:space="0" w:color="auto"/>
              <w:right w:val="single" w:sz="4" w:space="0" w:color="auto"/>
            </w:tcBorders>
            <w:vAlign w:val="center"/>
          </w:tcPr>
          <w:p w14:paraId="0EDC7B17" w14:textId="40B8DD87" w:rsidR="003967E5" w:rsidRDefault="003967E5" w:rsidP="003967E5">
            <w:pPr>
              <w:pStyle w:val="TAC"/>
              <w:spacing w:line="256" w:lineRule="auto"/>
              <w:rPr>
                <w:ins w:id="17" w:author="vivo" w:date="2021-04-15T19:15:00Z"/>
                <w:lang w:val="en-US"/>
              </w:rPr>
            </w:pPr>
            <w:ins w:id="18" w:author="vivo" w:date="2021-04-15T19:18:00Z">
              <w:r>
                <w:rPr>
                  <w:szCs w:val="16"/>
                  <w:lang w:eastAsia="zh-CN"/>
                </w:rPr>
                <w:t>SRS.1 TDD</w:t>
              </w:r>
            </w:ins>
          </w:p>
        </w:tc>
      </w:tr>
      <w:tr w:rsidR="003967E5" w14:paraId="32E7D412" w14:textId="77777777" w:rsidTr="0042261D">
        <w:trPr>
          <w:jc w:val="center"/>
          <w:ins w:id="19" w:author="vivo" w:date="2021-04-15T19:15:00Z"/>
        </w:trPr>
        <w:tc>
          <w:tcPr>
            <w:tcW w:w="2280" w:type="dxa"/>
            <w:vMerge/>
            <w:tcBorders>
              <w:left w:val="single" w:sz="4" w:space="0" w:color="auto"/>
              <w:right w:val="single" w:sz="4" w:space="0" w:color="auto"/>
            </w:tcBorders>
            <w:vAlign w:val="center"/>
          </w:tcPr>
          <w:p w14:paraId="0DD83105" w14:textId="77777777" w:rsidR="003967E5" w:rsidRDefault="003967E5" w:rsidP="003967E5">
            <w:pPr>
              <w:spacing w:after="0" w:line="256" w:lineRule="auto"/>
              <w:rPr>
                <w:ins w:id="20" w:author="vivo" w:date="2021-04-15T19:15: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39DD338E" w14:textId="77777777" w:rsidR="003967E5" w:rsidRDefault="003967E5" w:rsidP="003967E5">
            <w:pPr>
              <w:pStyle w:val="TAL"/>
              <w:spacing w:line="256" w:lineRule="auto"/>
              <w:rPr>
                <w:ins w:id="21" w:author="vivo" w:date="2021-04-15T19:15:00Z"/>
                <w:lang w:val="da-DK"/>
              </w:rPr>
            </w:pPr>
            <w:ins w:id="22" w:author="vivo" w:date="2021-04-15T19:15:00Z">
              <w:r>
                <w:t>Config</w:t>
              </w:r>
              <w:r>
                <w:rPr>
                  <w:szCs w:val="18"/>
                </w:rPr>
                <w:t xml:space="preserve"> 3,6</w:t>
              </w:r>
            </w:ins>
          </w:p>
        </w:tc>
        <w:tc>
          <w:tcPr>
            <w:tcW w:w="1577" w:type="dxa"/>
            <w:vMerge/>
            <w:tcBorders>
              <w:left w:val="single" w:sz="4" w:space="0" w:color="auto"/>
              <w:right w:val="single" w:sz="4" w:space="0" w:color="auto"/>
            </w:tcBorders>
            <w:vAlign w:val="center"/>
          </w:tcPr>
          <w:p w14:paraId="760FA4E6" w14:textId="77777777" w:rsidR="003967E5" w:rsidRDefault="003967E5" w:rsidP="003967E5">
            <w:pPr>
              <w:spacing w:after="0" w:line="256" w:lineRule="auto"/>
              <w:rPr>
                <w:ins w:id="23" w:author="vivo" w:date="2021-04-15T19:15: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51361559" w14:textId="7EADCD18" w:rsidR="003967E5" w:rsidRDefault="00145647" w:rsidP="003967E5">
            <w:pPr>
              <w:pStyle w:val="TAC"/>
              <w:spacing w:line="256" w:lineRule="auto"/>
              <w:rPr>
                <w:ins w:id="24" w:author="vivo" w:date="2021-04-15T19:15:00Z"/>
                <w:lang w:val="en-US"/>
              </w:rPr>
            </w:pPr>
            <w:ins w:id="25" w:author="vivo" w:date="2021-04-15T19:23:00Z">
              <w:r>
                <w:rPr>
                  <w:szCs w:val="16"/>
                  <w:lang w:eastAsia="zh-CN"/>
                </w:rPr>
                <w:t>-</w:t>
              </w:r>
            </w:ins>
          </w:p>
        </w:tc>
        <w:tc>
          <w:tcPr>
            <w:tcW w:w="3236" w:type="dxa"/>
            <w:tcBorders>
              <w:top w:val="single" w:sz="4" w:space="0" w:color="auto"/>
              <w:left w:val="single" w:sz="4" w:space="0" w:color="auto"/>
              <w:bottom w:val="single" w:sz="4" w:space="0" w:color="auto"/>
              <w:right w:val="single" w:sz="4" w:space="0" w:color="auto"/>
            </w:tcBorders>
            <w:vAlign w:val="center"/>
          </w:tcPr>
          <w:p w14:paraId="22DDD2AC" w14:textId="104B23D3" w:rsidR="003967E5" w:rsidRDefault="003967E5" w:rsidP="003967E5">
            <w:pPr>
              <w:pStyle w:val="TAC"/>
              <w:spacing w:line="256" w:lineRule="auto"/>
              <w:rPr>
                <w:ins w:id="26" w:author="vivo" w:date="2021-04-15T19:15:00Z"/>
                <w:lang w:val="en-US"/>
              </w:rPr>
            </w:pPr>
            <w:ins w:id="27" w:author="vivo" w:date="2021-04-15T19:18:00Z">
              <w:r>
                <w:rPr>
                  <w:szCs w:val="16"/>
                  <w:lang w:eastAsia="zh-CN"/>
                </w:rPr>
                <w:t>SRS.2 TDD</w:t>
              </w:r>
            </w:ins>
          </w:p>
        </w:tc>
      </w:tr>
      <w:tr w:rsidR="003967E5" w14:paraId="0541FFF1" w14:textId="77777777" w:rsidTr="00AF40A4">
        <w:trPr>
          <w:jc w:val="center"/>
        </w:trPr>
        <w:tc>
          <w:tcPr>
            <w:tcW w:w="2280" w:type="dxa"/>
            <w:tcBorders>
              <w:left w:val="single" w:sz="4" w:space="0" w:color="auto"/>
              <w:right w:val="single" w:sz="4" w:space="0" w:color="auto"/>
            </w:tcBorders>
            <w:vAlign w:val="center"/>
          </w:tcPr>
          <w:p w14:paraId="46D35040" w14:textId="77777777" w:rsidR="003967E5" w:rsidRDefault="003967E5" w:rsidP="003967E5">
            <w:pPr>
              <w:spacing w:after="0" w:line="256" w:lineRule="auto"/>
              <w:rPr>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33BA8643" w14:textId="77777777" w:rsidR="003967E5" w:rsidRDefault="003967E5" w:rsidP="003967E5">
            <w:pPr>
              <w:pStyle w:val="TAL"/>
              <w:spacing w:line="256" w:lineRule="auto"/>
            </w:pPr>
          </w:p>
        </w:tc>
        <w:tc>
          <w:tcPr>
            <w:tcW w:w="1577" w:type="dxa"/>
            <w:tcBorders>
              <w:left w:val="single" w:sz="4" w:space="0" w:color="auto"/>
              <w:right w:val="single" w:sz="4" w:space="0" w:color="auto"/>
            </w:tcBorders>
            <w:vAlign w:val="center"/>
          </w:tcPr>
          <w:p w14:paraId="15BD781B" w14:textId="77777777" w:rsidR="003967E5" w:rsidRDefault="003967E5" w:rsidP="003967E5">
            <w:pPr>
              <w:spacing w:after="0" w:line="256" w:lineRule="auto"/>
              <w:rPr>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20B56D64" w14:textId="77777777" w:rsidR="003967E5" w:rsidRDefault="003967E5" w:rsidP="003967E5">
            <w:pPr>
              <w:pStyle w:val="TAC"/>
              <w:spacing w:line="256" w:lineRule="auto"/>
              <w:rPr>
                <w:lang w:val="en-US"/>
              </w:rPr>
            </w:pPr>
          </w:p>
        </w:tc>
        <w:tc>
          <w:tcPr>
            <w:tcW w:w="3236" w:type="dxa"/>
            <w:tcBorders>
              <w:top w:val="single" w:sz="4" w:space="0" w:color="auto"/>
              <w:left w:val="single" w:sz="4" w:space="0" w:color="auto"/>
              <w:bottom w:val="single" w:sz="4" w:space="0" w:color="auto"/>
              <w:right w:val="single" w:sz="4" w:space="0" w:color="auto"/>
            </w:tcBorders>
            <w:vAlign w:val="center"/>
          </w:tcPr>
          <w:p w14:paraId="6B32570A" w14:textId="77777777" w:rsidR="003967E5" w:rsidRDefault="003967E5" w:rsidP="003967E5">
            <w:pPr>
              <w:pStyle w:val="TAC"/>
              <w:spacing w:line="256" w:lineRule="auto"/>
              <w:rPr>
                <w:lang w:val="en-US"/>
              </w:rPr>
            </w:pPr>
          </w:p>
        </w:tc>
      </w:tr>
      <w:tr w:rsidR="003967E5" w14:paraId="442A0FB2" w14:textId="77777777" w:rsidTr="00AF40A4">
        <w:trPr>
          <w:jc w:val="center"/>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500463D7" w14:textId="77777777" w:rsidR="003967E5" w:rsidRDefault="003967E5" w:rsidP="003967E5">
            <w:pPr>
              <w:pStyle w:val="TAL"/>
              <w:spacing w:line="256" w:lineRule="auto"/>
              <w:rPr>
                <w:lang w:val="da-DK"/>
              </w:rPr>
            </w:pPr>
            <w:r>
              <w:rPr>
                <w:lang w:val="da-DK"/>
              </w:rPr>
              <w:t>PUCCH/PUSCH subcarrier spacing</w:t>
            </w:r>
          </w:p>
        </w:tc>
        <w:tc>
          <w:tcPr>
            <w:tcW w:w="1045" w:type="dxa"/>
            <w:tcBorders>
              <w:top w:val="single" w:sz="4" w:space="0" w:color="auto"/>
              <w:left w:val="single" w:sz="4" w:space="0" w:color="auto"/>
              <w:bottom w:val="single" w:sz="4" w:space="0" w:color="auto"/>
              <w:right w:val="single" w:sz="4" w:space="0" w:color="auto"/>
            </w:tcBorders>
          </w:tcPr>
          <w:p w14:paraId="53771E26" w14:textId="77777777" w:rsidR="003967E5" w:rsidRDefault="003967E5" w:rsidP="003967E5">
            <w:pPr>
              <w:pStyle w:val="TAL"/>
              <w:spacing w:line="256" w:lineRule="auto"/>
              <w:rPr>
                <w:lang w:val="da-DK"/>
              </w:rPr>
            </w:pPr>
            <w:r>
              <w:t>Config</w:t>
            </w:r>
            <w:r>
              <w:rPr>
                <w:szCs w:val="18"/>
              </w:rPr>
              <w:t xml:space="preserve"> </w:t>
            </w:r>
            <w:r>
              <w:t>1,2,4,5</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1BCC78FD" w14:textId="77777777" w:rsidR="003967E5" w:rsidRDefault="003967E5" w:rsidP="003967E5">
            <w:pPr>
              <w:pStyle w:val="TAC"/>
              <w:spacing w:line="256" w:lineRule="auto"/>
              <w:rPr>
                <w:lang w:val="da-DK"/>
              </w:rPr>
            </w:pPr>
            <w:r>
              <w:rPr>
                <w:lang w:val="da-DK"/>
              </w:rPr>
              <w:t>kHz</w:t>
            </w:r>
          </w:p>
        </w:tc>
        <w:tc>
          <w:tcPr>
            <w:tcW w:w="1491" w:type="dxa"/>
            <w:tcBorders>
              <w:top w:val="single" w:sz="4" w:space="0" w:color="auto"/>
              <w:left w:val="single" w:sz="4" w:space="0" w:color="auto"/>
              <w:bottom w:val="single" w:sz="4" w:space="0" w:color="auto"/>
              <w:right w:val="single" w:sz="4" w:space="0" w:color="auto"/>
            </w:tcBorders>
            <w:vAlign w:val="center"/>
          </w:tcPr>
          <w:p w14:paraId="0E4A4BF1" w14:textId="77777777" w:rsidR="003967E5" w:rsidRDefault="003967E5" w:rsidP="003967E5">
            <w:pPr>
              <w:pStyle w:val="TAC"/>
              <w:spacing w:line="256" w:lineRule="auto"/>
              <w:rPr>
                <w:lang w:val="en-US"/>
              </w:rPr>
            </w:pPr>
            <w:r>
              <w:rPr>
                <w:lang w:val="en-US"/>
              </w:rPr>
              <w:t>15 kHz</w:t>
            </w:r>
          </w:p>
        </w:tc>
        <w:tc>
          <w:tcPr>
            <w:tcW w:w="3236" w:type="dxa"/>
            <w:tcBorders>
              <w:top w:val="single" w:sz="4" w:space="0" w:color="auto"/>
              <w:left w:val="single" w:sz="4" w:space="0" w:color="auto"/>
              <w:bottom w:val="single" w:sz="4" w:space="0" w:color="auto"/>
              <w:right w:val="single" w:sz="4" w:space="0" w:color="auto"/>
            </w:tcBorders>
          </w:tcPr>
          <w:p w14:paraId="535021B5" w14:textId="77777777" w:rsidR="003967E5" w:rsidRDefault="003967E5" w:rsidP="003967E5">
            <w:pPr>
              <w:pStyle w:val="TAC"/>
              <w:spacing w:line="256" w:lineRule="auto"/>
              <w:rPr>
                <w:lang w:val="en-US"/>
              </w:rPr>
            </w:pPr>
            <w:r>
              <w:rPr>
                <w:lang w:val="en-US"/>
              </w:rPr>
              <w:t>-</w:t>
            </w:r>
          </w:p>
        </w:tc>
      </w:tr>
      <w:tr w:rsidR="003967E5" w14:paraId="396710D5" w14:textId="77777777" w:rsidTr="00AF40A4">
        <w:trPr>
          <w:jc w:val="center"/>
        </w:trPr>
        <w:tc>
          <w:tcPr>
            <w:tcW w:w="2280" w:type="dxa"/>
            <w:vMerge/>
            <w:tcBorders>
              <w:top w:val="single" w:sz="4" w:space="0" w:color="auto"/>
              <w:left w:val="single" w:sz="4" w:space="0" w:color="auto"/>
              <w:bottom w:val="single" w:sz="4" w:space="0" w:color="auto"/>
              <w:right w:val="single" w:sz="4" w:space="0" w:color="auto"/>
            </w:tcBorders>
            <w:vAlign w:val="center"/>
          </w:tcPr>
          <w:p w14:paraId="1CA8EB92" w14:textId="77777777" w:rsidR="003967E5" w:rsidRDefault="003967E5" w:rsidP="003967E5">
            <w:pPr>
              <w:spacing w:after="0" w:line="256" w:lineRule="auto"/>
              <w:rPr>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1761F398" w14:textId="77777777" w:rsidR="003967E5" w:rsidRDefault="003967E5" w:rsidP="003967E5">
            <w:pPr>
              <w:pStyle w:val="TAL"/>
              <w:spacing w:line="256" w:lineRule="auto"/>
              <w:rPr>
                <w:lang w:val="da-DK"/>
              </w:rPr>
            </w:pPr>
            <w:r>
              <w:t>Config</w:t>
            </w:r>
            <w:r>
              <w:rPr>
                <w:szCs w:val="18"/>
              </w:rPr>
              <w:t xml:space="preserve"> </w:t>
            </w:r>
            <w:r>
              <w:t>3,6</w:t>
            </w:r>
          </w:p>
        </w:tc>
        <w:tc>
          <w:tcPr>
            <w:tcW w:w="1577" w:type="dxa"/>
            <w:vMerge/>
            <w:tcBorders>
              <w:top w:val="single" w:sz="4" w:space="0" w:color="auto"/>
              <w:left w:val="single" w:sz="4" w:space="0" w:color="auto"/>
              <w:bottom w:val="single" w:sz="4" w:space="0" w:color="auto"/>
              <w:right w:val="single" w:sz="4" w:space="0" w:color="auto"/>
            </w:tcBorders>
            <w:vAlign w:val="center"/>
          </w:tcPr>
          <w:p w14:paraId="23CAC07F" w14:textId="77777777" w:rsidR="003967E5" w:rsidRDefault="003967E5" w:rsidP="003967E5">
            <w:pPr>
              <w:spacing w:after="0" w:line="256" w:lineRule="auto"/>
              <w:rPr>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4479D68" w14:textId="77777777" w:rsidR="003967E5" w:rsidRDefault="003967E5" w:rsidP="003967E5">
            <w:pPr>
              <w:pStyle w:val="TAC"/>
              <w:spacing w:line="256" w:lineRule="auto"/>
              <w:rPr>
                <w:lang w:val="en-US"/>
              </w:rPr>
            </w:pPr>
            <w:r>
              <w:rPr>
                <w:lang w:val="en-US"/>
              </w:rPr>
              <w:t>30 kHz</w:t>
            </w:r>
          </w:p>
        </w:tc>
        <w:tc>
          <w:tcPr>
            <w:tcW w:w="3236" w:type="dxa"/>
            <w:tcBorders>
              <w:top w:val="single" w:sz="4" w:space="0" w:color="auto"/>
              <w:left w:val="single" w:sz="4" w:space="0" w:color="auto"/>
              <w:bottom w:val="single" w:sz="4" w:space="0" w:color="auto"/>
              <w:right w:val="single" w:sz="4" w:space="0" w:color="auto"/>
            </w:tcBorders>
          </w:tcPr>
          <w:p w14:paraId="3A6E6D62" w14:textId="77777777" w:rsidR="003967E5" w:rsidRDefault="003967E5" w:rsidP="003967E5">
            <w:pPr>
              <w:pStyle w:val="TAC"/>
              <w:spacing w:line="256" w:lineRule="auto"/>
              <w:rPr>
                <w:lang w:val="en-US"/>
              </w:rPr>
            </w:pPr>
            <w:r>
              <w:rPr>
                <w:lang w:val="en-US"/>
              </w:rPr>
              <w:t>-</w:t>
            </w:r>
          </w:p>
        </w:tc>
      </w:tr>
      <w:tr w:rsidR="003967E5" w14:paraId="0B96F9BF"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41FD991D" w14:textId="77777777" w:rsidR="003967E5" w:rsidRDefault="003967E5" w:rsidP="003967E5">
            <w:pPr>
              <w:pStyle w:val="TAL"/>
              <w:spacing w:line="256" w:lineRule="auto"/>
              <w:rPr>
                <w:lang w:val="en-US"/>
              </w:rPr>
            </w:pPr>
            <w:r>
              <w:rPr>
                <w:szCs w:val="16"/>
                <w:lang w:eastAsia="ja-JP"/>
              </w:rPr>
              <w:t>EPRE ratio of PSS to SSS</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8E7D04B" w14:textId="77777777" w:rsidR="003967E5" w:rsidRDefault="003967E5" w:rsidP="003967E5">
            <w:pPr>
              <w:pStyle w:val="TAC"/>
              <w:spacing w:line="256" w:lineRule="auto"/>
              <w:rPr>
                <w:lang w:val="en-US"/>
              </w:rPr>
            </w:pPr>
            <w:r>
              <w:rPr>
                <w:sz w:val="16"/>
                <w:szCs w:val="16"/>
                <w:lang w:eastAsia="ja-JP"/>
              </w:rPr>
              <w:t>dB</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14:paraId="302E9029" w14:textId="77777777" w:rsidR="003967E5" w:rsidRDefault="003967E5" w:rsidP="003967E5">
            <w:pPr>
              <w:pStyle w:val="TAC"/>
              <w:spacing w:line="256" w:lineRule="auto"/>
              <w:rPr>
                <w:lang w:val="en-US"/>
              </w:rPr>
            </w:pPr>
            <w:r>
              <w:rPr>
                <w:sz w:val="16"/>
                <w:szCs w:val="16"/>
                <w:lang w:eastAsia="ja-JP"/>
              </w:rPr>
              <w:t>0</w:t>
            </w:r>
          </w:p>
        </w:tc>
        <w:tc>
          <w:tcPr>
            <w:tcW w:w="3236" w:type="dxa"/>
            <w:vMerge w:val="restart"/>
            <w:tcBorders>
              <w:top w:val="single" w:sz="4" w:space="0" w:color="auto"/>
              <w:left w:val="single" w:sz="4" w:space="0" w:color="auto"/>
              <w:right w:val="single" w:sz="4" w:space="0" w:color="auto"/>
            </w:tcBorders>
          </w:tcPr>
          <w:p w14:paraId="055D303E" w14:textId="77777777" w:rsidR="003967E5" w:rsidRDefault="003967E5" w:rsidP="003967E5">
            <w:pPr>
              <w:pStyle w:val="TAC"/>
              <w:spacing w:line="256" w:lineRule="auto"/>
              <w:rPr>
                <w:sz w:val="16"/>
                <w:szCs w:val="16"/>
                <w:lang w:eastAsia="ja-JP"/>
              </w:rPr>
            </w:pPr>
          </w:p>
          <w:p w14:paraId="6310689A" w14:textId="77777777" w:rsidR="003967E5" w:rsidRDefault="003967E5" w:rsidP="003967E5">
            <w:pPr>
              <w:pStyle w:val="TAC"/>
              <w:spacing w:line="256" w:lineRule="auto"/>
              <w:rPr>
                <w:sz w:val="16"/>
                <w:szCs w:val="16"/>
                <w:lang w:eastAsia="ja-JP"/>
              </w:rPr>
            </w:pPr>
          </w:p>
          <w:p w14:paraId="0789D0FD" w14:textId="77777777" w:rsidR="003967E5" w:rsidRDefault="003967E5" w:rsidP="003967E5">
            <w:pPr>
              <w:pStyle w:val="TAC"/>
              <w:spacing w:line="256" w:lineRule="auto"/>
              <w:rPr>
                <w:sz w:val="16"/>
                <w:szCs w:val="16"/>
                <w:lang w:eastAsia="ja-JP"/>
              </w:rPr>
            </w:pPr>
          </w:p>
          <w:p w14:paraId="4D2322BF" w14:textId="77777777" w:rsidR="003967E5" w:rsidRDefault="003967E5" w:rsidP="003967E5">
            <w:pPr>
              <w:pStyle w:val="TAC"/>
              <w:spacing w:line="256" w:lineRule="auto"/>
              <w:rPr>
                <w:sz w:val="16"/>
                <w:szCs w:val="16"/>
                <w:lang w:eastAsia="ja-JP"/>
              </w:rPr>
            </w:pPr>
          </w:p>
          <w:p w14:paraId="57F8D300" w14:textId="77777777" w:rsidR="003967E5" w:rsidRDefault="003967E5" w:rsidP="003967E5">
            <w:pPr>
              <w:pStyle w:val="TAC"/>
              <w:spacing w:line="256" w:lineRule="auto"/>
              <w:rPr>
                <w:sz w:val="16"/>
                <w:szCs w:val="16"/>
                <w:lang w:eastAsia="ja-JP"/>
              </w:rPr>
            </w:pPr>
          </w:p>
          <w:p w14:paraId="7FC38A20" w14:textId="77777777" w:rsidR="003967E5" w:rsidRDefault="003967E5" w:rsidP="003967E5">
            <w:pPr>
              <w:pStyle w:val="TAC"/>
              <w:spacing w:line="256" w:lineRule="auto"/>
              <w:rPr>
                <w:sz w:val="16"/>
                <w:szCs w:val="16"/>
                <w:lang w:eastAsia="ja-JP"/>
              </w:rPr>
            </w:pPr>
            <w:r>
              <w:rPr>
                <w:sz w:val="16"/>
                <w:szCs w:val="16"/>
                <w:lang w:eastAsia="ja-JP"/>
              </w:rPr>
              <w:t>0</w:t>
            </w:r>
          </w:p>
        </w:tc>
      </w:tr>
      <w:tr w:rsidR="003967E5" w14:paraId="6D9DEF00"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39F7BB46" w14:textId="77777777" w:rsidR="003967E5" w:rsidRDefault="003967E5" w:rsidP="003967E5">
            <w:pPr>
              <w:pStyle w:val="TAL"/>
              <w:spacing w:line="256" w:lineRule="auto"/>
              <w:rPr>
                <w:lang w:val="en-US"/>
              </w:rPr>
            </w:pPr>
            <w:r>
              <w:rPr>
                <w:szCs w:val="16"/>
                <w:lang w:eastAsia="ja-JP"/>
              </w:rPr>
              <w:t>EPRE ratio of PBCH DMRS to SSS</w:t>
            </w:r>
          </w:p>
        </w:tc>
        <w:tc>
          <w:tcPr>
            <w:tcW w:w="1577" w:type="dxa"/>
            <w:vMerge/>
            <w:tcBorders>
              <w:top w:val="single" w:sz="4" w:space="0" w:color="auto"/>
              <w:left w:val="single" w:sz="4" w:space="0" w:color="auto"/>
              <w:bottom w:val="single" w:sz="4" w:space="0" w:color="auto"/>
              <w:right w:val="single" w:sz="4" w:space="0" w:color="auto"/>
            </w:tcBorders>
            <w:vAlign w:val="center"/>
          </w:tcPr>
          <w:p w14:paraId="6FD850AE"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589C24C3"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793B28EC" w14:textId="77777777" w:rsidR="003967E5" w:rsidRDefault="003967E5" w:rsidP="003967E5">
            <w:pPr>
              <w:spacing w:after="0" w:line="256" w:lineRule="auto"/>
              <w:rPr>
                <w:rFonts w:ascii="Arial" w:hAnsi="Arial"/>
                <w:sz w:val="18"/>
                <w:lang w:val="en-US"/>
              </w:rPr>
            </w:pPr>
          </w:p>
        </w:tc>
      </w:tr>
      <w:tr w:rsidR="003967E5" w14:paraId="42280413"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5EE6CA36" w14:textId="77777777" w:rsidR="003967E5" w:rsidRDefault="003967E5" w:rsidP="003967E5">
            <w:pPr>
              <w:pStyle w:val="TAL"/>
              <w:spacing w:line="256" w:lineRule="auto"/>
              <w:rPr>
                <w:lang w:val="en-US"/>
              </w:rPr>
            </w:pPr>
            <w:r>
              <w:rPr>
                <w:szCs w:val="16"/>
                <w:lang w:eastAsia="ja-JP"/>
              </w:rPr>
              <w:t>EPRE ratio of PBCH to PBCH DMRS</w:t>
            </w:r>
          </w:p>
        </w:tc>
        <w:tc>
          <w:tcPr>
            <w:tcW w:w="1577" w:type="dxa"/>
            <w:vMerge/>
            <w:tcBorders>
              <w:top w:val="single" w:sz="4" w:space="0" w:color="auto"/>
              <w:left w:val="single" w:sz="4" w:space="0" w:color="auto"/>
              <w:bottom w:val="single" w:sz="4" w:space="0" w:color="auto"/>
              <w:right w:val="single" w:sz="4" w:space="0" w:color="auto"/>
            </w:tcBorders>
            <w:vAlign w:val="center"/>
          </w:tcPr>
          <w:p w14:paraId="56E85328"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29CB01B2"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6C0CCD2C" w14:textId="77777777" w:rsidR="003967E5" w:rsidRDefault="003967E5" w:rsidP="003967E5">
            <w:pPr>
              <w:spacing w:after="0" w:line="256" w:lineRule="auto"/>
              <w:rPr>
                <w:rFonts w:ascii="Arial" w:hAnsi="Arial"/>
                <w:sz w:val="18"/>
                <w:lang w:val="en-US"/>
              </w:rPr>
            </w:pPr>
          </w:p>
        </w:tc>
      </w:tr>
      <w:tr w:rsidR="003967E5" w14:paraId="69CB61D0"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143126BF" w14:textId="77777777" w:rsidR="003967E5" w:rsidRDefault="003967E5" w:rsidP="003967E5">
            <w:pPr>
              <w:pStyle w:val="TAL"/>
              <w:spacing w:line="256" w:lineRule="auto"/>
              <w:rPr>
                <w:lang w:val="en-US"/>
              </w:rPr>
            </w:pPr>
            <w:r>
              <w:rPr>
                <w:szCs w:val="16"/>
                <w:lang w:eastAsia="ja-JP"/>
              </w:rPr>
              <w:t>EPRE ratio of PDCCH DMRS to SSS</w:t>
            </w:r>
          </w:p>
        </w:tc>
        <w:tc>
          <w:tcPr>
            <w:tcW w:w="1577" w:type="dxa"/>
            <w:vMerge/>
            <w:tcBorders>
              <w:top w:val="single" w:sz="4" w:space="0" w:color="auto"/>
              <w:left w:val="single" w:sz="4" w:space="0" w:color="auto"/>
              <w:bottom w:val="single" w:sz="4" w:space="0" w:color="auto"/>
              <w:right w:val="single" w:sz="4" w:space="0" w:color="auto"/>
            </w:tcBorders>
            <w:vAlign w:val="center"/>
          </w:tcPr>
          <w:p w14:paraId="3CA818B2"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17C83E0E"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78016D4F" w14:textId="77777777" w:rsidR="003967E5" w:rsidRDefault="003967E5" w:rsidP="003967E5">
            <w:pPr>
              <w:spacing w:after="0" w:line="256" w:lineRule="auto"/>
              <w:rPr>
                <w:rFonts w:ascii="Arial" w:hAnsi="Arial"/>
                <w:sz w:val="18"/>
                <w:lang w:val="en-US"/>
              </w:rPr>
            </w:pPr>
          </w:p>
        </w:tc>
      </w:tr>
      <w:tr w:rsidR="003967E5" w14:paraId="4669E6D1"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3A745AFB" w14:textId="77777777" w:rsidR="003967E5" w:rsidRDefault="003967E5" w:rsidP="003967E5">
            <w:pPr>
              <w:pStyle w:val="TAL"/>
              <w:spacing w:line="256" w:lineRule="auto"/>
              <w:rPr>
                <w:lang w:val="en-US"/>
              </w:rPr>
            </w:pPr>
            <w:r>
              <w:rPr>
                <w:szCs w:val="16"/>
                <w:lang w:eastAsia="ja-JP"/>
              </w:rPr>
              <w:t>EPRE ratio of PDCCH to PDCCH DMRS</w:t>
            </w:r>
          </w:p>
        </w:tc>
        <w:tc>
          <w:tcPr>
            <w:tcW w:w="1577" w:type="dxa"/>
            <w:vMerge/>
            <w:tcBorders>
              <w:top w:val="single" w:sz="4" w:space="0" w:color="auto"/>
              <w:left w:val="single" w:sz="4" w:space="0" w:color="auto"/>
              <w:bottom w:val="single" w:sz="4" w:space="0" w:color="auto"/>
              <w:right w:val="single" w:sz="4" w:space="0" w:color="auto"/>
            </w:tcBorders>
            <w:vAlign w:val="center"/>
          </w:tcPr>
          <w:p w14:paraId="1CD310AC"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683366E1"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16FEC21F" w14:textId="77777777" w:rsidR="003967E5" w:rsidRDefault="003967E5" w:rsidP="003967E5">
            <w:pPr>
              <w:spacing w:after="0" w:line="256" w:lineRule="auto"/>
              <w:rPr>
                <w:rFonts w:ascii="Arial" w:hAnsi="Arial"/>
                <w:sz w:val="18"/>
                <w:lang w:val="en-US"/>
              </w:rPr>
            </w:pPr>
          </w:p>
        </w:tc>
      </w:tr>
      <w:tr w:rsidR="003967E5" w14:paraId="489AE4E7"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67C8CBAC" w14:textId="77777777" w:rsidR="003967E5" w:rsidRDefault="003967E5" w:rsidP="003967E5">
            <w:pPr>
              <w:pStyle w:val="TAL"/>
              <w:spacing w:line="256" w:lineRule="auto"/>
              <w:rPr>
                <w:lang w:val="en-US"/>
              </w:rPr>
            </w:pPr>
            <w:r>
              <w:rPr>
                <w:szCs w:val="16"/>
                <w:lang w:eastAsia="ja-JP"/>
              </w:rPr>
              <w:t xml:space="preserve">EPRE ratio of PDSCH DMRS to SSS </w:t>
            </w:r>
          </w:p>
        </w:tc>
        <w:tc>
          <w:tcPr>
            <w:tcW w:w="1577" w:type="dxa"/>
            <w:vMerge/>
            <w:tcBorders>
              <w:top w:val="single" w:sz="4" w:space="0" w:color="auto"/>
              <w:left w:val="single" w:sz="4" w:space="0" w:color="auto"/>
              <w:bottom w:val="single" w:sz="4" w:space="0" w:color="auto"/>
              <w:right w:val="single" w:sz="4" w:space="0" w:color="auto"/>
            </w:tcBorders>
            <w:vAlign w:val="center"/>
          </w:tcPr>
          <w:p w14:paraId="1D3A66F8"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648CF7A2"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0F04DCE5" w14:textId="77777777" w:rsidR="003967E5" w:rsidRDefault="003967E5" w:rsidP="003967E5">
            <w:pPr>
              <w:spacing w:after="0" w:line="256" w:lineRule="auto"/>
              <w:rPr>
                <w:rFonts w:ascii="Arial" w:hAnsi="Arial"/>
                <w:sz w:val="18"/>
                <w:lang w:val="en-US"/>
              </w:rPr>
            </w:pPr>
          </w:p>
        </w:tc>
      </w:tr>
      <w:tr w:rsidR="003967E5" w14:paraId="760D5A80"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794C5618" w14:textId="77777777" w:rsidR="003967E5" w:rsidRDefault="003967E5" w:rsidP="003967E5">
            <w:pPr>
              <w:pStyle w:val="TAL"/>
              <w:spacing w:line="256" w:lineRule="auto"/>
              <w:rPr>
                <w:lang w:val="en-US"/>
              </w:rPr>
            </w:pPr>
            <w:r>
              <w:rPr>
                <w:szCs w:val="16"/>
                <w:lang w:eastAsia="ja-JP"/>
              </w:rPr>
              <w:t xml:space="preserve">EPRE ratio of PDSCH to PDSCH </w:t>
            </w:r>
          </w:p>
        </w:tc>
        <w:tc>
          <w:tcPr>
            <w:tcW w:w="1577" w:type="dxa"/>
            <w:vMerge/>
            <w:tcBorders>
              <w:top w:val="single" w:sz="4" w:space="0" w:color="auto"/>
              <w:left w:val="single" w:sz="4" w:space="0" w:color="auto"/>
              <w:bottom w:val="single" w:sz="4" w:space="0" w:color="auto"/>
              <w:right w:val="single" w:sz="4" w:space="0" w:color="auto"/>
            </w:tcBorders>
            <w:vAlign w:val="center"/>
          </w:tcPr>
          <w:p w14:paraId="008FD14E"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285D571C"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1FE38260" w14:textId="77777777" w:rsidR="003967E5" w:rsidRDefault="003967E5" w:rsidP="003967E5">
            <w:pPr>
              <w:spacing w:after="0" w:line="256" w:lineRule="auto"/>
              <w:rPr>
                <w:rFonts w:ascii="Arial" w:hAnsi="Arial"/>
                <w:sz w:val="18"/>
                <w:lang w:val="en-US"/>
              </w:rPr>
            </w:pPr>
          </w:p>
        </w:tc>
      </w:tr>
      <w:tr w:rsidR="003967E5" w14:paraId="67ED4C15"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7955DCD7" w14:textId="77777777" w:rsidR="003967E5" w:rsidRDefault="003967E5" w:rsidP="003967E5">
            <w:pPr>
              <w:pStyle w:val="TAL"/>
              <w:spacing w:line="256" w:lineRule="auto"/>
              <w:rPr>
                <w:lang w:val="en-US"/>
              </w:rPr>
            </w:pPr>
            <w:r>
              <w:rPr>
                <w:szCs w:val="16"/>
                <w:lang w:eastAsia="ja-JP"/>
              </w:rPr>
              <w:t>EPRE ratio of OCNG DMRS to SSS</w:t>
            </w:r>
            <w:r w:rsidRPr="00217E57">
              <w:rPr>
                <w:szCs w:val="16"/>
                <w:lang w:val="en-US" w:eastAsia="ja-JP"/>
              </w:rPr>
              <w:t xml:space="preserve"> </w:t>
            </w:r>
            <w:r>
              <w:rPr>
                <w:szCs w:val="16"/>
                <w:lang w:eastAsia="ja-JP"/>
              </w:rPr>
              <w:t>(Note 1)</w:t>
            </w:r>
          </w:p>
        </w:tc>
        <w:tc>
          <w:tcPr>
            <w:tcW w:w="1577" w:type="dxa"/>
            <w:vMerge/>
            <w:tcBorders>
              <w:top w:val="single" w:sz="4" w:space="0" w:color="auto"/>
              <w:left w:val="single" w:sz="4" w:space="0" w:color="auto"/>
              <w:bottom w:val="single" w:sz="4" w:space="0" w:color="auto"/>
              <w:right w:val="single" w:sz="4" w:space="0" w:color="auto"/>
            </w:tcBorders>
            <w:vAlign w:val="center"/>
          </w:tcPr>
          <w:p w14:paraId="6E0621C2"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7C4A00D7"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right w:val="single" w:sz="4" w:space="0" w:color="auto"/>
            </w:tcBorders>
          </w:tcPr>
          <w:p w14:paraId="3E0F3191" w14:textId="77777777" w:rsidR="003967E5" w:rsidRDefault="003967E5" w:rsidP="003967E5">
            <w:pPr>
              <w:spacing w:after="0" w:line="256" w:lineRule="auto"/>
              <w:rPr>
                <w:rFonts w:ascii="Arial" w:hAnsi="Arial"/>
                <w:sz w:val="18"/>
                <w:lang w:val="en-US"/>
              </w:rPr>
            </w:pPr>
          </w:p>
        </w:tc>
      </w:tr>
      <w:tr w:rsidR="003967E5" w14:paraId="51356CF7"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tcPr>
          <w:p w14:paraId="158CBB9D" w14:textId="77777777" w:rsidR="003967E5" w:rsidRDefault="003967E5" w:rsidP="003967E5">
            <w:pPr>
              <w:pStyle w:val="TAL"/>
              <w:spacing w:line="256" w:lineRule="auto"/>
              <w:rPr>
                <w:lang w:val="en-US"/>
              </w:rPr>
            </w:pPr>
            <w:r>
              <w:rPr>
                <w:szCs w:val="16"/>
                <w:lang w:eastAsia="ja-JP"/>
              </w:rPr>
              <w:t>EPRE ratio of OCNG to OCNG DMRS (Note 1)</w:t>
            </w:r>
          </w:p>
        </w:tc>
        <w:tc>
          <w:tcPr>
            <w:tcW w:w="1577" w:type="dxa"/>
            <w:vMerge/>
            <w:tcBorders>
              <w:top w:val="single" w:sz="4" w:space="0" w:color="auto"/>
              <w:left w:val="single" w:sz="4" w:space="0" w:color="auto"/>
              <w:bottom w:val="single" w:sz="4" w:space="0" w:color="auto"/>
              <w:right w:val="single" w:sz="4" w:space="0" w:color="auto"/>
            </w:tcBorders>
            <w:vAlign w:val="center"/>
          </w:tcPr>
          <w:p w14:paraId="530644C9" w14:textId="77777777" w:rsidR="003967E5" w:rsidRDefault="003967E5" w:rsidP="003967E5">
            <w:pPr>
              <w:spacing w:after="0" w:line="256" w:lineRule="auto"/>
              <w:rPr>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3289A930" w14:textId="77777777" w:rsidR="003967E5" w:rsidRDefault="003967E5" w:rsidP="003967E5">
            <w:pPr>
              <w:spacing w:after="0" w:line="256" w:lineRule="auto"/>
              <w:rPr>
                <w:rFonts w:ascii="Arial" w:hAnsi="Arial"/>
                <w:sz w:val="18"/>
                <w:lang w:val="en-US"/>
              </w:rPr>
            </w:pPr>
          </w:p>
        </w:tc>
        <w:tc>
          <w:tcPr>
            <w:tcW w:w="3236" w:type="dxa"/>
            <w:vMerge/>
            <w:tcBorders>
              <w:left w:val="single" w:sz="4" w:space="0" w:color="auto"/>
              <w:bottom w:val="single" w:sz="4" w:space="0" w:color="auto"/>
              <w:right w:val="single" w:sz="4" w:space="0" w:color="auto"/>
            </w:tcBorders>
          </w:tcPr>
          <w:p w14:paraId="662C6BEE" w14:textId="77777777" w:rsidR="003967E5" w:rsidRDefault="003967E5" w:rsidP="003967E5">
            <w:pPr>
              <w:spacing w:after="0" w:line="256" w:lineRule="auto"/>
              <w:rPr>
                <w:rFonts w:ascii="Arial" w:hAnsi="Arial"/>
                <w:sz w:val="18"/>
                <w:lang w:val="en-US"/>
              </w:rPr>
            </w:pPr>
          </w:p>
        </w:tc>
      </w:tr>
      <w:tr w:rsidR="003967E5" w14:paraId="47932638"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09A221F7" w14:textId="77777777" w:rsidR="003967E5" w:rsidRDefault="003967E5" w:rsidP="003967E5">
            <w:pPr>
              <w:pStyle w:val="TAL"/>
              <w:spacing w:line="256" w:lineRule="auto"/>
              <w:rPr>
                <w:lang w:val="en-US"/>
              </w:rPr>
            </w:pPr>
            <w:r>
              <w:rPr>
                <w:rFonts w:eastAsia="Calibri"/>
                <w:position w:val="-12"/>
                <w:szCs w:val="22"/>
                <w:lang w:val="en-US"/>
              </w:rPr>
              <w:object w:dxaOrig="410" w:dyaOrig="310" w14:anchorId="2A2D7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v:imagedata r:id="rId13" o:title=""/>
                </v:shape>
                <o:OLEObject Type="Embed" ProgID="Equation.3" ShapeID="_x0000_i1025" DrawAspect="Content" ObjectID="_1680020562" r:id="rId14"/>
              </w:object>
            </w:r>
            <w:r>
              <w:rPr>
                <w:vertAlign w:val="superscript"/>
                <w:lang w:val="en-US"/>
              </w:rPr>
              <w:t>Note2</w:t>
            </w:r>
          </w:p>
        </w:tc>
        <w:tc>
          <w:tcPr>
            <w:tcW w:w="1577" w:type="dxa"/>
            <w:tcBorders>
              <w:top w:val="single" w:sz="4" w:space="0" w:color="auto"/>
              <w:left w:val="single" w:sz="4" w:space="0" w:color="auto"/>
              <w:bottom w:val="single" w:sz="4" w:space="0" w:color="auto"/>
              <w:right w:val="single" w:sz="4" w:space="0" w:color="auto"/>
            </w:tcBorders>
            <w:vAlign w:val="center"/>
          </w:tcPr>
          <w:p w14:paraId="2BFDB93A" w14:textId="77777777" w:rsidR="003967E5" w:rsidRDefault="003967E5" w:rsidP="003967E5">
            <w:pPr>
              <w:pStyle w:val="TAC"/>
              <w:spacing w:line="256" w:lineRule="auto"/>
              <w:rPr>
                <w:lang w:val="en-US"/>
              </w:rPr>
            </w:pPr>
            <w:r>
              <w:rPr>
                <w:lang w:val="en-US"/>
              </w:rPr>
              <w:t>dBm/15kHz</w:t>
            </w:r>
          </w:p>
        </w:tc>
        <w:tc>
          <w:tcPr>
            <w:tcW w:w="1491" w:type="dxa"/>
            <w:tcBorders>
              <w:top w:val="single" w:sz="4" w:space="0" w:color="auto"/>
              <w:left w:val="single" w:sz="4" w:space="0" w:color="auto"/>
              <w:bottom w:val="single" w:sz="4" w:space="0" w:color="auto"/>
              <w:right w:val="single" w:sz="4" w:space="0" w:color="auto"/>
            </w:tcBorders>
            <w:vAlign w:val="center"/>
          </w:tcPr>
          <w:p w14:paraId="3FB7BE43" w14:textId="77777777" w:rsidR="003967E5" w:rsidRDefault="003967E5" w:rsidP="003967E5">
            <w:pPr>
              <w:pStyle w:val="TAC"/>
              <w:spacing w:line="256" w:lineRule="auto"/>
              <w:rPr>
                <w:lang w:val="en-US"/>
              </w:rPr>
            </w:pPr>
            <w:r>
              <w:rPr>
                <w:lang w:val="en-US"/>
              </w:rPr>
              <w:t>-104</w:t>
            </w:r>
          </w:p>
        </w:tc>
        <w:tc>
          <w:tcPr>
            <w:tcW w:w="3236" w:type="dxa"/>
            <w:tcBorders>
              <w:top w:val="single" w:sz="4" w:space="0" w:color="auto"/>
              <w:left w:val="single" w:sz="4" w:space="0" w:color="auto"/>
              <w:bottom w:val="single" w:sz="4" w:space="0" w:color="auto"/>
              <w:right w:val="single" w:sz="4" w:space="0" w:color="auto"/>
            </w:tcBorders>
          </w:tcPr>
          <w:p w14:paraId="070AE22A" w14:textId="77777777" w:rsidR="003967E5" w:rsidRDefault="003967E5" w:rsidP="003967E5">
            <w:pPr>
              <w:pStyle w:val="TAC"/>
              <w:spacing w:line="256" w:lineRule="auto"/>
              <w:rPr>
                <w:lang w:val="en-US"/>
              </w:rPr>
            </w:pPr>
            <w:r>
              <w:rPr>
                <w:lang w:val="en-US"/>
              </w:rPr>
              <w:t>-104</w:t>
            </w:r>
          </w:p>
        </w:tc>
      </w:tr>
      <w:tr w:rsidR="003967E5" w14:paraId="64D89EAF"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732E1EB0" w14:textId="77777777" w:rsidR="003967E5" w:rsidRDefault="003967E5" w:rsidP="003967E5">
            <w:pPr>
              <w:pStyle w:val="TAL"/>
              <w:spacing w:line="256" w:lineRule="auto"/>
              <w:rPr>
                <w:szCs w:val="18"/>
                <w:vertAlign w:val="superscript"/>
                <w:lang w:val="en-US"/>
              </w:rPr>
            </w:pPr>
            <w:r>
              <w:rPr>
                <w:rFonts w:eastAsia="Calibri"/>
                <w:position w:val="-12"/>
                <w:szCs w:val="18"/>
                <w:lang w:val="en-US"/>
              </w:rPr>
              <w:object w:dxaOrig="410" w:dyaOrig="310" w14:anchorId="2C885251">
                <v:shape id="_x0000_i1026" type="#_x0000_t75" style="width:20.4pt;height:15.6pt" o:ole="">
                  <v:imagedata r:id="rId13" o:title=""/>
                </v:shape>
                <o:OLEObject Type="Embed" ProgID="Equation.3" ShapeID="_x0000_i1026" DrawAspect="Content" ObjectID="_1680020563" r:id="rId15"/>
              </w:object>
            </w:r>
            <w:r>
              <w:rPr>
                <w:szCs w:val="18"/>
                <w:vertAlign w:val="superscript"/>
                <w:lang w:val="en-US"/>
              </w:rPr>
              <w:t>Note2</w:t>
            </w:r>
          </w:p>
        </w:tc>
        <w:tc>
          <w:tcPr>
            <w:tcW w:w="1045" w:type="dxa"/>
            <w:tcBorders>
              <w:top w:val="single" w:sz="4" w:space="0" w:color="auto"/>
              <w:left w:val="single" w:sz="4" w:space="0" w:color="auto"/>
              <w:bottom w:val="single" w:sz="4" w:space="0" w:color="auto"/>
              <w:right w:val="single" w:sz="4" w:space="0" w:color="auto"/>
            </w:tcBorders>
            <w:vAlign w:val="center"/>
          </w:tcPr>
          <w:p w14:paraId="4B5C38CD" w14:textId="77777777" w:rsidR="003967E5" w:rsidRDefault="003967E5" w:rsidP="003967E5">
            <w:pPr>
              <w:pStyle w:val="TAL"/>
              <w:spacing w:line="256" w:lineRule="auto"/>
              <w:rPr>
                <w:rFonts w:eastAsia="Calibri"/>
                <w:szCs w:val="22"/>
                <w:lang w:val="en-US"/>
              </w:rPr>
            </w:pPr>
            <w:r>
              <w:t>Config</w:t>
            </w:r>
            <w:r>
              <w:rPr>
                <w:szCs w:val="18"/>
              </w:rPr>
              <w:t xml:space="preserve"> </w:t>
            </w:r>
            <w:r>
              <w:rPr>
                <w:lang w:val="en-US"/>
              </w:rPr>
              <w:t>1,2,4,5</w:t>
            </w:r>
          </w:p>
        </w:tc>
        <w:tc>
          <w:tcPr>
            <w:tcW w:w="1577" w:type="dxa"/>
            <w:vMerge w:val="restart"/>
            <w:tcBorders>
              <w:top w:val="single" w:sz="4" w:space="0" w:color="auto"/>
              <w:left w:val="single" w:sz="4" w:space="0" w:color="auto"/>
              <w:right w:val="single" w:sz="4" w:space="0" w:color="auto"/>
            </w:tcBorders>
            <w:vAlign w:val="center"/>
          </w:tcPr>
          <w:p w14:paraId="2BFBFBD9" w14:textId="77777777" w:rsidR="003967E5" w:rsidRDefault="003967E5" w:rsidP="003967E5">
            <w:pPr>
              <w:pStyle w:val="TAC"/>
              <w:spacing w:line="256" w:lineRule="auto"/>
              <w:rPr>
                <w:lang w:val="en-US"/>
              </w:rPr>
            </w:pPr>
            <w:r>
              <w:rPr>
                <w:lang w:val="en-US"/>
              </w:rPr>
              <w:t>dBm/SCS</w:t>
            </w:r>
          </w:p>
        </w:tc>
        <w:tc>
          <w:tcPr>
            <w:tcW w:w="1491" w:type="dxa"/>
            <w:tcBorders>
              <w:top w:val="single" w:sz="4" w:space="0" w:color="auto"/>
              <w:left w:val="single" w:sz="4" w:space="0" w:color="auto"/>
              <w:bottom w:val="single" w:sz="4" w:space="0" w:color="auto"/>
              <w:right w:val="single" w:sz="4" w:space="0" w:color="auto"/>
            </w:tcBorders>
            <w:vAlign w:val="center"/>
          </w:tcPr>
          <w:p w14:paraId="7CF97278" w14:textId="77777777" w:rsidR="003967E5" w:rsidRDefault="003967E5" w:rsidP="003967E5">
            <w:pPr>
              <w:pStyle w:val="TAC"/>
              <w:spacing w:line="256" w:lineRule="auto"/>
              <w:rPr>
                <w:lang w:val="en-US"/>
              </w:rPr>
            </w:pPr>
            <w:r>
              <w:rPr>
                <w:lang w:val="en-US"/>
              </w:rPr>
              <w:t>-104</w:t>
            </w:r>
          </w:p>
        </w:tc>
        <w:tc>
          <w:tcPr>
            <w:tcW w:w="3236" w:type="dxa"/>
            <w:tcBorders>
              <w:top w:val="single" w:sz="4" w:space="0" w:color="auto"/>
              <w:left w:val="single" w:sz="4" w:space="0" w:color="auto"/>
              <w:bottom w:val="single" w:sz="4" w:space="0" w:color="auto"/>
              <w:right w:val="single" w:sz="4" w:space="0" w:color="auto"/>
            </w:tcBorders>
          </w:tcPr>
          <w:p w14:paraId="08A9601B" w14:textId="77777777" w:rsidR="003967E5" w:rsidRDefault="003967E5" w:rsidP="003967E5">
            <w:pPr>
              <w:pStyle w:val="TAC"/>
              <w:spacing w:line="256" w:lineRule="auto"/>
              <w:rPr>
                <w:lang w:val="en-US"/>
              </w:rPr>
            </w:pPr>
            <w:r>
              <w:rPr>
                <w:lang w:val="en-US"/>
              </w:rPr>
              <w:t>-104</w:t>
            </w:r>
          </w:p>
        </w:tc>
      </w:tr>
      <w:tr w:rsidR="003967E5" w14:paraId="1AACE524" w14:textId="77777777" w:rsidTr="00AF40A4">
        <w:trPr>
          <w:jc w:val="center"/>
        </w:trPr>
        <w:tc>
          <w:tcPr>
            <w:tcW w:w="2280" w:type="dxa"/>
            <w:vMerge/>
            <w:tcBorders>
              <w:left w:val="single" w:sz="4" w:space="0" w:color="auto"/>
              <w:right w:val="single" w:sz="4" w:space="0" w:color="auto"/>
            </w:tcBorders>
            <w:vAlign w:val="center"/>
          </w:tcPr>
          <w:p w14:paraId="654C8639" w14:textId="77777777" w:rsidR="003967E5" w:rsidRDefault="003967E5" w:rsidP="003967E5">
            <w:pPr>
              <w:spacing w:after="0" w:line="256" w:lineRule="auto"/>
              <w:rPr>
                <w:rFonts w:ascii="Arial" w:hAnsi="Arial"/>
                <w:sz w:val="18"/>
                <w:szCs w:val="18"/>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43C63311" w14:textId="77777777" w:rsidR="003967E5" w:rsidRDefault="003967E5" w:rsidP="003967E5">
            <w:pPr>
              <w:pStyle w:val="TAL"/>
              <w:spacing w:line="256" w:lineRule="auto"/>
              <w:rPr>
                <w:rFonts w:eastAsia="Calibri"/>
                <w:szCs w:val="22"/>
                <w:lang w:val="en-US"/>
              </w:rPr>
            </w:pPr>
            <w:r>
              <w:t>Config</w:t>
            </w:r>
            <w:r>
              <w:rPr>
                <w:szCs w:val="18"/>
              </w:rPr>
              <w:t xml:space="preserve"> </w:t>
            </w:r>
            <w:r>
              <w:rPr>
                <w:lang w:val="en-US"/>
              </w:rPr>
              <w:t>3,6</w:t>
            </w:r>
          </w:p>
        </w:tc>
        <w:tc>
          <w:tcPr>
            <w:tcW w:w="1577" w:type="dxa"/>
            <w:vMerge/>
            <w:tcBorders>
              <w:left w:val="single" w:sz="4" w:space="0" w:color="auto"/>
              <w:right w:val="single" w:sz="4" w:space="0" w:color="auto"/>
            </w:tcBorders>
            <w:vAlign w:val="center"/>
          </w:tcPr>
          <w:p w14:paraId="25A1DE68" w14:textId="77777777" w:rsidR="003967E5" w:rsidRDefault="003967E5" w:rsidP="003967E5">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4DDDFD58" w14:textId="77777777" w:rsidR="003967E5" w:rsidRDefault="003967E5" w:rsidP="003967E5">
            <w:pPr>
              <w:pStyle w:val="TAC"/>
              <w:spacing w:line="256" w:lineRule="auto"/>
              <w:rPr>
                <w:lang w:val="en-US"/>
              </w:rPr>
            </w:pPr>
            <w:r>
              <w:rPr>
                <w:lang w:val="en-US"/>
              </w:rPr>
              <w:t>-101</w:t>
            </w:r>
          </w:p>
        </w:tc>
        <w:tc>
          <w:tcPr>
            <w:tcW w:w="3236" w:type="dxa"/>
            <w:tcBorders>
              <w:top w:val="single" w:sz="4" w:space="0" w:color="auto"/>
              <w:left w:val="single" w:sz="4" w:space="0" w:color="auto"/>
              <w:bottom w:val="single" w:sz="4" w:space="0" w:color="auto"/>
              <w:right w:val="single" w:sz="4" w:space="0" w:color="auto"/>
            </w:tcBorders>
          </w:tcPr>
          <w:p w14:paraId="584CF055" w14:textId="77777777" w:rsidR="003967E5" w:rsidRDefault="003967E5" w:rsidP="003967E5">
            <w:pPr>
              <w:pStyle w:val="TAC"/>
              <w:spacing w:line="256" w:lineRule="auto"/>
              <w:rPr>
                <w:lang w:val="en-US"/>
              </w:rPr>
            </w:pPr>
            <w:r>
              <w:rPr>
                <w:lang w:val="en-US"/>
              </w:rPr>
              <w:t>-101</w:t>
            </w:r>
          </w:p>
        </w:tc>
      </w:tr>
      <w:tr w:rsidR="003967E5" w14:paraId="3BFABEDE" w14:textId="77777777" w:rsidTr="00AF40A4">
        <w:trPr>
          <w:jc w:val="center"/>
        </w:trPr>
        <w:tc>
          <w:tcPr>
            <w:tcW w:w="2280" w:type="dxa"/>
            <w:vMerge w:val="restart"/>
            <w:tcBorders>
              <w:left w:val="single" w:sz="4" w:space="0" w:color="auto"/>
              <w:right w:val="single" w:sz="4" w:space="0" w:color="auto"/>
            </w:tcBorders>
            <w:vAlign w:val="center"/>
          </w:tcPr>
          <w:p w14:paraId="75DF5E02" w14:textId="77777777" w:rsidR="003967E5" w:rsidRDefault="003967E5" w:rsidP="003967E5">
            <w:pPr>
              <w:spacing w:after="0" w:line="256" w:lineRule="auto"/>
              <w:rPr>
                <w:rFonts w:ascii="Arial" w:hAnsi="Arial" w:cs="Arial"/>
                <w:sz w:val="18"/>
                <w:szCs w:val="18"/>
                <w:vertAlign w:val="superscript"/>
                <w:lang w:val="en-US"/>
              </w:rPr>
            </w:pPr>
            <w:r>
              <w:rPr>
                <w:rFonts w:ascii="Arial" w:eastAsia="Times New Roman" w:hAnsi="Arial" w:cs="Arial"/>
                <w:sz w:val="18"/>
                <w:szCs w:val="18"/>
              </w:rPr>
              <w:t>SS-RSRP</w:t>
            </w:r>
            <w:r>
              <w:rPr>
                <w:rFonts w:ascii="Arial" w:eastAsia="Times New Roman" w:hAnsi="Arial" w:cs="Arial"/>
                <w:sz w:val="18"/>
                <w:szCs w:val="18"/>
                <w:vertAlign w:val="superscript"/>
              </w:rPr>
              <w:t>Note3</w:t>
            </w:r>
          </w:p>
        </w:tc>
        <w:tc>
          <w:tcPr>
            <w:tcW w:w="1045" w:type="dxa"/>
            <w:tcBorders>
              <w:top w:val="single" w:sz="4" w:space="0" w:color="auto"/>
              <w:left w:val="single" w:sz="4" w:space="0" w:color="auto"/>
              <w:bottom w:val="single" w:sz="4" w:space="0" w:color="auto"/>
              <w:right w:val="single" w:sz="4" w:space="0" w:color="auto"/>
            </w:tcBorders>
            <w:vAlign w:val="center"/>
          </w:tcPr>
          <w:p w14:paraId="15265AF4" w14:textId="77777777" w:rsidR="003967E5" w:rsidRDefault="003967E5" w:rsidP="003967E5">
            <w:pPr>
              <w:pStyle w:val="TAL"/>
              <w:spacing w:line="256" w:lineRule="auto"/>
              <w:rPr>
                <w:rFonts w:cs="Arial"/>
              </w:rPr>
            </w:pPr>
            <w:r>
              <w:rPr>
                <w:rFonts w:cs="Arial"/>
              </w:rPr>
              <w:t>Config</w:t>
            </w:r>
            <w:r>
              <w:rPr>
                <w:rFonts w:cs="Arial"/>
                <w:szCs w:val="18"/>
              </w:rPr>
              <w:t xml:space="preserve"> </w:t>
            </w:r>
            <w:r>
              <w:rPr>
                <w:rFonts w:cs="Arial"/>
                <w:lang w:val="en-US"/>
              </w:rPr>
              <w:t>1,2,4,5</w:t>
            </w:r>
          </w:p>
        </w:tc>
        <w:tc>
          <w:tcPr>
            <w:tcW w:w="1577" w:type="dxa"/>
            <w:vMerge w:val="restart"/>
            <w:tcBorders>
              <w:left w:val="single" w:sz="4" w:space="0" w:color="auto"/>
              <w:right w:val="single" w:sz="4" w:space="0" w:color="auto"/>
            </w:tcBorders>
            <w:vAlign w:val="center"/>
          </w:tcPr>
          <w:p w14:paraId="7B7C0F97" w14:textId="77777777" w:rsidR="003967E5" w:rsidRDefault="003967E5" w:rsidP="003967E5">
            <w:pPr>
              <w:spacing w:after="0" w:line="256" w:lineRule="auto"/>
              <w:rPr>
                <w:rFonts w:ascii="Arial" w:hAnsi="Arial"/>
                <w:sz w:val="18"/>
                <w:lang w:val="en-US"/>
              </w:rPr>
            </w:pPr>
            <w:r>
              <w:rPr>
                <w:lang w:val="en-US"/>
              </w:rPr>
              <w:t>dBm/SCS</w:t>
            </w:r>
          </w:p>
        </w:tc>
        <w:tc>
          <w:tcPr>
            <w:tcW w:w="1491" w:type="dxa"/>
            <w:tcBorders>
              <w:top w:val="single" w:sz="4" w:space="0" w:color="auto"/>
              <w:left w:val="single" w:sz="4" w:space="0" w:color="auto"/>
              <w:bottom w:val="single" w:sz="4" w:space="0" w:color="auto"/>
              <w:right w:val="single" w:sz="4" w:space="0" w:color="auto"/>
            </w:tcBorders>
            <w:vAlign w:val="center"/>
          </w:tcPr>
          <w:p w14:paraId="616F0299" w14:textId="77777777" w:rsidR="003967E5" w:rsidRDefault="003967E5" w:rsidP="003967E5">
            <w:pPr>
              <w:pStyle w:val="TAC"/>
              <w:spacing w:line="256" w:lineRule="auto"/>
              <w:rPr>
                <w:lang w:val="en-US"/>
              </w:rPr>
            </w:pPr>
            <w:r>
              <w:rPr>
                <w:lang w:val="en-US"/>
              </w:rPr>
              <w:t>-87</w:t>
            </w:r>
          </w:p>
        </w:tc>
        <w:tc>
          <w:tcPr>
            <w:tcW w:w="3236" w:type="dxa"/>
            <w:tcBorders>
              <w:top w:val="single" w:sz="4" w:space="0" w:color="auto"/>
              <w:left w:val="single" w:sz="4" w:space="0" w:color="auto"/>
              <w:bottom w:val="single" w:sz="4" w:space="0" w:color="auto"/>
              <w:right w:val="single" w:sz="4" w:space="0" w:color="auto"/>
            </w:tcBorders>
            <w:vAlign w:val="center"/>
          </w:tcPr>
          <w:p w14:paraId="7AC39367" w14:textId="77777777" w:rsidR="003967E5" w:rsidRDefault="003967E5" w:rsidP="003967E5">
            <w:pPr>
              <w:pStyle w:val="TAC"/>
              <w:spacing w:line="256" w:lineRule="auto"/>
              <w:rPr>
                <w:lang w:val="en-US"/>
              </w:rPr>
            </w:pPr>
            <w:r>
              <w:rPr>
                <w:lang w:val="en-US"/>
              </w:rPr>
              <w:t>-87</w:t>
            </w:r>
          </w:p>
        </w:tc>
      </w:tr>
      <w:tr w:rsidR="003967E5" w14:paraId="3268C2A0" w14:textId="77777777" w:rsidTr="00AF40A4">
        <w:trPr>
          <w:jc w:val="center"/>
        </w:trPr>
        <w:tc>
          <w:tcPr>
            <w:tcW w:w="2280" w:type="dxa"/>
            <w:vMerge/>
            <w:tcBorders>
              <w:left w:val="single" w:sz="4" w:space="0" w:color="auto"/>
              <w:right w:val="single" w:sz="4" w:space="0" w:color="auto"/>
            </w:tcBorders>
            <w:vAlign w:val="center"/>
          </w:tcPr>
          <w:p w14:paraId="1D792C95" w14:textId="77777777" w:rsidR="003967E5" w:rsidRDefault="003967E5" w:rsidP="003967E5">
            <w:pPr>
              <w:spacing w:after="0" w:line="256" w:lineRule="auto"/>
              <w:rPr>
                <w:rFonts w:ascii="Arial" w:eastAsia="Times New Roman" w:hAnsi="Arial" w:cs="Arial"/>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4CB0131D" w14:textId="77777777" w:rsidR="003967E5" w:rsidRDefault="003967E5" w:rsidP="003967E5">
            <w:pPr>
              <w:pStyle w:val="TAL"/>
              <w:spacing w:line="256" w:lineRule="auto"/>
              <w:rPr>
                <w:rFonts w:cs="Arial"/>
              </w:rPr>
            </w:pPr>
            <w:r>
              <w:rPr>
                <w:rFonts w:cs="Arial"/>
              </w:rPr>
              <w:t>Config</w:t>
            </w:r>
            <w:r>
              <w:rPr>
                <w:rFonts w:cs="Arial"/>
                <w:szCs w:val="18"/>
              </w:rPr>
              <w:t xml:space="preserve"> </w:t>
            </w:r>
            <w:r>
              <w:rPr>
                <w:rFonts w:cs="Arial"/>
                <w:lang w:val="en-US"/>
              </w:rPr>
              <w:t>3,6</w:t>
            </w:r>
          </w:p>
        </w:tc>
        <w:tc>
          <w:tcPr>
            <w:tcW w:w="1577" w:type="dxa"/>
            <w:vMerge/>
            <w:tcBorders>
              <w:left w:val="single" w:sz="4" w:space="0" w:color="auto"/>
              <w:right w:val="single" w:sz="4" w:space="0" w:color="auto"/>
            </w:tcBorders>
            <w:vAlign w:val="center"/>
          </w:tcPr>
          <w:p w14:paraId="19DA2836" w14:textId="77777777" w:rsidR="003967E5" w:rsidRDefault="003967E5" w:rsidP="003967E5">
            <w:pPr>
              <w:spacing w:after="0" w:line="256" w:lineRule="auto"/>
              <w:rPr>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1456FF0" w14:textId="77777777" w:rsidR="003967E5" w:rsidRDefault="003967E5" w:rsidP="003967E5">
            <w:pPr>
              <w:pStyle w:val="TAC"/>
              <w:spacing w:line="256" w:lineRule="auto"/>
              <w:rPr>
                <w:lang w:val="en-US"/>
              </w:rPr>
            </w:pPr>
            <w:r>
              <w:rPr>
                <w:lang w:val="en-US"/>
              </w:rPr>
              <w:t>-84</w:t>
            </w:r>
          </w:p>
        </w:tc>
        <w:tc>
          <w:tcPr>
            <w:tcW w:w="3236" w:type="dxa"/>
            <w:tcBorders>
              <w:top w:val="single" w:sz="4" w:space="0" w:color="auto"/>
              <w:left w:val="single" w:sz="4" w:space="0" w:color="auto"/>
              <w:bottom w:val="single" w:sz="4" w:space="0" w:color="auto"/>
              <w:right w:val="single" w:sz="4" w:space="0" w:color="auto"/>
            </w:tcBorders>
            <w:vAlign w:val="center"/>
          </w:tcPr>
          <w:p w14:paraId="3FE43F9A" w14:textId="77777777" w:rsidR="003967E5" w:rsidRDefault="003967E5" w:rsidP="003967E5">
            <w:pPr>
              <w:pStyle w:val="TAC"/>
              <w:spacing w:line="256" w:lineRule="auto"/>
              <w:rPr>
                <w:lang w:val="en-US"/>
              </w:rPr>
            </w:pPr>
            <w:r>
              <w:rPr>
                <w:lang w:val="en-US"/>
              </w:rPr>
              <w:t>-84</w:t>
            </w:r>
          </w:p>
        </w:tc>
      </w:tr>
      <w:tr w:rsidR="003967E5" w14:paraId="7FD775C4"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77FF3922" w14:textId="77777777" w:rsidR="003967E5" w:rsidRDefault="003967E5" w:rsidP="003967E5">
            <w:pPr>
              <w:pStyle w:val="TAL"/>
              <w:spacing w:line="256" w:lineRule="auto"/>
              <w:rPr>
                <w:rFonts w:cs="Arial"/>
                <w:i/>
                <w:szCs w:val="18"/>
                <w:lang w:val="en-US"/>
              </w:rPr>
            </w:pPr>
            <w:r>
              <w:rPr>
                <w:rFonts w:eastAsia="Calibri" w:cs="Arial"/>
                <w:i/>
                <w:position w:val="-12"/>
                <w:szCs w:val="18"/>
                <w:lang w:val="en-US"/>
              </w:rPr>
              <w:object w:dxaOrig="620" w:dyaOrig="310" w14:anchorId="04CAB7AF">
                <v:shape id="_x0000_i1027" type="#_x0000_t75" style="width:31.7pt;height:15.6pt" o:ole="">
                  <v:imagedata r:id="rId16" o:title=""/>
                </v:shape>
                <o:OLEObject Type="Embed" ProgID="Equation.3" ShapeID="_x0000_i1027" DrawAspect="Content" ObjectID="_1680020564" r:id="rId17"/>
              </w:object>
            </w:r>
          </w:p>
        </w:tc>
        <w:tc>
          <w:tcPr>
            <w:tcW w:w="1577" w:type="dxa"/>
            <w:tcBorders>
              <w:top w:val="single" w:sz="4" w:space="0" w:color="auto"/>
              <w:left w:val="single" w:sz="4" w:space="0" w:color="auto"/>
              <w:bottom w:val="single" w:sz="4" w:space="0" w:color="auto"/>
              <w:right w:val="single" w:sz="4" w:space="0" w:color="auto"/>
            </w:tcBorders>
            <w:vAlign w:val="center"/>
          </w:tcPr>
          <w:p w14:paraId="153FB25C" w14:textId="77777777" w:rsidR="003967E5" w:rsidRDefault="003967E5" w:rsidP="003967E5">
            <w:pPr>
              <w:pStyle w:val="TAC"/>
              <w:spacing w:line="256" w:lineRule="auto"/>
              <w:rPr>
                <w:lang w:val="en-US"/>
              </w:rPr>
            </w:pPr>
            <w:r>
              <w:rPr>
                <w:lang w:val="en-US"/>
              </w:rPr>
              <w:t>dB</w:t>
            </w:r>
          </w:p>
        </w:tc>
        <w:tc>
          <w:tcPr>
            <w:tcW w:w="1491" w:type="dxa"/>
            <w:tcBorders>
              <w:top w:val="single" w:sz="4" w:space="0" w:color="auto"/>
              <w:left w:val="single" w:sz="4" w:space="0" w:color="auto"/>
              <w:bottom w:val="single" w:sz="4" w:space="0" w:color="auto"/>
              <w:right w:val="single" w:sz="4" w:space="0" w:color="auto"/>
            </w:tcBorders>
            <w:vAlign w:val="center"/>
          </w:tcPr>
          <w:p w14:paraId="47AA2134" w14:textId="77777777" w:rsidR="003967E5" w:rsidRDefault="003967E5" w:rsidP="003967E5">
            <w:pPr>
              <w:pStyle w:val="TAC"/>
              <w:spacing w:line="256" w:lineRule="auto"/>
              <w:rPr>
                <w:lang w:val="en-US"/>
              </w:rPr>
            </w:pPr>
            <w:r>
              <w:rPr>
                <w:lang w:val="en-US"/>
              </w:rPr>
              <w:t>17</w:t>
            </w:r>
          </w:p>
        </w:tc>
        <w:tc>
          <w:tcPr>
            <w:tcW w:w="3236" w:type="dxa"/>
            <w:tcBorders>
              <w:top w:val="single" w:sz="4" w:space="0" w:color="auto"/>
              <w:left w:val="single" w:sz="4" w:space="0" w:color="auto"/>
              <w:bottom w:val="single" w:sz="4" w:space="0" w:color="auto"/>
              <w:right w:val="single" w:sz="4" w:space="0" w:color="auto"/>
            </w:tcBorders>
          </w:tcPr>
          <w:p w14:paraId="64C8A10E" w14:textId="77777777" w:rsidR="003967E5" w:rsidRDefault="003967E5" w:rsidP="003967E5">
            <w:pPr>
              <w:pStyle w:val="TAC"/>
              <w:spacing w:line="256" w:lineRule="auto"/>
              <w:rPr>
                <w:lang w:val="en-US"/>
              </w:rPr>
            </w:pPr>
            <w:r>
              <w:rPr>
                <w:lang w:val="en-US"/>
              </w:rPr>
              <w:t>17</w:t>
            </w:r>
          </w:p>
        </w:tc>
      </w:tr>
      <w:tr w:rsidR="003967E5" w14:paraId="3D44C1DD"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07CDDEB0" w14:textId="77777777" w:rsidR="003967E5" w:rsidRDefault="003967E5" w:rsidP="003967E5">
            <w:pPr>
              <w:pStyle w:val="TAL"/>
              <w:spacing w:line="256" w:lineRule="auto"/>
              <w:rPr>
                <w:rFonts w:cs="Arial"/>
                <w:szCs w:val="18"/>
                <w:lang w:val="en-US"/>
              </w:rPr>
            </w:pPr>
            <w:r>
              <w:rPr>
                <w:rFonts w:eastAsia="Calibri" w:cs="Arial"/>
                <w:position w:val="-12"/>
                <w:szCs w:val="18"/>
                <w:lang w:val="en-US"/>
              </w:rPr>
              <w:object w:dxaOrig="820" w:dyaOrig="310" w14:anchorId="6FF56846">
                <v:shape id="_x0000_i1028" type="#_x0000_t75" style="width:40.3pt;height:15.6pt" o:ole="">
                  <v:imagedata r:id="rId18" o:title=""/>
                </v:shape>
                <o:OLEObject Type="Embed" ProgID="Equation.3" ShapeID="_x0000_i1028" DrawAspect="Content" ObjectID="_1680020565" r:id="rId19"/>
              </w:object>
            </w:r>
          </w:p>
        </w:tc>
        <w:tc>
          <w:tcPr>
            <w:tcW w:w="1577" w:type="dxa"/>
            <w:tcBorders>
              <w:top w:val="single" w:sz="4" w:space="0" w:color="auto"/>
              <w:left w:val="single" w:sz="4" w:space="0" w:color="auto"/>
              <w:bottom w:val="single" w:sz="4" w:space="0" w:color="auto"/>
              <w:right w:val="single" w:sz="4" w:space="0" w:color="auto"/>
            </w:tcBorders>
            <w:vAlign w:val="center"/>
          </w:tcPr>
          <w:p w14:paraId="7FE4AA6D" w14:textId="77777777" w:rsidR="003967E5" w:rsidRDefault="003967E5" w:rsidP="003967E5">
            <w:pPr>
              <w:pStyle w:val="TAC"/>
              <w:spacing w:line="256" w:lineRule="auto"/>
              <w:rPr>
                <w:lang w:val="en-US"/>
              </w:rPr>
            </w:pPr>
            <w:r>
              <w:rPr>
                <w:lang w:val="en-US"/>
              </w:rPr>
              <w:t>dB</w:t>
            </w:r>
          </w:p>
        </w:tc>
        <w:tc>
          <w:tcPr>
            <w:tcW w:w="1491" w:type="dxa"/>
            <w:tcBorders>
              <w:top w:val="single" w:sz="4" w:space="0" w:color="auto"/>
              <w:left w:val="single" w:sz="4" w:space="0" w:color="auto"/>
              <w:bottom w:val="single" w:sz="4" w:space="0" w:color="auto"/>
              <w:right w:val="single" w:sz="4" w:space="0" w:color="auto"/>
            </w:tcBorders>
            <w:vAlign w:val="center"/>
          </w:tcPr>
          <w:p w14:paraId="026B030D" w14:textId="77777777" w:rsidR="003967E5" w:rsidRDefault="003967E5" w:rsidP="003967E5">
            <w:pPr>
              <w:pStyle w:val="TAC"/>
              <w:spacing w:line="256" w:lineRule="auto"/>
              <w:rPr>
                <w:lang w:val="en-US"/>
              </w:rPr>
            </w:pPr>
            <w:r>
              <w:rPr>
                <w:lang w:val="en-US"/>
              </w:rPr>
              <w:t>17</w:t>
            </w:r>
          </w:p>
        </w:tc>
        <w:tc>
          <w:tcPr>
            <w:tcW w:w="3236" w:type="dxa"/>
            <w:tcBorders>
              <w:top w:val="single" w:sz="4" w:space="0" w:color="auto"/>
              <w:left w:val="single" w:sz="4" w:space="0" w:color="auto"/>
              <w:bottom w:val="single" w:sz="4" w:space="0" w:color="auto"/>
              <w:right w:val="single" w:sz="4" w:space="0" w:color="auto"/>
            </w:tcBorders>
          </w:tcPr>
          <w:p w14:paraId="5E60A91E" w14:textId="77777777" w:rsidR="003967E5" w:rsidRDefault="003967E5" w:rsidP="003967E5">
            <w:pPr>
              <w:pStyle w:val="TAC"/>
              <w:spacing w:line="256" w:lineRule="auto"/>
              <w:rPr>
                <w:lang w:val="en-US"/>
              </w:rPr>
            </w:pPr>
            <w:r>
              <w:rPr>
                <w:lang w:val="en-US"/>
              </w:rPr>
              <w:t>17</w:t>
            </w:r>
          </w:p>
        </w:tc>
      </w:tr>
      <w:tr w:rsidR="003967E5" w14:paraId="632AF0DC" w14:textId="77777777" w:rsidTr="00AF40A4">
        <w:trPr>
          <w:jc w:val="center"/>
        </w:trPr>
        <w:tc>
          <w:tcPr>
            <w:tcW w:w="2280" w:type="dxa"/>
            <w:vMerge w:val="restart"/>
            <w:tcBorders>
              <w:top w:val="single" w:sz="4" w:space="0" w:color="auto"/>
              <w:left w:val="single" w:sz="4" w:space="0" w:color="auto"/>
              <w:right w:val="single" w:sz="4" w:space="0" w:color="auto"/>
            </w:tcBorders>
            <w:vAlign w:val="center"/>
          </w:tcPr>
          <w:p w14:paraId="11CDFD3A" w14:textId="77777777" w:rsidR="003967E5" w:rsidRDefault="003967E5" w:rsidP="003967E5">
            <w:pPr>
              <w:pStyle w:val="TAL"/>
              <w:spacing w:line="256" w:lineRule="auto"/>
              <w:rPr>
                <w:rFonts w:cs="Arial"/>
                <w:szCs w:val="18"/>
                <w:lang w:val="en-US"/>
              </w:rPr>
            </w:pPr>
            <w:r>
              <w:rPr>
                <w:rFonts w:cs="Arial"/>
                <w:szCs w:val="18"/>
                <w:lang w:val="en-US"/>
              </w:rPr>
              <w:t>Io</w:t>
            </w:r>
            <w:r>
              <w:rPr>
                <w:rFonts w:cs="Arial"/>
                <w:szCs w:val="18"/>
                <w:vertAlign w:val="superscript"/>
                <w:lang w:val="en-US"/>
              </w:rPr>
              <w:t>Note3</w:t>
            </w:r>
          </w:p>
        </w:tc>
        <w:tc>
          <w:tcPr>
            <w:tcW w:w="1045" w:type="dxa"/>
            <w:tcBorders>
              <w:top w:val="single" w:sz="4" w:space="0" w:color="auto"/>
              <w:left w:val="single" w:sz="4" w:space="0" w:color="auto"/>
              <w:bottom w:val="single" w:sz="4" w:space="0" w:color="auto"/>
              <w:right w:val="single" w:sz="4" w:space="0" w:color="auto"/>
            </w:tcBorders>
            <w:vAlign w:val="center"/>
          </w:tcPr>
          <w:p w14:paraId="2678478E" w14:textId="77777777" w:rsidR="003967E5" w:rsidRDefault="003967E5" w:rsidP="003967E5">
            <w:pPr>
              <w:pStyle w:val="TAL"/>
              <w:spacing w:line="256" w:lineRule="auto"/>
              <w:rPr>
                <w:rFonts w:cs="Arial"/>
                <w:lang w:val="en-US"/>
              </w:rPr>
            </w:pPr>
            <w:r>
              <w:rPr>
                <w:rFonts w:cs="Arial"/>
              </w:rPr>
              <w:t>Config</w:t>
            </w:r>
            <w:r>
              <w:rPr>
                <w:rFonts w:cs="Arial"/>
                <w:szCs w:val="18"/>
              </w:rPr>
              <w:t xml:space="preserve"> </w:t>
            </w:r>
            <w:r>
              <w:rPr>
                <w:rFonts w:cs="Arial"/>
                <w:lang w:val="en-US"/>
              </w:rPr>
              <w:t>1,2,4,5</w:t>
            </w:r>
          </w:p>
        </w:tc>
        <w:tc>
          <w:tcPr>
            <w:tcW w:w="1577" w:type="dxa"/>
            <w:tcBorders>
              <w:top w:val="single" w:sz="4" w:space="0" w:color="auto"/>
              <w:left w:val="single" w:sz="4" w:space="0" w:color="auto"/>
              <w:right w:val="single" w:sz="4" w:space="0" w:color="auto"/>
            </w:tcBorders>
            <w:vAlign w:val="center"/>
          </w:tcPr>
          <w:p w14:paraId="6F5DCFE0" w14:textId="77777777" w:rsidR="003967E5" w:rsidRDefault="003967E5" w:rsidP="003967E5">
            <w:pPr>
              <w:pStyle w:val="TAC"/>
              <w:spacing w:line="256" w:lineRule="auto"/>
              <w:rPr>
                <w:lang w:val="en-US"/>
              </w:rPr>
            </w:pPr>
            <w:r>
              <w:rPr>
                <w:lang w:val="en-US"/>
              </w:rPr>
              <w:t>dBm/</w:t>
            </w:r>
          </w:p>
          <w:p w14:paraId="7CFCB48A" w14:textId="77777777" w:rsidR="003967E5" w:rsidRDefault="003967E5" w:rsidP="003967E5">
            <w:pPr>
              <w:pStyle w:val="TAC"/>
              <w:spacing w:line="256" w:lineRule="auto"/>
              <w:rPr>
                <w:lang w:val="en-US"/>
              </w:rPr>
            </w:pPr>
            <w:r>
              <w:rPr>
                <w:lang w:val="en-US"/>
              </w:rPr>
              <w:t>9.36MHz</w:t>
            </w:r>
          </w:p>
        </w:tc>
        <w:tc>
          <w:tcPr>
            <w:tcW w:w="1491" w:type="dxa"/>
            <w:tcBorders>
              <w:top w:val="single" w:sz="4" w:space="0" w:color="auto"/>
              <w:left w:val="single" w:sz="4" w:space="0" w:color="auto"/>
              <w:bottom w:val="single" w:sz="4" w:space="0" w:color="auto"/>
              <w:right w:val="single" w:sz="4" w:space="0" w:color="auto"/>
            </w:tcBorders>
            <w:vAlign w:val="center"/>
          </w:tcPr>
          <w:p w14:paraId="05A70F31" w14:textId="77777777" w:rsidR="003967E5" w:rsidRDefault="003967E5" w:rsidP="003967E5">
            <w:pPr>
              <w:pStyle w:val="TAC"/>
              <w:spacing w:line="256" w:lineRule="auto"/>
              <w:rPr>
                <w:lang w:val="en-US"/>
              </w:rPr>
            </w:pPr>
            <w:r>
              <w:rPr>
                <w:lang w:val="en-US"/>
              </w:rPr>
              <w:t>-58.96</w:t>
            </w:r>
          </w:p>
        </w:tc>
        <w:tc>
          <w:tcPr>
            <w:tcW w:w="3236" w:type="dxa"/>
            <w:tcBorders>
              <w:top w:val="single" w:sz="4" w:space="0" w:color="auto"/>
              <w:left w:val="single" w:sz="4" w:space="0" w:color="auto"/>
              <w:bottom w:val="single" w:sz="4" w:space="0" w:color="auto"/>
              <w:right w:val="single" w:sz="4" w:space="0" w:color="auto"/>
            </w:tcBorders>
          </w:tcPr>
          <w:p w14:paraId="74FE846B" w14:textId="77777777" w:rsidR="003967E5" w:rsidRDefault="003967E5" w:rsidP="003967E5">
            <w:pPr>
              <w:pStyle w:val="TAC"/>
              <w:spacing w:line="256" w:lineRule="auto"/>
              <w:rPr>
                <w:lang w:val="en-US"/>
              </w:rPr>
            </w:pPr>
            <w:r>
              <w:rPr>
                <w:lang w:val="en-US"/>
              </w:rPr>
              <w:t>-58.96</w:t>
            </w:r>
          </w:p>
        </w:tc>
      </w:tr>
      <w:tr w:rsidR="003967E5" w14:paraId="02B0A19A" w14:textId="77777777" w:rsidTr="00AF40A4">
        <w:trPr>
          <w:jc w:val="center"/>
        </w:trPr>
        <w:tc>
          <w:tcPr>
            <w:tcW w:w="2280" w:type="dxa"/>
            <w:vMerge/>
            <w:tcBorders>
              <w:left w:val="single" w:sz="4" w:space="0" w:color="auto"/>
              <w:right w:val="single" w:sz="4" w:space="0" w:color="auto"/>
            </w:tcBorders>
            <w:vAlign w:val="center"/>
          </w:tcPr>
          <w:p w14:paraId="016708A9" w14:textId="77777777" w:rsidR="003967E5" w:rsidRDefault="003967E5" w:rsidP="003967E5">
            <w:pPr>
              <w:spacing w:after="0" w:line="256" w:lineRule="auto"/>
              <w:rPr>
                <w:rFonts w:ascii="Arial" w:hAnsi="Arial" w:cs="Arial"/>
                <w:sz w:val="18"/>
                <w:szCs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8C3DB9D" w14:textId="77777777" w:rsidR="003967E5" w:rsidRDefault="003967E5" w:rsidP="003967E5">
            <w:pPr>
              <w:pStyle w:val="TAL"/>
              <w:spacing w:line="256" w:lineRule="auto"/>
              <w:rPr>
                <w:rFonts w:cs="Arial"/>
                <w:lang w:val="en-US"/>
              </w:rPr>
            </w:pPr>
            <w:r>
              <w:rPr>
                <w:rFonts w:cs="Arial"/>
              </w:rPr>
              <w:t>Config</w:t>
            </w:r>
            <w:r>
              <w:rPr>
                <w:rFonts w:cs="Arial"/>
                <w:szCs w:val="18"/>
              </w:rPr>
              <w:t xml:space="preserve"> </w:t>
            </w:r>
            <w:r>
              <w:rPr>
                <w:rFonts w:eastAsia="Calibri" w:cs="Arial"/>
                <w:szCs w:val="22"/>
                <w:lang w:val="en-US"/>
              </w:rPr>
              <w:t>3,6</w:t>
            </w:r>
          </w:p>
        </w:tc>
        <w:tc>
          <w:tcPr>
            <w:tcW w:w="1577" w:type="dxa"/>
            <w:tcBorders>
              <w:left w:val="single" w:sz="4" w:space="0" w:color="auto"/>
              <w:right w:val="single" w:sz="4" w:space="0" w:color="auto"/>
            </w:tcBorders>
            <w:vAlign w:val="center"/>
          </w:tcPr>
          <w:p w14:paraId="3CCCF3EC" w14:textId="77777777" w:rsidR="003967E5" w:rsidRDefault="003967E5" w:rsidP="003967E5">
            <w:pPr>
              <w:pStyle w:val="TAC"/>
              <w:spacing w:line="256" w:lineRule="auto"/>
              <w:rPr>
                <w:lang w:val="en-US"/>
              </w:rPr>
            </w:pPr>
            <w:r>
              <w:rPr>
                <w:lang w:val="en-US"/>
              </w:rPr>
              <w:t>dBm/</w:t>
            </w:r>
          </w:p>
          <w:p w14:paraId="1DB67A88" w14:textId="77777777" w:rsidR="003967E5" w:rsidRDefault="003967E5" w:rsidP="003967E5">
            <w:pPr>
              <w:pStyle w:val="TAC"/>
              <w:spacing w:line="256" w:lineRule="auto"/>
              <w:rPr>
                <w:rFonts w:eastAsia="Times New Roman"/>
                <w:lang w:val="en-US"/>
              </w:rPr>
            </w:pPr>
            <w:r>
              <w:rPr>
                <w:lang w:val="en-US"/>
              </w:rPr>
              <w:t xml:space="preserve">38.16MHz </w:t>
            </w:r>
          </w:p>
        </w:tc>
        <w:tc>
          <w:tcPr>
            <w:tcW w:w="1491" w:type="dxa"/>
            <w:tcBorders>
              <w:top w:val="single" w:sz="4" w:space="0" w:color="auto"/>
              <w:left w:val="single" w:sz="4" w:space="0" w:color="auto"/>
              <w:bottom w:val="single" w:sz="4" w:space="0" w:color="auto"/>
              <w:right w:val="single" w:sz="4" w:space="0" w:color="auto"/>
            </w:tcBorders>
            <w:vAlign w:val="center"/>
          </w:tcPr>
          <w:p w14:paraId="7C87660E" w14:textId="77777777" w:rsidR="003967E5" w:rsidRDefault="003967E5" w:rsidP="003967E5">
            <w:pPr>
              <w:pStyle w:val="TAC"/>
              <w:spacing w:line="256" w:lineRule="auto"/>
              <w:rPr>
                <w:lang w:val="en-US"/>
              </w:rPr>
            </w:pPr>
            <w:r>
              <w:rPr>
                <w:lang w:val="en-US"/>
              </w:rPr>
              <w:t>-52.86</w:t>
            </w:r>
          </w:p>
        </w:tc>
        <w:tc>
          <w:tcPr>
            <w:tcW w:w="3236" w:type="dxa"/>
            <w:tcBorders>
              <w:top w:val="single" w:sz="4" w:space="0" w:color="auto"/>
              <w:left w:val="single" w:sz="4" w:space="0" w:color="auto"/>
              <w:bottom w:val="single" w:sz="4" w:space="0" w:color="auto"/>
              <w:right w:val="single" w:sz="4" w:space="0" w:color="auto"/>
            </w:tcBorders>
          </w:tcPr>
          <w:p w14:paraId="71631F31" w14:textId="77777777" w:rsidR="003967E5" w:rsidRDefault="003967E5" w:rsidP="003967E5">
            <w:pPr>
              <w:pStyle w:val="TAC"/>
              <w:spacing w:line="256" w:lineRule="auto"/>
              <w:rPr>
                <w:lang w:val="en-US"/>
              </w:rPr>
            </w:pPr>
            <w:r>
              <w:rPr>
                <w:lang w:val="en-US"/>
              </w:rPr>
              <w:t>-52.86</w:t>
            </w:r>
          </w:p>
        </w:tc>
      </w:tr>
      <w:tr w:rsidR="003967E5" w14:paraId="50970480" w14:textId="77777777" w:rsidTr="00AF40A4">
        <w:trPr>
          <w:jc w:val="center"/>
        </w:trPr>
        <w:tc>
          <w:tcPr>
            <w:tcW w:w="3325" w:type="dxa"/>
            <w:gridSpan w:val="2"/>
            <w:tcBorders>
              <w:left w:val="single" w:sz="4" w:space="0" w:color="auto"/>
              <w:bottom w:val="single" w:sz="4" w:space="0" w:color="auto"/>
              <w:right w:val="single" w:sz="4" w:space="0" w:color="auto"/>
            </w:tcBorders>
            <w:vAlign w:val="center"/>
          </w:tcPr>
          <w:p w14:paraId="4D343BBB" w14:textId="77777777" w:rsidR="003967E5" w:rsidRDefault="003967E5" w:rsidP="003967E5">
            <w:pPr>
              <w:pStyle w:val="TAL"/>
              <w:spacing w:line="256" w:lineRule="auto"/>
              <w:rPr>
                <w:rFonts w:cs="Arial"/>
                <w:lang w:val="en-US"/>
              </w:rPr>
            </w:pPr>
            <w:r>
              <w:rPr>
                <w:rFonts w:cs="Arial"/>
                <w:szCs w:val="18"/>
                <w:lang w:eastAsia="zh-CN"/>
              </w:rPr>
              <w:t xml:space="preserve">Time offset to Cell1 </w:t>
            </w:r>
            <w:r>
              <w:rPr>
                <w:rFonts w:cs="Arial"/>
                <w:szCs w:val="18"/>
                <w:vertAlign w:val="superscript"/>
                <w:lang w:eastAsia="zh-CN"/>
              </w:rPr>
              <w:t>Note 5</w:t>
            </w:r>
          </w:p>
        </w:tc>
        <w:tc>
          <w:tcPr>
            <w:tcW w:w="1577" w:type="dxa"/>
            <w:tcBorders>
              <w:left w:val="single" w:sz="4" w:space="0" w:color="auto"/>
              <w:bottom w:val="single" w:sz="4" w:space="0" w:color="auto"/>
              <w:right w:val="single" w:sz="4" w:space="0" w:color="auto"/>
            </w:tcBorders>
            <w:vAlign w:val="center"/>
          </w:tcPr>
          <w:p w14:paraId="67E443E9" w14:textId="77777777" w:rsidR="003967E5" w:rsidRDefault="003967E5" w:rsidP="003967E5">
            <w:pPr>
              <w:pStyle w:val="TAC"/>
              <w:spacing w:line="256" w:lineRule="auto"/>
              <w:rPr>
                <w:lang w:val="en-US"/>
              </w:rPr>
            </w:pPr>
            <w:r>
              <w:rPr>
                <w:rFonts w:ascii="Times New Roman" w:hAnsi="Times New Roman"/>
                <w:bCs/>
                <w:sz w:val="20"/>
                <w:szCs w:val="16"/>
              </w:rPr>
              <w:sym w:font="Symbol" w:char="F06D"/>
            </w:r>
            <w:r>
              <w:rPr>
                <w:rFonts w:ascii="Times New Roman" w:hAnsi="Times New Roman"/>
                <w:bCs/>
                <w:sz w:val="20"/>
                <w:szCs w:val="16"/>
              </w:rPr>
              <w:t>s</w:t>
            </w:r>
          </w:p>
        </w:tc>
        <w:tc>
          <w:tcPr>
            <w:tcW w:w="1491" w:type="dxa"/>
            <w:tcBorders>
              <w:top w:val="single" w:sz="4" w:space="0" w:color="auto"/>
              <w:left w:val="single" w:sz="4" w:space="0" w:color="auto"/>
              <w:bottom w:val="single" w:sz="4" w:space="0" w:color="auto"/>
              <w:right w:val="single" w:sz="4" w:space="0" w:color="auto"/>
            </w:tcBorders>
            <w:vAlign w:val="center"/>
          </w:tcPr>
          <w:p w14:paraId="3B0E1D5B" w14:textId="77777777" w:rsidR="003967E5" w:rsidRDefault="003967E5" w:rsidP="003967E5">
            <w:pPr>
              <w:pStyle w:val="TAC"/>
              <w:spacing w:line="256" w:lineRule="auto"/>
              <w:rPr>
                <w:lang w:val="en-US"/>
              </w:rPr>
            </w:pPr>
            <w:r>
              <w:rPr>
                <w:lang w:val="en-US"/>
              </w:rPr>
              <w:t>-</w:t>
            </w:r>
          </w:p>
        </w:tc>
        <w:tc>
          <w:tcPr>
            <w:tcW w:w="3236" w:type="dxa"/>
            <w:tcBorders>
              <w:top w:val="single" w:sz="4" w:space="0" w:color="auto"/>
              <w:left w:val="single" w:sz="4" w:space="0" w:color="auto"/>
              <w:bottom w:val="single" w:sz="4" w:space="0" w:color="auto"/>
              <w:right w:val="single" w:sz="4" w:space="0" w:color="auto"/>
            </w:tcBorders>
          </w:tcPr>
          <w:p w14:paraId="2789127D" w14:textId="77777777" w:rsidR="003967E5" w:rsidRDefault="003967E5" w:rsidP="003967E5">
            <w:pPr>
              <w:pStyle w:val="TAC"/>
              <w:spacing w:line="256" w:lineRule="auto"/>
              <w:rPr>
                <w:lang w:val="en-US"/>
              </w:rPr>
            </w:pPr>
            <w:r>
              <w:rPr>
                <w:lang w:val="en-US"/>
              </w:rPr>
              <w:t>3</w:t>
            </w:r>
          </w:p>
        </w:tc>
      </w:tr>
      <w:tr w:rsidR="003967E5" w14:paraId="7B1E7586" w14:textId="77777777" w:rsidTr="00AF40A4">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tcPr>
          <w:p w14:paraId="4C947A17" w14:textId="77777777" w:rsidR="003967E5" w:rsidRDefault="003967E5" w:rsidP="003967E5">
            <w:pPr>
              <w:pStyle w:val="TAL"/>
              <w:spacing w:line="256" w:lineRule="auto"/>
              <w:rPr>
                <w:rFonts w:cs="Arial"/>
                <w:lang w:val="en-US"/>
              </w:rPr>
            </w:pPr>
            <w:r>
              <w:rPr>
                <w:rFonts w:cs="Arial"/>
                <w:lang w:val="en-US"/>
              </w:rPr>
              <w:t>Propagation condition</w:t>
            </w:r>
          </w:p>
        </w:tc>
        <w:tc>
          <w:tcPr>
            <w:tcW w:w="1577" w:type="dxa"/>
            <w:tcBorders>
              <w:top w:val="single" w:sz="4" w:space="0" w:color="auto"/>
              <w:left w:val="single" w:sz="4" w:space="0" w:color="auto"/>
              <w:bottom w:val="single" w:sz="4" w:space="0" w:color="auto"/>
              <w:right w:val="single" w:sz="4" w:space="0" w:color="auto"/>
            </w:tcBorders>
            <w:vAlign w:val="center"/>
          </w:tcPr>
          <w:p w14:paraId="771CAB27" w14:textId="77777777" w:rsidR="003967E5" w:rsidRDefault="003967E5" w:rsidP="003967E5">
            <w:pPr>
              <w:pStyle w:val="TAC"/>
              <w:spacing w:line="256" w:lineRule="auto"/>
              <w:rPr>
                <w:lang w:val="en-US"/>
              </w:rPr>
            </w:pPr>
            <w:r>
              <w:rPr>
                <w:lang w:val="en-US"/>
              </w:rPr>
              <w:t>-</w:t>
            </w:r>
          </w:p>
        </w:tc>
        <w:tc>
          <w:tcPr>
            <w:tcW w:w="1491" w:type="dxa"/>
            <w:tcBorders>
              <w:top w:val="single" w:sz="4" w:space="0" w:color="auto"/>
              <w:left w:val="single" w:sz="4" w:space="0" w:color="auto"/>
              <w:bottom w:val="single" w:sz="4" w:space="0" w:color="auto"/>
              <w:right w:val="single" w:sz="4" w:space="0" w:color="auto"/>
            </w:tcBorders>
            <w:vAlign w:val="center"/>
          </w:tcPr>
          <w:p w14:paraId="21DEFF77" w14:textId="77777777" w:rsidR="003967E5" w:rsidRDefault="003967E5" w:rsidP="003967E5">
            <w:pPr>
              <w:pStyle w:val="TAC"/>
              <w:spacing w:line="256" w:lineRule="auto"/>
              <w:rPr>
                <w:lang w:val="en-US"/>
              </w:rPr>
            </w:pPr>
            <w:r>
              <w:rPr>
                <w:lang w:val="en-US"/>
              </w:rPr>
              <w:t>AWGN</w:t>
            </w:r>
          </w:p>
        </w:tc>
        <w:tc>
          <w:tcPr>
            <w:tcW w:w="3236" w:type="dxa"/>
            <w:tcBorders>
              <w:top w:val="single" w:sz="4" w:space="0" w:color="auto"/>
              <w:left w:val="single" w:sz="4" w:space="0" w:color="auto"/>
              <w:bottom w:val="single" w:sz="4" w:space="0" w:color="auto"/>
              <w:right w:val="single" w:sz="4" w:space="0" w:color="auto"/>
            </w:tcBorders>
          </w:tcPr>
          <w:p w14:paraId="02FB3B4C" w14:textId="77777777" w:rsidR="003967E5" w:rsidRDefault="003967E5" w:rsidP="003967E5">
            <w:pPr>
              <w:pStyle w:val="TAC"/>
              <w:spacing w:line="256" w:lineRule="auto"/>
              <w:rPr>
                <w:lang w:val="en-US"/>
              </w:rPr>
            </w:pPr>
            <w:r>
              <w:rPr>
                <w:lang w:val="en-US"/>
              </w:rPr>
              <w:t>AWGN</w:t>
            </w:r>
          </w:p>
        </w:tc>
      </w:tr>
      <w:tr w:rsidR="003967E5" w14:paraId="6226648A" w14:textId="77777777" w:rsidTr="00AF40A4">
        <w:trPr>
          <w:jc w:val="center"/>
        </w:trPr>
        <w:tc>
          <w:tcPr>
            <w:tcW w:w="9629" w:type="dxa"/>
            <w:gridSpan w:val="5"/>
            <w:tcBorders>
              <w:top w:val="single" w:sz="4" w:space="0" w:color="auto"/>
              <w:left w:val="single" w:sz="4" w:space="0" w:color="auto"/>
              <w:bottom w:val="single" w:sz="4" w:space="0" w:color="auto"/>
              <w:right w:val="single" w:sz="4" w:space="0" w:color="auto"/>
            </w:tcBorders>
            <w:vAlign w:val="center"/>
          </w:tcPr>
          <w:p w14:paraId="5A8F883F" w14:textId="77777777" w:rsidR="003967E5" w:rsidRDefault="003967E5" w:rsidP="003967E5">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4F6ABF50" w14:textId="77777777" w:rsidR="003967E5" w:rsidRDefault="003967E5" w:rsidP="003967E5">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10" w:dyaOrig="310" w14:anchorId="34AE2C02">
                <v:shape id="_x0000_i1029" type="#_x0000_t75" style="width:20.4pt;height:15.6pt" o:ole="">
                  <v:imagedata r:id="rId13" o:title=""/>
                </v:shape>
                <o:OLEObject Type="Embed" ProgID="Equation.3" ShapeID="_x0000_i1029" DrawAspect="Content" ObjectID="_1680020566" r:id="rId20"/>
              </w:object>
            </w:r>
            <w:r>
              <w:rPr>
                <w:lang w:val="en-US"/>
              </w:rPr>
              <w:t xml:space="preserve"> to be fulfilled.</w:t>
            </w:r>
          </w:p>
          <w:p w14:paraId="4D3A4584" w14:textId="77777777" w:rsidR="003967E5" w:rsidRDefault="003967E5" w:rsidP="003967E5">
            <w:pPr>
              <w:pStyle w:val="TAN"/>
              <w:spacing w:line="256" w:lineRule="auto"/>
              <w:rPr>
                <w:lang w:val="en-US"/>
              </w:rPr>
            </w:pPr>
            <w:r>
              <w:rPr>
                <w:lang w:val="en-US"/>
              </w:rPr>
              <w:t>Note 3:</w:t>
            </w:r>
            <w:r>
              <w:rPr>
                <w:lang w:val="en-US"/>
              </w:rPr>
              <w:tab/>
              <w:t>Io levels have been derived from other parameters for information purposes. They are not settable parameters themselves.</w:t>
            </w:r>
          </w:p>
          <w:p w14:paraId="4F89B08B" w14:textId="77777777" w:rsidR="003967E5" w:rsidRDefault="003967E5" w:rsidP="003967E5">
            <w:pPr>
              <w:pStyle w:val="TAN"/>
              <w:rPr>
                <w:lang w:eastAsia="zh-CN"/>
              </w:rPr>
            </w:pPr>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p>
          <w:p w14:paraId="7046AB4C" w14:textId="77777777" w:rsidR="003967E5" w:rsidRDefault="003967E5" w:rsidP="003967E5">
            <w:pPr>
              <w:pStyle w:val="TAN"/>
              <w:spacing w:line="256" w:lineRule="auto"/>
              <w:ind w:left="0" w:firstLine="0"/>
              <w:rPr>
                <w:lang w:val="en-US"/>
              </w:rPr>
            </w:pPr>
          </w:p>
        </w:tc>
      </w:tr>
    </w:tbl>
    <w:p w14:paraId="75EBEB8E" w14:textId="77777777" w:rsidR="00EE458E" w:rsidRDefault="00EE458E" w:rsidP="00EE458E">
      <w:pPr>
        <w:tabs>
          <w:tab w:val="left" w:pos="1760"/>
        </w:tabs>
      </w:pPr>
    </w:p>
    <w:p w14:paraId="76B8963A" w14:textId="77573875" w:rsidR="00EE458E" w:rsidDel="00E75FA7" w:rsidRDefault="00EE458E" w:rsidP="00EE458E">
      <w:pPr>
        <w:pStyle w:val="TH"/>
        <w:rPr>
          <w:del w:id="28" w:author="vivo" w:date="2021-03-22T19:01:00Z"/>
          <w:u w:val="single"/>
          <w:lang w:val="en-US"/>
        </w:rPr>
      </w:pPr>
      <w:del w:id="29" w:author="vivo" w:date="2021-03-22T19:01:00Z">
        <w:r w:rsidDel="00E75FA7">
          <w:delText>Table A.4.5.2.8.1-4: Sounding Reference Symbol Configuration for E-UTRAN – NR FR1 interruptions at SRS carrier based switching in asynchronous EN-DC</w:delText>
        </w:r>
      </w:del>
    </w:p>
    <w:tbl>
      <w:tblPr>
        <w:tblStyle w:val="Tabellengitternetz1"/>
        <w:tblW w:w="0" w:type="auto"/>
        <w:tblInd w:w="846" w:type="dxa"/>
        <w:tblLook w:val="04A0" w:firstRow="1" w:lastRow="0" w:firstColumn="1" w:lastColumn="0" w:noHBand="0" w:noVBand="1"/>
      </w:tblPr>
      <w:tblGrid>
        <w:gridCol w:w="2667"/>
        <w:gridCol w:w="2103"/>
        <w:gridCol w:w="3451"/>
      </w:tblGrid>
      <w:tr w:rsidR="00EE458E" w:rsidDel="00E75FA7" w14:paraId="4274DD5C" w14:textId="5E94DA15" w:rsidTr="00AF40A4">
        <w:trPr>
          <w:trHeight w:val="362"/>
          <w:del w:id="30" w:author="vivo" w:date="2021-03-22T19:01:00Z"/>
        </w:trPr>
        <w:tc>
          <w:tcPr>
            <w:tcW w:w="2662" w:type="dxa"/>
          </w:tcPr>
          <w:p w14:paraId="226821CA" w14:textId="5E02E8E9" w:rsidR="00EE458E" w:rsidDel="00E75FA7" w:rsidRDefault="00EE458E" w:rsidP="00AF40A4">
            <w:pPr>
              <w:spacing w:after="0"/>
              <w:rPr>
                <w:del w:id="31" w:author="vivo" w:date="2021-03-22T19:01:00Z"/>
                <w:lang w:val="en-US"/>
              </w:rPr>
            </w:pPr>
            <w:del w:id="32" w:author="vivo" w:date="2021-03-22T19:01:00Z">
              <w:r w:rsidDel="00E75FA7">
                <w:delText>Field</w:delText>
              </w:r>
            </w:del>
          </w:p>
        </w:tc>
        <w:tc>
          <w:tcPr>
            <w:tcW w:w="0" w:type="auto"/>
          </w:tcPr>
          <w:p w14:paraId="0FE4F975" w14:textId="2104D881" w:rsidR="00EE458E" w:rsidDel="00E75FA7" w:rsidRDefault="00EE458E" w:rsidP="00AF40A4">
            <w:pPr>
              <w:spacing w:after="0"/>
              <w:rPr>
                <w:del w:id="33" w:author="vivo" w:date="2021-03-22T19:01:00Z"/>
                <w:lang w:val="en-US"/>
              </w:rPr>
            </w:pPr>
            <w:del w:id="34" w:author="vivo" w:date="2021-03-22T19:01:00Z">
              <w:r w:rsidDel="00E75FA7">
                <w:delText>Value</w:delText>
              </w:r>
            </w:del>
          </w:p>
        </w:tc>
        <w:tc>
          <w:tcPr>
            <w:tcW w:w="3446" w:type="dxa"/>
          </w:tcPr>
          <w:p w14:paraId="5E42C462" w14:textId="62151A0A" w:rsidR="00EE458E" w:rsidDel="00E75FA7" w:rsidRDefault="00EE458E" w:rsidP="00AF40A4">
            <w:pPr>
              <w:spacing w:after="0"/>
              <w:rPr>
                <w:del w:id="35" w:author="vivo" w:date="2021-03-22T19:01:00Z"/>
                <w:lang w:val="en-US"/>
              </w:rPr>
            </w:pPr>
            <w:del w:id="36" w:author="vivo" w:date="2021-03-22T19:01:00Z">
              <w:r w:rsidDel="00E75FA7">
                <w:delText>Comment</w:delText>
              </w:r>
            </w:del>
          </w:p>
        </w:tc>
      </w:tr>
      <w:tr w:rsidR="00EE458E" w:rsidDel="00E75FA7" w14:paraId="4B621A14" w14:textId="564657B5" w:rsidTr="00AF40A4">
        <w:trPr>
          <w:trHeight w:val="600"/>
          <w:del w:id="37" w:author="vivo" w:date="2021-03-22T19:01:00Z"/>
        </w:trPr>
        <w:tc>
          <w:tcPr>
            <w:tcW w:w="2662" w:type="dxa"/>
          </w:tcPr>
          <w:p w14:paraId="185CF2A2" w14:textId="1ECA4C8F" w:rsidR="00EE458E" w:rsidDel="00E75FA7" w:rsidRDefault="00EE458E" w:rsidP="00AF40A4">
            <w:pPr>
              <w:spacing w:after="0"/>
              <w:rPr>
                <w:del w:id="38" w:author="vivo" w:date="2021-03-22T19:01:00Z"/>
                <w:lang w:val="en-US"/>
              </w:rPr>
            </w:pPr>
            <w:del w:id="39" w:author="vivo" w:date="2021-03-22T19:01:00Z">
              <w:r w:rsidDel="00E75FA7">
                <w:delText>c-SRS</w:delText>
              </w:r>
            </w:del>
          </w:p>
        </w:tc>
        <w:tc>
          <w:tcPr>
            <w:tcW w:w="0" w:type="auto"/>
          </w:tcPr>
          <w:p w14:paraId="40D4ED05" w14:textId="45D02870" w:rsidR="00EE458E" w:rsidDel="00E75FA7" w:rsidRDefault="00EE458E" w:rsidP="00AF40A4">
            <w:pPr>
              <w:spacing w:after="0"/>
              <w:rPr>
                <w:del w:id="40" w:author="vivo" w:date="2021-03-22T19:01:00Z"/>
                <w:lang w:val="en-US"/>
              </w:rPr>
            </w:pPr>
            <w:del w:id="41" w:author="vivo" w:date="2021-03-22T19:01:00Z">
              <w:r w:rsidDel="00E75FA7">
                <w:delText>[12] for 10MHz CBW</w:delText>
              </w:r>
            </w:del>
          </w:p>
          <w:p w14:paraId="4395AD30" w14:textId="3058952F" w:rsidR="00EE458E" w:rsidDel="00E75FA7" w:rsidRDefault="00EE458E" w:rsidP="00AF40A4">
            <w:pPr>
              <w:spacing w:after="0"/>
              <w:rPr>
                <w:del w:id="42" w:author="vivo" w:date="2021-03-22T19:01:00Z"/>
                <w:lang w:val="en-US"/>
              </w:rPr>
            </w:pPr>
            <w:del w:id="43" w:author="vivo" w:date="2021-03-22T19:01:00Z">
              <w:r w:rsidDel="00E75FA7">
                <w:delText>[24] for 40MHz CBW</w:delText>
              </w:r>
            </w:del>
          </w:p>
          <w:p w14:paraId="6021D224" w14:textId="6820DE19" w:rsidR="00EE458E" w:rsidDel="00E75FA7" w:rsidRDefault="00EE458E" w:rsidP="00AF40A4">
            <w:pPr>
              <w:spacing w:after="0"/>
              <w:rPr>
                <w:del w:id="44" w:author="vivo" w:date="2021-03-22T19:01:00Z"/>
                <w:lang w:val="en-US"/>
              </w:rPr>
            </w:pPr>
            <w:del w:id="45" w:author="vivo" w:date="2021-03-22T19:01:00Z">
              <w:r w:rsidDel="00E75FA7">
                <w:delText>[17] for 100MHz CBW</w:delText>
              </w:r>
            </w:del>
          </w:p>
        </w:tc>
        <w:tc>
          <w:tcPr>
            <w:tcW w:w="3446" w:type="dxa"/>
          </w:tcPr>
          <w:p w14:paraId="0C87A8C4" w14:textId="0FC366AB" w:rsidR="00EE458E" w:rsidDel="00E75FA7" w:rsidRDefault="00EE458E" w:rsidP="00AF40A4">
            <w:pPr>
              <w:spacing w:after="0"/>
              <w:rPr>
                <w:del w:id="46" w:author="vivo" w:date="2021-03-22T19:01:00Z"/>
                <w:lang w:val="en-US"/>
              </w:rPr>
            </w:pPr>
            <w:del w:id="47" w:author="vivo" w:date="2021-03-22T19:01:00Z">
              <w:r w:rsidDel="00E75FA7">
                <w:delText>Frequency hopping is disabled</w:delText>
              </w:r>
            </w:del>
          </w:p>
        </w:tc>
      </w:tr>
      <w:tr w:rsidR="00EE458E" w:rsidDel="00E75FA7" w14:paraId="6BE15DCC" w14:textId="2D85A600" w:rsidTr="00AF40A4">
        <w:trPr>
          <w:trHeight w:val="338"/>
          <w:del w:id="48" w:author="vivo" w:date="2021-03-22T19:01:00Z"/>
        </w:trPr>
        <w:tc>
          <w:tcPr>
            <w:tcW w:w="2662" w:type="dxa"/>
          </w:tcPr>
          <w:p w14:paraId="0D8F57EC" w14:textId="7AFD896F" w:rsidR="00EE458E" w:rsidDel="00E75FA7" w:rsidRDefault="00EE458E" w:rsidP="00AF40A4">
            <w:pPr>
              <w:spacing w:after="0"/>
              <w:rPr>
                <w:del w:id="49" w:author="vivo" w:date="2021-03-22T19:01:00Z"/>
                <w:lang w:val="en-US"/>
              </w:rPr>
            </w:pPr>
            <w:del w:id="50" w:author="vivo" w:date="2021-03-22T19:01:00Z">
              <w:r w:rsidDel="00E75FA7">
                <w:delText>b-SRS</w:delText>
              </w:r>
            </w:del>
          </w:p>
        </w:tc>
        <w:tc>
          <w:tcPr>
            <w:tcW w:w="0" w:type="auto"/>
          </w:tcPr>
          <w:p w14:paraId="4F2CA65D" w14:textId="4DBF7EE6" w:rsidR="00EE458E" w:rsidDel="00E75FA7" w:rsidRDefault="00EE458E" w:rsidP="00AF40A4">
            <w:pPr>
              <w:spacing w:after="0"/>
              <w:rPr>
                <w:del w:id="51" w:author="vivo" w:date="2021-03-22T19:01:00Z"/>
                <w:lang w:val="en-US"/>
              </w:rPr>
            </w:pPr>
            <w:del w:id="52" w:author="vivo" w:date="2021-03-22T19:01:00Z">
              <w:r w:rsidDel="00E75FA7">
                <w:delText>[0]</w:delText>
              </w:r>
            </w:del>
          </w:p>
        </w:tc>
        <w:tc>
          <w:tcPr>
            <w:tcW w:w="3446" w:type="dxa"/>
          </w:tcPr>
          <w:p w14:paraId="7EF72F5F" w14:textId="71CBABAB" w:rsidR="00EE458E" w:rsidDel="00E75FA7" w:rsidRDefault="00EE458E" w:rsidP="00AF40A4">
            <w:pPr>
              <w:spacing w:after="0"/>
              <w:rPr>
                <w:del w:id="53" w:author="vivo" w:date="2021-03-22T19:01:00Z"/>
                <w:lang w:val="en-US"/>
              </w:rPr>
            </w:pPr>
            <w:del w:id="54" w:author="vivo" w:date="2021-03-22T19:01:00Z">
              <w:r w:rsidDel="00E75FA7">
                <w:delText> </w:delText>
              </w:r>
            </w:del>
          </w:p>
        </w:tc>
      </w:tr>
      <w:tr w:rsidR="00EE458E" w:rsidDel="00E75FA7" w14:paraId="2469E791" w14:textId="30D5EC5C" w:rsidTr="00AF40A4">
        <w:trPr>
          <w:trHeight w:val="338"/>
          <w:del w:id="55" w:author="vivo" w:date="2021-03-22T19:01:00Z"/>
        </w:trPr>
        <w:tc>
          <w:tcPr>
            <w:tcW w:w="2662" w:type="dxa"/>
          </w:tcPr>
          <w:p w14:paraId="3FD858EA" w14:textId="17101CDF" w:rsidR="00EE458E" w:rsidDel="00E75FA7" w:rsidRDefault="00EE458E" w:rsidP="00AF40A4">
            <w:pPr>
              <w:spacing w:after="0"/>
              <w:rPr>
                <w:del w:id="56" w:author="vivo" w:date="2021-03-22T19:01:00Z"/>
                <w:lang w:val="en-US"/>
              </w:rPr>
            </w:pPr>
            <w:del w:id="57" w:author="vivo" w:date="2021-03-22T19:01:00Z">
              <w:r w:rsidDel="00E75FA7">
                <w:delText>b-hop</w:delText>
              </w:r>
            </w:del>
          </w:p>
        </w:tc>
        <w:tc>
          <w:tcPr>
            <w:tcW w:w="0" w:type="auto"/>
          </w:tcPr>
          <w:p w14:paraId="69D7E1F2" w14:textId="394FDBF1" w:rsidR="00EE458E" w:rsidDel="00E75FA7" w:rsidRDefault="00EE458E" w:rsidP="00AF40A4">
            <w:pPr>
              <w:spacing w:after="0"/>
              <w:rPr>
                <w:del w:id="58" w:author="vivo" w:date="2021-03-22T19:01:00Z"/>
                <w:lang w:val="en-US"/>
              </w:rPr>
            </w:pPr>
            <w:del w:id="59" w:author="vivo" w:date="2021-03-22T19:01:00Z">
              <w:r w:rsidDel="00E75FA7">
                <w:delText>[0]</w:delText>
              </w:r>
            </w:del>
          </w:p>
        </w:tc>
        <w:tc>
          <w:tcPr>
            <w:tcW w:w="3446" w:type="dxa"/>
          </w:tcPr>
          <w:p w14:paraId="1A03F20F" w14:textId="1A75B60E" w:rsidR="00EE458E" w:rsidDel="00E75FA7" w:rsidRDefault="00EE458E" w:rsidP="00AF40A4">
            <w:pPr>
              <w:spacing w:after="0"/>
              <w:rPr>
                <w:del w:id="60" w:author="vivo" w:date="2021-03-22T19:01:00Z"/>
                <w:lang w:val="en-US"/>
              </w:rPr>
            </w:pPr>
            <w:del w:id="61" w:author="vivo" w:date="2021-03-22T19:01:00Z">
              <w:r w:rsidDel="00E75FA7">
                <w:delText> </w:delText>
              </w:r>
            </w:del>
          </w:p>
        </w:tc>
      </w:tr>
      <w:tr w:rsidR="00EE458E" w:rsidDel="00E75FA7" w14:paraId="6BFC7D95" w14:textId="40571173" w:rsidTr="00AF40A4">
        <w:trPr>
          <w:trHeight w:val="338"/>
          <w:del w:id="62" w:author="vivo" w:date="2021-03-22T19:01:00Z"/>
        </w:trPr>
        <w:tc>
          <w:tcPr>
            <w:tcW w:w="2662" w:type="dxa"/>
          </w:tcPr>
          <w:p w14:paraId="0DE56F69" w14:textId="43FFF550" w:rsidR="00EE458E" w:rsidDel="00E75FA7" w:rsidRDefault="00EE458E" w:rsidP="00AF40A4">
            <w:pPr>
              <w:spacing w:after="0"/>
              <w:rPr>
                <w:del w:id="63" w:author="vivo" w:date="2021-03-22T19:01:00Z"/>
                <w:lang w:val="en-US"/>
              </w:rPr>
            </w:pPr>
            <w:del w:id="64" w:author="vivo" w:date="2021-03-22T19:01:00Z">
              <w:r w:rsidDel="00E75FA7">
                <w:delText>freqDomainPosition</w:delText>
              </w:r>
            </w:del>
          </w:p>
        </w:tc>
        <w:tc>
          <w:tcPr>
            <w:tcW w:w="0" w:type="auto"/>
          </w:tcPr>
          <w:p w14:paraId="35EFB86E" w14:textId="496CEF1E" w:rsidR="00EE458E" w:rsidDel="00E75FA7" w:rsidRDefault="00EE458E" w:rsidP="00AF40A4">
            <w:pPr>
              <w:spacing w:after="0"/>
              <w:rPr>
                <w:del w:id="65" w:author="vivo" w:date="2021-03-22T19:01:00Z"/>
                <w:lang w:val="en-US"/>
              </w:rPr>
            </w:pPr>
            <w:del w:id="66" w:author="vivo" w:date="2021-03-22T19:01:00Z">
              <w:r w:rsidDel="00E75FA7">
                <w:delText>[0]</w:delText>
              </w:r>
            </w:del>
          </w:p>
        </w:tc>
        <w:tc>
          <w:tcPr>
            <w:tcW w:w="3446" w:type="dxa"/>
          </w:tcPr>
          <w:p w14:paraId="48833106" w14:textId="660DF403" w:rsidR="00EE458E" w:rsidDel="00E75FA7" w:rsidRDefault="00EE458E" w:rsidP="00AF40A4">
            <w:pPr>
              <w:spacing w:after="0"/>
              <w:rPr>
                <w:del w:id="67" w:author="vivo" w:date="2021-03-22T19:01:00Z"/>
                <w:lang w:val="en-US"/>
              </w:rPr>
            </w:pPr>
            <w:del w:id="68" w:author="vivo" w:date="2021-03-22T19:01:00Z">
              <w:r w:rsidDel="00E75FA7">
                <w:delText>Frequency domain position of SRS</w:delText>
              </w:r>
            </w:del>
          </w:p>
        </w:tc>
      </w:tr>
      <w:tr w:rsidR="00EE458E" w:rsidDel="00E75FA7" w14:paraId="2BF324C5" w14:textId="4AFE8B8E" w:rsidTr="00AF40A4">
        <w:trPr>
          <w:trHeight w:val="219"/>
          <w:del w:id="69" w:author="vivo" w:date="2021-03-22T19:01:00Z"/>
        </w:trPr>
        <w:tc>
          <w:tcPr>
            <w:tcW w:w="2662" w:type="dxa"/>
          </w:tcPr>
          <w:p w14:paraId="506AA521" w14:textId="64E8F249" w:rsidR="00EE458E" w:rsidDel="00E75FA7" w:rsidRDefault="00EE458E" w:rsidP="00AF40A4">
            <w:pPr>
              <w:spacing w:after="0"/>
              <w:rPr>
                <w:del w:id="70" w:author="vivo" w:date="2021-03-22T19:01:00Z"/>
                <w:lang w:val="en-US"/>
              </w:rPr>
            </w:pPr>
            <w:del w:id="71" w:author="vivo" w:date="2021-03-22T19:01:00Z">
              <w:r w:rsidDel="00E75FA7">
                <w:delText>freqDomainShift</w:delText>
              </w:r>
            </w:del>
          </w:p>
        </w:tc>
        <w:tc>
          <w:tcPr>
            <w:tcW w:w="0" w:type="auto"/>
          </w:tcPr>
          <w:p w14:paraId="264DC153" w14:textId="43ABE126" w:rsidR="00EE458E" w:rsidDel="00E75FA7" w:rsidRDefault="00EE458E" w:rsidP="00AF40A4">
            <w:pPr>
              <w:spacing w:after="0"/>
              <w:rPr>
                <w:del w:id="72" w:author="vivo" w:date="2021-03-22T19:01:00Z"/>
                <w:lang w:val="en-US"/>
              </w:rPr>
            </w:pPr>
            <w:del w:id="73" w:author="vivo" w:date="2021-03-22T19:01:00Z">
              <w:r w:rsidDel="00E75FA7">
                <w:delText>[0]</w:delText>
              </w:r>
            </w:del>
          </w:p>
        </w:tc>
        <w:tc>
          <w:tcPr>
            <w:tcW w:w="3446" w:type="dxa"/>
          </w:tcPr>
          <w:p w14:paraId="0FFE5AEE" w14:textId="14E5B286" w:rsidR="00EE458E" w:rsidDel="00E75FA7" w:rsidRDefault="00EE458E" w:rsidP="00AF40A4">
            <w:pPr>
              <w:spacing w:after="0"/>
              <w:rPr>
                <w:del w:id="74" w:author="vivo" w:date="2021-03-22T19:01:00Z"/>
                <w:lang w:val="en-US"/>
              </w:rPr>
            </w:pPr>
            <w:del w:id="75" w:author="vivo" w:date="2021-03-22T19:01:00Z">
              <w:r w:rsidDel="00E75FA7">
                <w:delText> </w:delText>
              </w:r>
            </w:del>
          </w:p>
        </w:tc>
      </w:tr>
      <w:tr w:rsidR="00EE458E" w:rsidDel="00E75FA7" w14:paraId="75D7C237" w14:textId="4458B367" w:rsidTr="00AF40A4">
        <w:trPr>
          <w:trHeight w:val="154"/>
          <w:del w:id="76" w:author="vivo" w:date="2021-03-22T19:01:00Z"/>
        </w:trPr>
        <w:tc>
          <w:tcPr>
            <w:tcW w:w="2662" w:type="dxa"/>
          </w:tcPr>
          <w:p w14:paraId="29D657E9" w14:textId="0CF9EF38" w:rsidR="00EE458E" w:rsidDel="00E75FA7" w:rsidRDefault="00EE458E" w:rsidP="00AF40A4">
            <w:pPr>
              <w:spacing w:after="0"/>
              <w:rPr>
                <w:del w:id="77" w:author="vivo" w:date="2021-03-22T19:01:00Z"/>
                <w:lang w:val="en-US"/>
              </w:rPr>
            </w:pPr>
            <w:del w:id="78" w:author="vivo" w:date="2021-03-22T19:01:00Z">
              <w:r w:rsidDel="00E75FA7">
                <w:delText>groupOrSequenceHopping</w:delText>
              </w:r>
            </w:del>
          </w:p>
        </w:tc>
        <w:tc>
          <w:tcPr>
            <w:tcW w:w="0" w:type="auto"/>
          </w:tcPr>
          <w:p w14:paraId="1EF73DEB" w14:textId="19FACB72" w:rsidR="00EE458E" w:rsidDel="00E75FA7" w:rsidRDefault="00EE458E" w:rsidP="00AF40A4">
            <w:pPr>
              <w:spacing w:after="0"/>
              <w:rPr>
                <w:del w:id="79" w:author="vivo" w:date="2021-03-22T19:01:00Z"/>
                <w:lang w:val="en-US"/>
              </w:rPr>
            </w:pPr>
            <w:del w:id="80" w:author="vivo" w:date="2021-03-22T19:01:00Z">
              <w:r w:rsidDel="00E75FA7">
                <w:delText>[neither]</w:delText>
              </w:r>
            </w:del>
          </w:p>
        </w:tc>
        <w:tc>
          <w:tcPr>
            <w:tcW w:w="3446" w:type="dxa"/>
          </w:tcPr>
          <w:p w14:paraId="0E0F23A9" w14:textId="66B4E241" w:rsidR="00EE458E" w:rsidDel="00E75FA7" w:rsidRDefault="00EE458E" w:rsidP="00AF40A4">
            <w:pPr>
              <w:spacing w:after="0"/>
              <w:rPr>
                <w:del w:id="81" w:author="vivo" w:date="2021-03-22T19:01:00Z"/>
                <w:lang w:val="en-US"/>
              </w:rPr>
            </w:pPr>
            <w:del w:id="82" w:author="vivo" w:date="2021-03-22T19:01:00Z">
              <w:r w:rsidDel="00E75FA7">
                <w:delText>No group or sequence hopping</w:delText>
              </w:r>
            </w:del>
          </w:p>
        </w:tc>
      </w:tr>
      <w:tr w:rsidR="00EE458E" w:rsidDel="00E75FA7" w14:paraId="36AEB608" w14:textId="2FD781D0" w:rsidTr="00AF40A4">
        <w:trPr>
          <w:trHeight w:val="338"/>
          <w:del w:id="83" w:author="vivo" w:date="2021-03-22T19:01:00Z"/>
        </w:trPr>
        <w:tc>
          <w:tcPr>
            <w:tcW w:w="2662" w:type="dxa"/>
          </w:tcPr>
          <w:p w14:paraId="71429E2E" w14:textId="572D461C" w:rsidR="00EE458E" w:rsidDel="00E75FA7" w:rsidRDefault="00EE458E" w:rsidP="00AF40A4">
            <w:pPr>
              <w:spacing w:after="0"/>
              <w:rPr>
                <w:del w:id="84" w:author="vivo" w:date="2021-03-22T19:01:00Z"/>
                <w:lang w:val="en-US"/>
              </w:rPr>
            </w:pPr>
            <w:del w:id="85" w:author="vivo" w:date="2021-03-22T19:01:00Z">
              <w:r w:rsidDel="00E75FA7">
                <w:delText>pathlossReferenceRS</w:delText>
              </w:r>
            </w:del>
          </w:p>
        </w:tc>
        <w:tc>
          <w:tcPr>
            <w:tcW w:w="0" w:type="auto"/>
          </w:tcPr>
          <w:p w14:paraId="23BB41A0" w14:textId="10F8B9FF" w:rsidR="00EE458E" w:rsidDel="00E75FA7" w:rsidRDefault="00EE458E" w:rsidP="00AF40A4">
            <w:pPr>
              <w:spacing w:after="0"/>
              <w:rPr>
                <w:del w:id="86" w:author="vivo" w:date="2021-03-22T19:01:00Z"/>
                <w:lang w:val="en-US"/>
              </w:rPr>
            </w:pPr>
            <w:del w:id="87" w:author="vivo" w:date="2021-03-22T19:01:00Z">
              <w:r w:rsidDel="00E75FA7">
                <w:delText>[ssb-Index=0]</w:delText>
              </w:r>
            </w:del>
          </w:p>
        </w:tc>
        <w:tc>
          <w:tcPr>
            <w:tcW w:w="3446" w:type="dxa"/>
          </w:tcPr>
          <w:p w14:paraId="61D154CA" w14:textId="0A0D0077" w:rsidR="00EE458E" w:rsidDel="00E75FA7" w:rsidRDefault="00EE458E" w:rsidP="00AF40A4">
            <w:pPr>
              <w:spacing w:after="0"/>
              <w:rPr>
                <w:del w:id="88" w:author="vivo" w:date="2021-03-22T19:01:00Z"/>
                <w:lang w:val="en-US"/>
              </w:rPr>
            </w:pPr>
            <w:del w:id="89" w:author="vivo" w:date="2021-03-22T19:01:00Z">
              <w:r w:rsidDel="00E75FA7">
                <w:delText>SSB #0 is used for SRS path loss estimation</w:delText>
              </w:r>
            </w:del>
          </w:p>
        </w:tc>
      </w:tr>
      <w:tr w:rsidR="00EE458E" w:rsidDel="00E75FA7" w14:paraId="63E6A8D9" w14:textId="5F81FB48" w:rsidTr="00AF40A4">
        <w:trPr>
          <w:trHeight w:val="179"/>
          <w:del w:id="90" w:author="vivo" w:date="2021-03-22T19:01:00Z"/>
        </w:trPr>
        <w:tc>
          <w:tcPr>
            <w:tcW w:w="2662" w:type="dxa"/>
          </w:tcPr>
          <w:p w14:paraId="678A12EA" w14:textId="6CB9760B" w:rsidR="00EE458E" w:rsidDel="00E75FA7" w:rsidRDefault="00EE458E" w:rsidP="00AF40A4">
            <w:pPr>
              <w:spacing w:after="0"/>
              <w:rPr>
                <w:del w:id="91" w:author="vivo" w:date="2021-03-22T19:01:00Z"/>
                <w:lang w:val="en-US"/>
              </w:rPr>
            </w:pPr>
            <w:del w:id="92" w:author="vivo" w:date="2021-03-22T19:01:00Z">
              <w:r w:rsidDel="00E75FA7">
                <w:delText>usage</w:delText>
              </w:r>
            </w:del>
          </w:p>
        </w:tc>
        <w:tc>
          <w:tcPr>
            <w:tcW w:w="0" w:type="auto"/>
          </w:tcPr>
          <w:p w14:paraId="37049C2F" w14:textId="6EA13776" w:rsidR="00EE458E" w:rsidDel="00E75FA7" w:rsidRDefault="00EE458E" w:rsidP="00AF40A4">
            <w:pPr>
              <w:spacing w:after="0"/>
              <w:rPr>
                <w:del w:id="93" w:author="vivo" w:date="2021-03-22T19:01:00Z"/>
                <w:lang w:val="en-US"/>
              </w:rPr>
            </w:pPr>
            <w:del w:id="94" w:author="vivo" w:date="2021-03-22T19:01:00Z">
              <w:r w:rsidDel="00E75FA7">
                <w:rPr>
                  <w:lang w:val="en-US"/>
                </w:rPr>
                <w:delText>[Codebook]</w:delText>
              </w:r>
            </w:del>
          </w:p>
        </w:tc>
        <w:tc>
          <w:tcPr>
            <w:tcW w:w="3446" w:type="dxa"/>
          </w:tcPr>
          <w:p w14:paraId="46E8969C" w14:textId="319941E7" w:rsidR="00EE458E" w:rsidDel="00E75FA7" w:rsidRDefault="00EE458E" w:rsidP="00AF40A4">
            <w:pPr>
              <w:spacing w:after="0"/>
              <w:rPr>
                <w:del w:id="95" w:author="vivo" w:date="2021-03-22T19:01:00Z"/>
                <w:lang w:val="en-US"/>
              </w:rPr>
            </w:pPr>
            <w:del w:id="96" w:author="vivo" w:date="2021-03-22T19:01:00Z">
              <w:r w:rsidDel="00E75FA7">
                <w:delText>Codebook based UL transmission</w:delText>
              </w:r>
            </w:del>
          </w:p>
        </w:tc>
      </w:tr>
      <w:tr w:rsidR="00EE458E" w:rsidDel="00E75FA7" w14:paraId="347DD287" w14:textId="16321578" w:rsidTr="00AF40A4">
        <w:trPr>
          <w:trHeight w:val="270"/>
          <w:del w:id="97" w:author="vivo" w:date="2021-03-22T19:01:00Z"/>
        </w:trPr>
        <w:tc>
          <w:tcPr>
            <w:tcW w:w="2662" w:type="dxa"/>
          </w:tcPr>
          <w:p w14:paraId="22E8864B" w14:textId="2D83705F" w:rsidR="00EE458E" w:rsidDel="00E75FA7" w:rsidRDefault="00EE458E" w:rsidP="00AF40A4">
            <w:pPr>
              <w:spacing w:after="0"/>
              <w:rPr>
                <w:del w:id="98" w:author="vivo" w:date="2021-03-22T19:01:00Z"/>
                <w:lang w:val="en-US"/>
              </w:rPr>
            </w:pPr>
            <w:del w:id="99" w:author="vivo" w:date="2021-03-22T19:01:00Z">
              <w:r w:rsidDel="00E75FA7">
                <w:delText>startPosition</w:delText>
              </w:r>
            </w:del>
          </w:p>
        </w:tc>
        <w:tc>
          <w:tcPr>
            <w:tcW w:w="0" w:type="auto"/>
          </w:tcPr>
          <w:p w14:paraId="4D74AF95" w14:textId="4B83459F" w:rsidR="00EE458E" w:rsidDel="00E75FA7" w:rsidRDefault="00EE458E" w:rsidP="00AF40A4">
            <w:pPr>
              <w:spacing w:after="0"/>
              <w:rPr>
                <w:del w:id="100" w:author="vivo" w:date="2021-03-22T19:01:00Z"/>
                <w:lang w:val="en-US"/>
              </w:rPr>
            </w:pPr>
            <w:del w:id="101" w:author="vivo" w:date="2021-03-22T19:01:00Z">
              <w:r w:rsidDel="00E75FA7">
                <w:rPr>
                  <w:lang w:val="en-US"/>
                </w:rPr>
                <w:delText>[0]</w:delText>
              </w:r>
            </w:del>
          </w:p>
        </w:tc>
        <w:tc>
          <w:tcPr>
            <w:tcW w:w="3446" w:type="dxa"/>
          </w:tcPr>
          <w:p w14:paraId="1080B3C9" w14:textId="199F7AAE" w:rsidR="00EE458E" w:rsidDel="00E75FA7" w:rsidRDefault="00EE458E" w:rsidP="00AF40A4">
            <w:pPr>
              <w:spacing w:after="0"/>
              <w:rPr>
                <w:del w:id="102" w:author="vivo" w:date="2021-03-22T19:01:00Z"/>
                <w:lang w:val="en-US"/>
              </w:rPr>
            </w:pPr>
            <w:del w:id="103" w:author="vivo" w:date="2021-03-22T19:01:00Z">
              <w:r w:rsidDel="00E75FA7">
                <w:delText xml:space="preserve">resourceMapping setting. SRS on last </w:delText>
              </w:r>
            </w:del>
          </w:p>
        </w:tc>
      </w:tr>
      <w:tr w:rsidR="00EE458E" w:rsidDel="00E75FA7" w14:paraId="0C86BB11" w14:textId="0E087828" w:rsidTr="00AF40A4">
        <w:trPr>
          <w:trHeight w:val="190"/>
          <w:del w:id="104" w:author="vivo" w:date="2021-03-22T19:01:00Z"/>
        </w:trPr>
        <w:tc>
          <w:tcPr>
            <w:tcW w:w="2662" w:type="dxa"/>
          </w:tcPr>
          <w:p w14:paraId="5A025AD6" w14:textId="14E015C4" w:rsidR="00EE458E" w:rsidDel="00E75FA7" w:rsidRDefault="00EE458E" w:rsidP="00AF40A4">
            <w:pPr>
              <w:spacing w:after="0"/>
              <w:rPr>
                <w:del w:id="105" w:author="vivo" w:date="2021-03-22T19:01:00Z"/>
                <w:lang w:val="en-US"/>
              </w:rPr>
            </w:pPr>
            <w:del w:id="106" w:author="vivo" w:date="2021-03-22T19:01:00Z">
              <w:r w:rsidDel="00E75FA7">
                <w:delText>nrofSymbols</w:delText>
              </w:r>
            </w:del>
          </w:p>
        </w:tc>
        <w:tc>
          <w:tcPr>
            <w:tcW w:w="0" w:type="auto"/>
          </w:tcPr>
          <w:p w14:paraId="27639CC2" w14:textId="38251985" w:rsidR="00EE458E" w:rsidDel="00E75FA7" w:rsidRDefault="00EE458E" w:rsidP="00AF40A4">
            <w:pPr>
              <w:spacing w:after="0"/>
              <w:rPr>
                <w:del w:id="107" w:author="vivo" w:date="2021-03-22T19:01:00Z"/>
                <w:lang w:val="en-US"/>
              </w:rPr>
            </w:pPr>
            <w:del w:id="108" w:author="vivo" w:date="2021-03-22T19:01:00Z">
              <w:r w:rsidDel="00E75FA7">
                <w:delText>TBD</w:delText>
              </w:r>
            </w:del>
          </w:p>
        </w:tc>
        <w:tc>
          <w:tcPr>
            <w:tcW w:w="3446" w:type="dxa"/>
          </w:tcPr>
          <w:p w14:paraId="33819039" w14:textId="71BA2ACA" w:rsidR="00EE458E" w:rsidDel="00E75FA7" w:rsidRDefault="00EE458E" w:rsidP="00AF40A4">
            <w:pPr>
              <w:spacing w:after="0"/>
              <w:rPr>
                <w:del w:id="109" w:author="vivo" w:date="2021-03-22T19:01:00Z"/>
                <w:lang w:val="en-US"/>
              </w:rPr>
            </w:pPr>
            <w:del w:id="110" w:author="vivo" w:date="2021-03-22T19:01:00Z">
              <w:r w:rsidDel="00E75FA7">
                <w:delText>TBD</w:delText>
              </w:r>
            </w:del>
          </w:p>
        </w:tc>
      </w:tr>
      <w:tr w:rsidR="00EE458E" w:rsidDel="00E75FA7" w14:paraId="451B3A19" w14:textId="34046E94" w:rsidTr="00AF40A4">
        <w:trPr>
          <w:trHeight w:val="137"/>
          <w:del w:id="111" w:author="vivo" w:date="2021-03-22T19:01:00Z"/>
        </w:trPr>
        <w:tc>
          <w:tcPr>
            <w:tcW w:w="2662" w:type="dxa"/>
          </w:tcPr>
          <w:p w14:paraId="27C34548" w14:textId="04540279" w:rsidR="00EE458E" w:rsidDel="00E75FA7" w:rsidRDefault="00EE458E" w:rsidP="00AF40A4">
            <w:pPr>
              <w:spacing w:after="0"/>
              <w:rPr>
                <w:del w:id="112" w:author="vivo" w:date="2021-03-22T19:01:00Z"/>
                <w:lang w:val="en-US"/>
              </w:rPr>
            </w:pPr>
            <w:del w:id="113" w:author="vivo" w:date="2021-03-22T19:01:00Z">
              <w:r w:rsidDel="00E75FA7">
                <w:delText>repetitionFactor</w:delText>
              </w:r>
            </w:del>
          </w:p>
        </w:tc>
        <w:tc>
          <w:tcPr>
            <w:tcW w:w="0" w:type="auto"/>
          </w:tcPr>
          <w:p w14:paraId="0945A749" w14:textId="70B4FA22" w:rsidR="00EE458E" w:rsidDel="00E75FA7" w:rsidRDefault="00EE458E" w:rsidP="00AF40A4">
            <w:pPr>
              <w:spacing w:after="0"/>
              <w:rPr>
                <w:del w:id="114" w:author="vivo" w:date="2021-03-22T19:01:00Z"/>
                <w:lang w:val="en-US"/>
              </w:rPr>
            </w:pPr>
            <w:del w:id="115" w:author="vivo" w:date="2021-03-22T19:01:00Z">
              <w:r w:rsidDel="00E75FA7">
                <w:rPr>
                  <w:lang w:val="en-US"/>
                </w:rPr>
                <w:delText>[n1]</w:delText>
              </w:r>
            </w:del>
          </w:p>
        </w:tc>
        <w:tc>
          <w:tcPr>
            <w:tcW w:w="3446" w:type="dxa"/>
          </w:tcPr>
          <w:p w14:paraId="502F63F9" w14:textId="404862D5" w:rsidR="00EE458E" w:rsidDel="00E75FA7" w:rsidRDefault="00EE458E" w:rsidP="00AF40A4">
            <w:pPr>
              <w:spacing w:after="0"/>
              <w:rPr>
                <w:del w:id="116" w:author="vivo" w:date="2021-03-22T19:01:00Z"/>
                <w:lang w:val="en-US"/>
              </w:rPr>
            </w:pPr>
            <w:del w:id="117" w:author="vivo" w:date="2021-03-22T19:01:00Z">
              <w:r w:rsidDel="00E75FA7">
                <w:delText>without repetition.</w:delText>
              </w:r>
            </w:del>
          </w:p>
        </w:tc>
      </w:tr>
      <w:tr w:rsidR="00EE458E" w:rsidDel="00E75FA7" w14:paraId="775688E1" w14:textId="273E9E1C" w:rsidTr="00AF40A4">
        <w:trPr>
          <w:trHeight w:val="214"/>
          <w:del w:id="118" w:author="vivo" w:date="2021-03-22T19:01:00Z"/>
        </w:trPr>
        <w:tc>
          <w:tcPr>
            <w:tcW w:w="2662" w:type="dxa"/>
          </w:tcPr>
          <w:p w14:paraId="4090A77A" w14:textId="58BA736D" w:rsidR="00EE458E" w:rsidDel="00E75FA7" w:rsidRDefault="00EE458E" w:rsidP="00AF40A4">
            <w:pPr>
              <w:spacing w:after="0"/>
              <w:rPr>
                <w:del w:id="119" w:author="vivo" w:date="2021-03-22T19:01:00Z"/>
                <w:lang w:val="en-US"/>
              </w:rPr>
            </w:pPr>
            <w:del w:id="120" w:author="vivo" w:date="2021-03-22T19:01:00Z">
              <w:r w:rsidDel="00E75FA7">
                <w:delText>combOffset-n2</w:delText>
              </w:r>
            </w:del>
          </w:p>
        </w:tc>
        <w:tc>
          <w:tcPr>
            <w:tcW w:w="0" w:type="auto"/>
          </w:tcPr>
          <w:p w14:paraId="0875B75C" w14:textId="6C020A0F" w:rsidR="00EE458E" w:rsidDel="00E75FA7" w:rsidRDefault="00EE458E" w:rsidP="00AF40A4">
            <w:pPr>
              <w:spacing w:after="0"/>
              <w:rPr>
                <w:del w:id="121" w:author="vivo" w:date="2021-03-22T19:01:00Z"/>
                <w:lang w:val="en-US"/>
              </w:rPr>
            </w:pPr>
            <w:del w:id="122" w:author="vivo" w:date="2021-03-22T19:01:00Z">
              <w:r w:rsidDel="00E75FA7">
                <w:delText>TBD</w:delText>
              </w:r>
            </w:del>
          </w:p>
        </w:tc>
        <w:tc>
          <w:tcPr>
            <w:tcW w:w="3446" w:type="dxa"/>
          </w:tcPr>
          <w:p w14:paraId="2707F534" w14:textId="7553B473" w:rsidR="00EE458E" w:rsidDel="00E75FA7" w:rsidRDefault="00EE458E" w:rsidP="00AF40A4">
            <w:pPr>
              <w:spacing w:after="0"/>
              <w:rPr>
                <w:del w:id="123" w:author="vivo" w:date="2021-03-22T19:01:00Z"/>
                <w:lang w:val="en-US"/>
              </w:rPr>
            </w:pPr>
            <w:del w:id="124" w:author="vivo" w:date="2021-03-22T19:01:00Z">
              <w:r w:rsidDel="00E75FA7">
                <w:delText>transmissionComb setting</w:delText>
              </w:r>
            </w:del>
          </w:p>
        </w:tc>
      </w:tr>
      <w:tr w:rsidR="00EE458E" w:rsidDel="00E75FA7" w14:paraId="7E025E31" w14:textId="37935F3A" w:rsidTr="00AF40A4">
        <w:trPr>
          <w:trHeight w:val="147"/>
          <w:del w:id="125" w:author="vivo" w:date="2021-03-22T19:01:00Z"/>
        </w:trPr>
        <w:tc>
          <w:tcPr>
            <w:tcW w:w="2662" w:type="dxa"/>
          </w:tcPr>
          <w:p w14:paraId="4DCE1A65" w14:textId="6086E06C" w:rsidR="00EE458E" w:rsidDel="00E75FA7" w:rsidRDefault="00EE458E" w:rsidP="00AF40A4">
            <w:pPr>
              <w:spacing w:after="0"/>
              <w:rPr>
                <w:del w:id="126" w:author="vivo" w:date="2021-03-22T19:01:00Z"/>
                <w:lang w:val="en-US"/>
              </w:rPr>
            </w:pPr>
            <w:del w:id="127" w:author="vivo" w:date="2021-03-22T19:01:00Z">
              <w:r w:rsidDel="00E75FA7">
                <w:delText>cyclicShift-n2</w:delText>
              </w:r>
            </w:del>
          </w:p>
        </w:tc>
        <w:tc>
          <w:tcPr>
            <w:tcW w:w="0" w:type="auto"/>
          </w:tcPr>
          <w:p w14:paraId="76D77BDD" w14:textId="42967FCC" w:rsidR="00EE458E" w:rsidDel="00E75FA7" w:rsidRDefault="00EE458E" w:rsidP="00AF40A4">
            <w:pPr>
              <w:spacing w:after="0"/>
              <w:rPr>
                <w:del w:id="128" w:author="vivo" w:date="2021-03-22T19:01:00Z"/>
                <w:lang w:val="en-US"/>
              </w:rPr>
            </w:pPr>
            <w:del w:id="129" w:author="vivo" w:date="2021-03-22T19:01:00Z">
              <w:r w:rsidDel="00E75FA7">
                <w:delText>[0]</w:delText>
              </w:r>
            </w:del>
          </w:p>
        </w:tc>
        <w:tc>
          <w:tcPr>
            <w:tcW w:w="3446" w:type="dxa"/>
          </w:tcPr>
          <w:p w14:paraId="43B7D20F" w14:textId="101959B6" w:rsidR="00EE458E" w:rsidDel="00E75FA7" w:rsidRDefault="00EE458E" w:rsidP="00AF40A4">
            <w:pPr>
              <w:spacing w:after="0"/>
              <w:rPr>
                <w:del w:id="130" w:author="vivo" w:date="2021-03-22T19:01:00Z"/>
                <w:lang w:val="en-US"/>
              </w:rPr>
            </w:pPr>
            <w:del w:id="131" w:author="vivo" w:date="2021-03-22T19:01:00Z">
              <w:r w:rsidDel="00E75FA7">
                <w:delText> </w:delText>
              </w:r>
            </w:del>
          </w:p>
        </w:tc>
      </w:tr>
      <w:tr w:rsidR="00EE458E" w:rsidDel="00E75FA7" w14:paraId="0E4DC2CE" w14:textId="14A867E1" w:rsidTr="00AF40A4">
        <w:trPr>
          <w:trHeight w:val="365"/>
          <w:del w:id="132" w:author="vivo" w:date="2021-03-22T19:01:00Z"/>
        </w:trPr>
        <w:tc>
          <w:tcPr>
            <w:tcW w:w="2662" w:type="dxa"/>
          </w:tcPr>
          <w:p w14:paraId="3BE46859" w14:textId="75FB4DF1" w:rsidR="00EE458E" w:rsidDel="00E75FA7" w:rsidRDefault="00EE458E" w:rsidP="00AF40A4">
            <w:pPr>
              <w:spacing w:after="0"/>
              <w:rPr>
                <w:del w:id="133" w:author="vivo" w:date="2021-03-22T19:01:00Z"/>
                <w:lang w:val="en-US"/>
              </w:rPr>
            </w:pPr>
            <w:del w:id="134" w:author="vivo" w:date="2021-03-22T19:01:00Z">
              <w:r w:rsidDel="00E75FA7">
                <w:delText>nrofSRS-Ports</w:delText>
              </w:r>
            </w:del>
          </w:p>
        </w:tc>
        <w:tc>
          <w:tcPr>
            <w:tcW w:w="0" w:type="auto"/>
          </w:tcPr>
          <w:p w14:paraId="4484038F" w14:textId="62B164DB" w:rsidR="00EE458E" w:rsidDel="00E75FA7" w:rsidRDefault="00EE458E" w:rsidP="00AF40A4">
            <w:pPr>
              <w:spacing w:after="0"/>
              <w:rPr>
                <w:del w:id="135" w:author="vivo" w:date="2021-03-22T19:01:00Z"/>
                <w:lang w:val="en-US"/>
              </w:rPr>
            </w:pPr>
            <w:del w:id="136" w:author="vivo" w:date="2021-03-22T19:01:00Z">
              <w:r w:rsidDel="00E75FA7">
                <w:delText>[port1]</w:delText>
              </w:r>
            </w:del>
          </w:p>
        </w:tc>
        <w:tc>
          <w:tcPr>
            <w:tcW w:w="3446" w:type="dxa"/>
          </w:tcPr>
          <w:p w14:paraId="17896E00" w14:textId="20771D36" w:rsidR="00EE458E" w:rsidDel="00E75FA7" w:rsidRDefault="00EE458E" w:rsidP="00AF40A4">
            <w:pPr>
              <w:spacing w:after="0"/>
              <w:rPr>
                <w:del w:id="137" w:author="vivo" w:date="2021-03-22T19:01:00Z"/>
                <w:lang w:val="en-US"/>
              </w:rPr>
            </w:pPr>
            <w:del w:id="138" w:author="vivo" w:date="2021-03-22T19:01:00Z">
              <w:r w:rsidDel="00E75FA7">
                <w:delText>Number of antenna ports used for SRS transmission</w:delText>
              </w:r>
            </w:del>
          </w:p>
        </w:tc>
      </w:tr>
      <w:tr w:rsidR="00EE458E" w:rsidDel="00E75FA7" w14:paraId="29881C06" w14:textId="3274E75E" w:rsidTr="00AF40A4">
        <w:trPr>
          <w:trHeight w:val="64"/>
          <w:del w:id="139" w:author="vivo" w:date="2021-03-22T19:01:00Z"/>
        </w:trPr>
        <w:tc>
          <w:tcPr>
            <w:tcW w:w="2662" w:type="dxa"/>
          </w:tcPr>
          <w:p w14:paraId="58371347" w14:textId="42997EDA" w:rsidR="00EE458E" w:rsidDel="00E75FA7" w:rsidRDefault="00EE458E" w:rsidP="00AF40A4">
            <w:pPr>
              <w:spacing w:after="0"/>
              <w:rPr>
                <w:del w:id="140" w:author="vivo" w:date="2021-03-22T19:01:00Z"/>
                <w:lang w:val="en-US"/>
              </w:rPr>
            </w:pPr>
            <w:del w:id="141" w:author="vivo" w:date="2021-03-22T19:01:00Z">
              <w:r w:rsidDel="00E75FA7">
                <w:delText>transmissionComb</w:delText>
              </w:r>
            </w:del>
          </w:p>
        </w:tc>
        <w:tc>
          <w:tcPr>
            <w:tcW w:w="0" w:type="auto"/>
          </w:tcPr>
          <w:p w14:paraId="53EB7EB5" w14:textId="5C74B7B4" w:rsidR="00EE458E" w:rsidDel="00E75FA7" w:rsidRDefault="00EE458E" w:rsidP="00AF40A4">
            <w:pPr>
              <w:spacing w:after="0"/>
              <w:rPr>
                <w:del w:id="142" w:author="vivo" w:date="2021-03-22T19:01:00Z"/>
                <w:lang w:val="en-US"/>
              </w:rPr>
            </w:pPr>
            <w:del w:id="143" w:author="vivo" w:date="2021-03-22T19:01:00Z">
              <w:r w:rsidDel="00E75FA7">
                <w:delText>TBD</w:delText>
              </w:r>
            </w:del>
          </w:p>
        </w:tc>
        <w:tc>
          <w:tcPr>
            <w:tcW w:w="3446" w:type="dxa"/>
          </w:tcPr>
          <w:p w14:paraId="0C68BF85" w14:textId="04B86E87" w:rsidR="00EE458E" w:rsidDel="00E75FA7" w:rsidRDefault="00EE458E" w:rsidP="00AF40A4">
            <w:pPr>
              <w:spacing w:after="0"/>
              <w:rPr>
                <w:del w:id="144" w:author="vivo" w:date="2021-03-22T19:01:00Z"/>
                <w:lang w:val="en-US"/>
              </w:rPr>
            </w:pPr>
          </w:p>
        </w:tc>
      </w:tr>
      <w:tr w:rsidR="00EE458E" w:rsidDel="00E75FA7" w14:paraId="4FF2B1F7" w14:textId="0D16EF1B" w:rsidTr="00AF40A4">
        <w:trPr>
          <w:trHeight w:val="77"/>
          <w:del w:id="145" w:author="vivo" w:date="2021-03-22T19:01:00Z"/>
        </w:trPr>
        <w:tc>
          <w:tcPr>
            <w:tcW w:w="2662" w:type="dxa"/>
          </w:tcPr>
          <w:p w14:paraId="65A7C953" w14:textId="3700E225" w:rsidR="00EE458E" w:rsidDel="00E75FA7" w:rsidRDefault="00EE458E" w:rsidP="00AF40A4">
            <w:pPr>
              <w:spacing w:after="0"/>
              <w:rPr>
                <w:del w:id="146" w:author="vivo" w:date="2021-03-22T19:01:00Z"/>
                <w:lang w:val="en-US"/>
              </w:rPr>
            </w:pPr>
            <w:del w:id="147" w:author="vivo" w:date="2021-03-22T19:01:00Z">
              <w:r w:rsidDel="00E75FA7">
                <w:delText>resourceType</w:delText>
              </w:r>
            </w:del>
          </w:p>
        </w:tc>
        <w:tc>
          <w:tcPr>
            <w:tcW w:w="0" w:type="auto"/>
          </w:tcPr>
          <w:p w14:paraId="70E3695D" w14:textId="20B45A4E" w:rsidR="00EE458E" w:rsidDel="00E75FA7" w:rsidRDefault="00EE458E" w:rsidP="00AF40A4">
            <w:pPr>
              <w:spacing w:after="0"/>
              <w:rPr>
                <w:del w:id="148" w:author="vivo" w:date="2021-03-22T19:01:00Z"/>
                <w:lang w:val="en-US"/>
              </w:rPr>
            </w:pPr>
            <w:del w:id="149" w:author="vivo" w:date="2021-03-22T19:01:00Z">
              <w:r w:rsidDel="00E75FA7">
                <w:delText>[Periodic]</w:delText>
              </w:r>
            </w:del>
          </w:p>
        </w:tc>
        <w:tc>
          <w:tcPr>
            <w:tcW w:w="3446" w:type="dxa"/>
          </w:tcPr>
          <w:p w14:paraId="5F4E0A6C" w14:textId="41F91E94" w:rsidR="00EE458E" w:rsidDel="00E75FA7" w:rsidRDefault="00EE458E" w:rsidP="00AF40A4">
            <w:pPr>
              <w:spacing w:after="0"/>
              <w:rPr>
                <w:del w:id="150" w:author="vivo" w:date="2021-03-22T19:01:00Z"/>
                <w:lang w:val="en-US"/>
              </w:rPr>
            </w:pPr>
          </w:p>
        </w:tc>
      </w:tr>
      <w:tr w:rsidR="00EE458E" w:rsidDel="00E75FA7" w14:paraId="1DF40429" w14:textId="7DDE0294" w:rsidTr="00AF40A4">
        <w:trPr>
          <w:trHeight w:val="124"/>
          <w:del w:id="151" w:author="vivo" w:date="2021-03-22T19:01:00Z"/>
        </w:trPr>
        <w:tc>
          <w:tcPr>
            <w:tcW w:w="2662" w:type="dxa"/>
          </w:tcPr>
          <w:p w14:paraId="2CA23DAD" w14:textId="7565D062" w:rsidR="00EE458E" w:rsidDel="00E75FA7" w:rsidRDefault="00EE458E" w:rsidP="00AF40A4">
            <w:pPr>
              <w:spacing w:after="0"/>
              <w:rPr>
                <w:del w:id="152" w:author="vivo" w:date="2021-03-22T19:01:00Z"/>
                <w:lang w:val="en-US"/>
              </w:rPr>
            </w:pPr>
            <w:del w:id="153" w:author="vivo" w:date="2021-03-22T19:01:00Z">
              <w:r w:rsidDel="00E75FA7">
                <w:delText>periodicityAndOffset-p</w:delText>
              </w:r>
            </w:del>
          </w:p>
        </w:tc>
        <w:tc>
          <w:tcPr>
            <w:tcW w:w="0" w:type="auto"/>
          </w:tcPr>
          <w:p w14:paraId="6724F3BB" w14:textId="17167AA0" w:rsidR="00EE458E" w:rsidDel="00E75FA7" w:rsidRDefault="00EE458E" w:rsidP="00AF40A4">
            <w:pPr>
              <w:spacing w:after="0"/>
              <w:rPr>
                <w:del w:id="154" w:author="vivo" w:date="2021-03-22T19:01:00Z"/>
                <w:lang w:val="en-US"/>
              </w:rPr>
            </w:pPr>
            <w:del w:id="155" w:author="vivo" w:date="2021-03-22T19:01:00Z">
              <w:r w:rsidDel="00E75FA7">
                <w:delText>TBD</w:delText>
              </w:r>
            </w:del>
          </w:p>
        </w:tc>
        <w:tc>
          <w:tcPr>
            <w:tcW w:w="3446" w:type="dxa"/>
          </w:tcPr>
          <w:p w14:paraId="0FA73DA1" w14:textId="27442F79" w:rsidR="00EE458E" w:rsidDel="00E75FA7" w:rsidRDefault="00EE458E" w:rsidP="00AF40A4">
            <w:pPr>
              <w:spacing w:after="0"/>
              <w:rPr>
                <w:del w:id="156" w:author="vivo" w:date="2021-03-22T19:01:00Z"/>
                <w:lang w:val="en-US"/>
              </w:rPr>
            </w:pPr>
            <w:del w:id="157" w:author="vivo" w:date="2021-03-22T19:01:00Z">
              <w:r w:rsidDel="00E75FA7">
                <w:rPr>
                  <w:lang w:val="en-US"/>
                </w:rPr>
                <w:delText>TBD</w:delText>
              </w:r>
            </w:del>
          </w:p>
        </w:tc>
      </w:tr>
      <w:tr w:rsidR="00EE458E" w:rsidDel="00E75FA7" w14:paraId="65D93B4F" w14:textId="6FA2B467" w:rsidTr="00AF40A4">
        <w:trPr>
          <w:trHeight w:val="317"/>
          <w:del w:id="158" w:author="vivo" w:date="2021-03-22T19:01:00Z"/>
        </w:trPr>
        <w:tc>
          <w:tcPr>
            <w:tcW w:w="8221" w:type="dxa"/>
            <w:gridSpan w:val="3"/>
          </w:tcPr>
          <w:p w14:paraId="355054FD" w14:textId="69795AF1" w:rsidR="00EE458E" w:rsidDel="00E75FA7" w:rsidRDefault="00EE458E" w:rsidP="00AF40A4">
            <w:pPr>
              <w:spacing w:after="0"/>
              <w:rPr>
                <w:del w:id="159" w:author="vivo" w:date="2021-03-22T19:01:00Z"/>
                <w:lang w:val="en-US"/>
              </w:rPr>
            </w:pPr>
            <w:del w:id="160" w:author="vivo" w:date="2021-03-22T19:01:00Z">
              <w:r w:rsidDel="00E75FA7">
                <w:delText>Note:</w:delText>
              </w:r>
              <w:r w:rsidDel="00E75FA7">
                <w:tab/>
                <w:delText>For further information see clause 6.3.2 in TS 38.331 [2].</w:delText>
              </w:r>
            </w:del>
          </w:p>
        </w:tc>
      </w:tr>
    </w:tbl>
    <w:p w14:paraId="59C537E4" w14:textId="4AF1983B" w:rsidR="00EE458E" w:rsidDel="00E75FA7" w:rsidRDefault="00EE458E" w:rsidP="00EE458E">
      <w:pPr>
        <w:ind w:firstLine="284"/>
        <w:rPr>
          <w:del w:id="161" w:author="vivo" w:date="2021-03-22T19:01:00Z"/>
          <w:lang w:val="en-US"/>
        </w:rPr>
      </w:pPr>
      <w:del w:id="162" w:author="vivo" w:date="2021-03-22T19:01:00Z">
        <w:r w:rsidDel="00E75FA7">
          <w:rPr>
            <w:lang w:val="en-US"/>
          </w:rPr>
          <w:delText>Note: General UL configuration parameters for the tests can be impacted based on agreed SRS configurations</w:delText>
        </w:r>
      </w:del>
    </w:p>
    <w:p w14:paraId="7DFDF8C5" w14:textId="77777777" w:rsidR="00EE458E" w:rsidRDefault="00EE458E" w:rsidP="00EE458E">
      <w:pPr>
        <w:rPr>
          <w:lang w:val="en-US"/>
        </w:rPr>
      </w:pPr>
    </w:p>
    <w:p w14:paraId="133DA0B2" w14:textId="77777777" w:rsidR="00EE458E" w:rsidRDefault="00EE458E" w:rsidP="00EE458E">
      <w:pPr>
        <w:pStyle w:val="Heading5"/>
      </w:pPr>
      <w:r>
        <w:t>A.4.5.2.8.2</w:t>
      </w:r>
      <w:r>
        <w:tab/>
        <w:t>Test Requirements</w:t>
      </w:r>
    </w:p>
    <w:p w14:paraId="3E4A7B58" w14:textId="06CDD223" w:rsidR="00EE458E" w:rsidDel="00AF40A4" w:rsidRDefault="00EE458E" w:rsidP="00EE458E">
      <w:pPr>
        <w:rPr>
          <w:del w:id="163" w:author="vivo" w:date="2021-03-22T19:10:00Z"/>
          <w:lang w:eastAsia="zh-CN"/>
        </w:rPr>
      </w:pPr>
      <w:del w:id="164" w:author="vivo" w:date="2021-03-22T19:10:00Z">
        <w:r w:rsidDel="00AF40A4">
          <w:delText xml:space="preserve">The UE shall be continuously scheduled in E-UTRAN PCell and NR PSCell during the entire </w:delText>
        </w:r>
      </w:del>
      <w:del w:id="165" w:author="vivo" w:date="2021-03-22T19:09:00Z">
        <w:r w:rsidDel="00AF40A4">
          <w:delText>length of T1</w:delText>
        </w:r>
      </w:del>
      <w:del w:id="166" w:author="vivo" w:date="2021-03-22T19:10:00Z">
        <w:r w:rsidDel="00AF40A4">
          <w:delText>. During the time duration T1 the UE shall transmit at least 99</w:delText>
        </w:r>
        <w:r w:rsidDel="00AF40A4">
          <w:rPr>
            <w:lang w:eastAsia="zh-CN"/>
          </w:rPr>
          <w:delText>.5</w:delText>
        </w:r>
        <w:r w:rsidDel="00AF40A4">
          <w:delText xml:space="preserve">% of ACK/NACK on </w:delText>
        </w:r>
        <w:r w:rsidDel="00AF40A4">
          <w:rPr>
            <w:lang w:eastAsia="zh-CN"/>
          </w:rPr>
          <w:delText xml:space="preserve">NR </w:delText>
        </w:r>
        <w:r w:rsidDel="00AF40A4">
          <w:delText>P</w:delText>
        </w:r>
        <w:r w:rsidDel="00AF40A4">
          <w:rPr>
            <w:lang w:eastAsia="zh-CN"/>
          </w:rPr>
          <w:delText>S</w:delText>
        </w:r>
        <w:r w:rsidDel="00AF40A4">
          <w:delText>Cell.</w:delText>
        </w:r>
        <w:r w:rsidDel="00AF40A4">
          <w:rPr>
            <w:lang w:eastAsia="zh-CN"/>
          </w:rPr>
          <w:delText xml:space="preserve"> </w:delText>
        </w:r>
      </w:del>
    </w:p>
    <w:p w14:paraId="4A6ABF07" w14:textId="3D56581B" w:rsidR="00EE458E" w:rsidRDefault="00640EEE" w:rsidP="00EE458E">
      <w:ins w:id="167" w:author="vivo" w:date="2021-03-22T19:11:00Z">
        <w:r>
          <w:t xml:space="preserve">During the time duration T2, </w:t>
        </w:r>
      </w:ins>
      <w:del w:id="168" w:author="vivo" w:date="2021-03-22T19:11:00Z">
        <w:r w:rsidR="00EE458E" w:rsidDel="00640EEE">
          <w:delText xml:space="preserve">The </w:delText>
        </w:r>
      </w:del>
      <w:ins w:id="169" w:author="vivo" w:date="2021-03-22T19:11:00Z">
        <w:r>
          <w:t xml:space="preserve">the </w:t>
        </w:r>
      </w:ins>
      <w:r w:rsidR="00EE458E">
        <w:t xml:space="preserve">interruption on NR </w:t>
      </w:r>
      <w:proofErr w:type="spellStart"/>
      <w:r w:rsidR="00EE458E">
        <w:t>PSCell</w:t>
      </w:r>
      <w:proofErr w:type="spellEnd"/>
      <w:r w:rsidR="00EE458E">
        <w:t xml:space="preserve"> during the switching from NR </w:t>
      </w:r>
      <w:proofErr w:type="spellStart"/>
      <w:r w:rsidR="00EE458E">
        <w:t>PSCell</w:t>
      </w:r>
      <w:proofErr w:type="spellEnd"/>
      <w:r w:rsidR="00EE458E">
        <w:t xml:space="preserve"> to NR </w:t>
      </w:r>
      <w:proofErr w:type="spellStart"/>
      <w:r w:rsidR="00EE458E">
        <w:t>SCell</w:t>
      </w:r>
      <w:proofErr w:type="spellEnd"/>
      <w:r w:rsidR="00EE458E">
        <w:t xml:space="preserve"> shall not exceed </w:t>
      </w:r>
      <w:r w:rsidR="00EE458E">
        <w:rPr>
          <w:rFonts w:hint="eastAsia"/>
          <w:lang w:eastAsia="zh-CN"/>
        </w:rPr>
        <w:t>the</w:t>
      </w:r>
      <w:r w:rsidR="00EE458E">
        <w:t xml:space="preserve"> value as defined in Table A.4.5.2.8.2-1 dependent on the applied SRS carrier switching time</w:t>
      </w:r>
      <w:del w:id="170" w:author="vivo" w:date="2021-03-22T19:05:00Z">
        <w:r w:rsidR="00EE458E" w:rsidDel="006D6F90">
          <w:delText xml:space="preserve"> [TBD]</w:delText>
        </w:r>
      </w:del>
      <w:r w:rsidR="00EE458E">
        <w:t xml:space="preserve">. </w:t>
      </w:r>
    </w:p>
    <w:p w14:paraId="7C2F4422" w14:textId="77777777" w:rsidR="00EE458E" w:rsidRDefault="00EE458E" w:rsidP="00EE458E">
      <w:pPr>
        <w:pStyle w:val="TH"/>
      </w:pPr>
      <w:r>
        <w:lastRenderedPageBreak/>
        <w:t xml:space="preserve">Table A4.5.2.8.2-1: Interruption length on NR active serving cells at NR SRS carrier switching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EE458E" w14:paraId="05AC9149" w14:textId="77777777" w:rsidTr="00AF40A4">
        <w:trPr>
          <w:trHeight w:val="151"/>
          <w:jc w:val="center"/>
        </w:trPr>
        <w:tc>
          <w:tcPr>
            <w:tcW w:w="649" w:type="dxa"/>
            <w:tcBorders>
              <w:top w:val="single" w:sz="4" w:space="0" w:color="auto"/>
              <w:left w:val="single" w:sz="4" w:space="0" w:color="auto"/>
              <w:bottom w:val="nil"/>
              <w:right w:val="single" w:sz="4" w:space="0" w:color="auto"/>
            </w:tcBorders>
            <w:vAlign w:val="center"/>
          </w:tcPr>
          <w:p w14:paraId="3C55CF54" w14:textId="77777777" w:rsidR="00EE458E" w:rsidRDefault="00EE458E" w:rsidP="00AF40A4">
            <w:pPr>
              <w:pStyle w:val="TAH"/>
              <w:rPr>
                <w:lang w:val="en-US" w:eastAsia="zh-CN"/>
              </w:rPr>
            </w:pPr>
          </w:p>
        </w:tc>
        <w:tc>
          <w:tcPr>
            <w:tcW w:w="1473" w:type="dxa"/>
            <w:tcBorders>
              <w:top w:val="single" w:sz="4" w:space="0" w:color="auto"/>
              <w:left w:val="single" w:sz="4" w:space="0" w:color="auto"/>
              <w:bottom w:val="nil"/>
              <w:right w:val="single" w:sz="4" w:space="0" w:color="auto"/>
            </w:tcBorders>
          </w:tcPr>
          <w:p w14:paraId="42FF9079" w14:textId="77777777" w:rsidR="00EE458E" w:rsidRDefault="00EE458E" w:rsidP="00AF40A4">
            <w:pPr>
              <w:pStyle w:val="TAH"/>
            </w:pPr>
            <w:r>
              <w:t>NR Slot length</w:t>
            </w:r>
          </w:p>
        </w:tc>
        <w:tc>
          <w:tcPr>
            <w:tcW w:w="1417" w:type="dxa"/>
            <w:tcBorders>
              <w:top w:val="single" w:sz="4" w:space="0" w:color="auto"/>
              <w:left w:val="single" w:sz="4" w:space="0" w:color="auto"/>
              <w:bottom w:val="nil"/>
              <w:right w:val="single" w:sz="4" w:space="0" w:color="auto"/>
            </w:tcBorders>
          </w:tcPr>
          <w:p w14:paraId="61564C52" w14:textId="77777777" w:rsidR="00EE458E" w:rsidRDefault="00EE458E" w:rsidP="00AF40A4">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46BAC1E0" w14:textId="77777777" w:rsidR="00EE458E" w:rsidRDefault="00EE458E" w:rsidP="00AF40A4">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EE458E" w14:paraId="16D8F37A" w14:textId="77777777" w:rsidTr="00AF40A4">
        <w:trPr>
          <w:trHeight w:val="151"/>
          <w:jc w:val="center"/>
        </w:trPr>
        <w:tc>
          <w:tcPr>
            <w:tcW w:w="649" w:type="dxa"/>
            <w:tcBorders>
              <w:top w:val="nil"/>
              <w:left w:val="single" w:sz="4" w:space="0" w:color="auto"/>
              <w:bottom w:val="nil"/>
              <w:right w:val="single" w:sz="4" w:space="0" w:color="auto"/>
            </w:tcBorders>
            <w:vAlign w:val="center"/>
          </w:tcPr>
          <w:p w14:paraId="484E4801" w14:textId="77777777" w:rsidR="00EE458E" w:rsidRDefault="00EE458E" w:rsidP="00AF40A4">
            <w:pPr>
              <w:pStyle w:val="TAH"/>
              <w:rPr>
                <w:lang w:val="en-US" w:eastAsia="zh-CN"/>
              </w:rPr>
            </w:pPr>
            <w:r>
              <w:rPr>
                <w:noProof/>
                <w:lang w:val="en-US" w:eastAsia="zh-CN"/>
              </w:rPr>
              <w:drawing>
                <wp:inline distT="0" distB="0" distL="0" distR="0" wp14:anchorId="503CF8C1" wp14:editId="4E1FF21C">
                  <wp:extent cx="142240" cy="16002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7E2D27D3" w14:textId="77777777" w:rsidR="00EE458E" w:rsidRDefault="00EE458E" w:rsidP="00AF40A4">
            <w:pPr>
              <w:pStyle w:val="TAH"/>
            </w:pPr>
            <w:r>
              <w:t>(</w:t>
            </w:r>
            <w:proofErr w:type="spellStart"/>
            <w:r>
              <w:t>ms</w:t>
            </w:r>
            <w:proofErr w:type="spellEnd"/>
            <w:r>
              <w:t>) of victim cell</w:t>
            </w:r>
          </w:p>
        </w:tc>
        <w:tc>
          <w:tcPr>
            <w:tcW w:w="1417" w:type="dxa"/>
            <w:tcBorders>
              <w:top w:val="nil"/>
              <w:left w:val="single" w:sz="4" w:space="0" w:color="auto"/>
              <w:bottom w:val="nil"/>
              <w:right w:val="single" w:sz="4" w:space="0" w:color="auto"/>
            </w:tcBorders>
          </w:tcPr>
          <w:p w14:paraId="255DC536" w14:textId="77777777" w:rsidR="00EE458E" w:rsidRDefault="00EE458E" w:rsidP="00AF40A4">
            <w:pPr>
              <w:pStyle w:val="TAH"/>
              <w:rPr>
                <w:lang w:val="fr-FR"/>
              </w:rPr>
            </w:pPr>
            <w:proofErr w:type="spellStart"/>
            <w:r>
              <w:rPr>
                <w:lang w:val="fr-FR"/>
              </w:rPr>
              <w:t>switching</w:t>
            </w:r>
            <w:proofErr w:type="spellEnd"/>
            <w:r>
              <w:rPr>
                <w:lang w:val="fr-FR"/>
              </w:rPr>
              <w:t xml:space="preserve"> time (us)</w:t>
            </w:r>
            <w:r>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19637054" w14:textId="77777777" w:rsidR="00EE458E" w:rsidRDefault="00EE458E" w:rsidP="00AF40A4">
            <w:pPr>
              <w:pStyle w:val="TAH"/>
              <w:rPr>
                <w:lang w:val="fr-FR"/>
              </w:rPr>
            </w:pPr>
            <w:proofErr w:type="spellStart"/>
            <w:r>
              <w:rPr>
                <w:lang w:val="fr-FR"/>
              </w:rPr>
              <w:t>Sub</w:t>
            </w:r>
            <w:proofErr w:type="spellEnd"/>
            <w:r>
              <w:rPr>
                <w:lang w:val="fr-FR"/>
              </w:rPr>
              <w:t xml:space="preserve"> carrier </w:t>
            </w:r>
            <w:proofErr w:type="spellStart"/>
            <w:r>
              <w:rPr>
                <w:lang w:val="fr-FR"/>
              </w:rPr>
              <w:t>spacing</w:t>
            </w:r>
            <w:proofErr w:type="spellEnd"/>
            <w:r>
              <w:rPr>
                <w:lang w:val="fr-FR"/>
              </w:rPr>
              <w:t xml:space="preserve"> for </w:t>
            </w:r>
            <w:proofErr w:type="spellStart"/>
            <w:r>
              <w:rPr>
                <w:lang w:val="fr-FR"/>
              </w:rPr>
              <w:t>agressor</w:t>
            </w:r>
            <w:proofErr w:type="spellEnd"/>
            <w:r>
              <w:rPr>
                <w:lang w:val="fr-FR"/>
              </w:rPr>
              <w:t xml:space="preserve"> </w:t>
            </w:r>
            <w:proofErr w:type="spellStart"/>
            <w:r>
              <w:rPr>
                <w:lang w:val="fr-FR"/>
              </w:rPr>
              <w:t>cell</w:t>
            </w:r>
            <w:proofErr w:type="spellEnd"/>
            <w:r>
              <w:rPr>
                <w:lang w:val="fr-FR"/>
              </w:rPr>
              <w:t xml:space="preserve"> (kHz)</w:t>
            </w:r>
          </w:p>
        </w:tc>
      </w:tr>
      <w:tr w:rsidR="00EE458E" w14:paraId="1550EE82" w14:textId="77777777" w:rsidTr="00AF40A4">
        <w:trPr>
          <w:trHeight w:val="151"/>
          <w:jc w:val="center"/>
        </w:trPr>
        <w:tc>
          <w:tcPr>
            <w:tcW w:w="649" w:type="dxa"/>
            <w:tcBorders>
              <w:top w:val="nil"/>
              <w:left w:val="single" w:sz="4" w:space="0" w:color="auto"/>
              <w:right w:val="single" w:sz="4" w:space="0" w:color="auto"/>
            </w:tcBorders>
            <w:vAlign w:val="center"/>
          </w:tcPr>
          <w:p w14:paraId="1C014233" w14:textId="77777777" w:rsidR="00EE458E" w:rsidRDefault="00EE458E" w:rsidP="00AF40A4">
            <w:pPr>
              <w:pStyle w:val="TAH"/>
              <w:rPr>
                <w:lang w:val="en-US" w:eastAsia="zh-CN"/>
              </w:rPr>
            </w:pPr>
          </w:p>
        </w:tc>
        <w:tc>
          <w:tcPr>
            <w:tcW w:w="1473" w:type="dxa"/>
            <w:tcBorders>
              <w:top w:val="nil"/>
              <w:left w:val="single" w:sz="4" w:space="0" w:color="auto"/>
              <w:right w:val="single" w:sz="4" w:space="0" w:color="auto"/>
            </w:tcBorders>
          </w:tcPr>
          <w:p w14:paraId="77555ED0" w14:textId="77777777" w:rsidR="00EE458E" w:rsidRDefault="00EE458E" w:rsidP="00AF40A4">
            <w:pPr>
              <w:pStyle w:val="TAH"/>
            </w:pPr>
          </w:p>
        </w:tc>
        <w:tc>
          <w:tcPr>
            <w:tcW w:w="1417" w:type="dxa"/>
            <w:tcBorders>
              <w:top w:val="nil"/>
              <w:left w:val="single" w:sz="4" w:space="0" w:color="auto"/>
              <w:right w:val="single" w:sz="4" w:space="0" w:color="auto"/>
            </w:tcBorders>
          </w:tcPr>
          <w:p w14:paraId="21234BEC" w14:textId="77777777" w:rsidR="00EE458E" w:rsidRDefault="00EE458E" w:rsidP="00AF40A4">
            <w:pPr>
              <w:pStyle w:val="TAH"/>
              <w:rPr>
                <w:lang w:val="fr-FR"/>
              </w:rPr>
            </w:pPr>
          </w:p>
        </w:tc>
        <w:tc>
          <w:tcPr>
            <w:tcW w:w="1346" w:type="dxa"/>
            <w:tcBorders>
              <w:top w:val="single" w:sz="4" w:space="0" w:color="auto"/>
              <w:left w:val="single" w:sz="4" w:space="0" w:color="auto"/>
              <w:right w:val="single" w:sz="4" w:space="0" w:color="auto"/>
            </w:tcBorders>
          </w:tcPr>
          <w:p w14:paraId="62246809" w14:textId="77777777" w:rsidR="00EE458E" w:rsidRDefault="00EE458E" w:rsidP="00AF40A4">
            <w:pPr>
              <w:pStyle w:val="TAH"/>
              <w:rPr>
                <w:lang w:val="fr-FR"/>
              </w:rPr>
            </w:pPr>
            <w:r>
              <w:rPr>
                <w:lang w:val="fr-FR"/>
              </w:rPr>
              <w:t>15</w:t>
            </w:r>
          </w:p>
        </w:tc>
        <w:tc>
          <w:tcPr>
            <w:tcW w:w="1347" w:type="dxa"/>
            <w:tcBorders>
              <w:top w:val="single" w:sz="4" w:space="0" w:color="auto"/>
              <w:left w:val="single" w:sz="4" w:space="0" w:color="auto"/>
              <w:right w:val="single" w:sz="4" w:space="0" w:color="auto"/>
            </w:tcBorders>
          </w:tcPr>
          <w:p w14:paraId="29B8102A" w14:textId="77777777" w:rsidR="00EE458E" w:rsidRDefault="00EE458E" w:rsidP="00AF40A4">
            <w:pPr>
              <w:pStyle w:val="TAH"/>
              <w:rPr>
                <w:lang w:val="fr-FR"/>
              </w:rPr>
            </w:pPr>
            <w:r>
              <w:rPr>
                <w:rFonts w:hint="eastAsia"/>
                <w:lang w:val="fr-FR"/>
              </w:rPr>
              <w:t>30</w:t>
            </w:r>
          </w:p>
        </w:tc>
      </w:tr>
      <w:tr w:rsidR="00EE458E" w14:paraId="7ABA3A17" w14:textId="77777777" w:rsidTr="00AF40A4">
        <w:trPr>
          <w:trHeight w:val="101"/>
          <w:jc w:val="center"/>
        </w:trPr>
        <w:tc>
          <w:tcPr>
            <w:tcW w:w="649" w:type="dxa"/>
            <w:tcBorders>
              <w:top w:val="single" w:sz="4" w:space="0" w:color="auto"/>
              <w:left w:val="single" w:sz="4" w:space="0" w:color="auto"/>
              <w:bottom w:val="nil"/>
              <w:right w:val="single" w:sz="4" w:space="0" w:color="auto"/>
            </w:tcBorders>
          </w:tcPr>
          <w:p w14:paraId="5CDA9D22" w14:textId="77777777" w:rsidR="00EE458E" w:rsidRDefault="00EE458E" w:rsidP="00AF40A4">
            <w:pPr>
              <w:pStyle w:val="TAC"/>
            </w:pPr>
            <w:r>
              <w:t>0</w:t>
            </w:r>
          </w:p>
        </w:tc>
        <w:tc>
          <w:tcPr>
            <w:tcW w:w="1473" w:type="dxa"/>
            <w:tcBorders>
              <w:top w:val="single" w:sz="4" w:space="0" w:color="auto"/>
              <w:left w:val="single" w:sz="4" w:space="0" w:color="auto"/>
              <w:bottom w:val="nil"/>
              <w:right w:val="single" w:sz="4" w:space="0" w:color="auto"/>
            </w:tcBorders>
          </w:tcPr>
          <w:p w14:paraId="49CB0C20" w14:textId="77777777" w:rsidR="00EE458E" w:rsidRDefault="00EE458E" w:rsidP="00AF40A4">
            <w:pPr>
              <w:pStyle w:val="TAC"/>
            </w:pPr>
            <w:r>
              <w:t>1</w:t>
            </w:r>
          </w:p>
        </w:tc>
        <w:tc>
          <w:tcPr>
            <w:tcW w:w="1417" w:type="dxa"/>
            <w:tcBorders>
              <w:left w:val="single" w:sz="4" w:space="0" w:color="auto"/>
              <w:right w:val="single" w:sz="4" w:space="0" w:color="auto"/>
            </w:tcBorders>
          </w:tcPr>
          <w:p w14:paraId="0D9CFB40" w14:textId="77777777" w:rsidR="00EE458E" w:rsidRDefault="00EE458E" w:rsidP="00AF40A4">
            <w:pPr>
              <w:pStyle w:val="TAC"/>
              <w:rPr>
                <w:lang w:val="fr-FR"/>
              </w:rPr>
            </w:pPr>
            <w:r>
              <w:rPr>
                <w:lang w:val="fr-FR"/>
              </w:rPr>
              <w:t>≤ 200</w:t>
            </w:r>
          </w:p>
        </w:tc>
        <w:tc>
          <w:tcPr>
            <w:tcW w:w="1346" w:type="dxa"/>
            <w:tcBorders>
              <w:left w:val="single" w:sz="4" w:space="0" w:color="auto"/>
              <w:right w:val="single" w:sz="4" w:space="0" w:color="auto"/>
            </w:tcBorders>
            <w:vAlign w:val="bottom"/>
          </w:tcPr>
          <w:p w14:paraId="5A5F6EA3" w14:textId="77777777" w:rsidR="00EE458E" w:rsidRDefault="00EE458E" w:rsidP="00AF40A4">
            <w:pPr>
              <w:pStyle w:val="TAC"/>
              <w:rPr>
                <w:rFonts w:cs="Arial"/>
                <w:color w:val="000000" w:themeColor="text1"/>
                <w:kern w:val="24"/>
                <w:szCs w:val="18"/>
              </w:rPr>
            </w:pPr>
            <w:r>
              <w:rPr>
                <w:rFonts w:cs="Arial"/>
                <w:color w:val="000000" w:themeColor="text1"/>
                <w:kern w:val="24"/>
                <w:szCs w:val="18"/>
              </w:rPr>
              <w:t>2</w:t>
            </w:r>
          </w:p>
        </w:tc>
        <w:tc>
          <w:tcPr>
            <w:tcW w:w="1347" w:type="dxa"/>
            <w:tcBorders>
              <w:left w:val="single" w:sz="4" w:space="0" w:color="auto"/>
              <w:right w:val="single" w:sz="4" w:space="0" w:color="auto"/>
            </w:tcBorders>
            <w:vAlign w:val="bottom"/>
          </w:tcPr>
          <w:p w14:paraId="1A243963" w14:textId="77777777" w:rsidR="00EE458E" w:rsidRDefault="00EE458E" w:rsidP="00AF40A4">
            <w:pPr>
              <w:pStyle w:val="TAC"/>
              <w:rPr>
                <w:rFonts w:cs="Arial"/>
                <w:color w:val="000000" w:themeColor="text1"/>
                <w:kern w:val="24"/>
                <w:szCs w:val="18"/>
              </w:rPr>
            </w:pPr>
            <w:r>
              <w:rPr>
                <w:rFonts w:cs="Arial"/>
                <w:color w:val="000000" w:themeColor="text1"/>
                <w:kern w:val="24"/>
                <w:szCs w:val="18"/>
              </w:rPr>
              <w:t>2</w:t>
            </w:r>
          </w:p>
        </w:tc>
      </w:tr>
      <w:tr w:rsidR="00EE458E" w14:paraId="1678348A" w14:textId="77777777" w:rsidTr="00AF40A4">
        <w:trPr>
          <w:trHeight w:val="101"/>
          <w:jc w:val="center"/>
        </w:trPr>
        <w:tc>
          <w:tcPr>
            <w:tcW w:w="649" w:type="dxa"/>
            <w:tcBorders>
              <w:top w:val="nil"/>
              <w:left w:val="single" w:sz="4" w:space="0" w:color="auto"/>
              <w:bottom w:val="nil"/>
              <w:right w:val="single" w:sz="4" w:space="0" w:color="auto"/>
            </w:tcBorders>
          </w:tcPr>
          <w:p w14:paraId="55538E39" w14:textId="77777777" w:rsidR="00EE458E" w:rsidRDefault="00EE458E" w:rsidP="00AF40A4">
            <w:pPr>
              <w:pStyle w:val="TAC"/>
            </w:pPr>
          </w:p>
        </w:tc>
        <w:tc>
          <w:tcPr>
            <w:tcW w:w="1473" w:type="dxa"/>
            <w:tcBorders>
              <w:top w:val="nil"/>
              <w:left w:val="single" w:sz="4" w:space="0" w:color="auto"/>
              <w:bottom w:val="nil"/>
              <w:right w:val="single" w:sz="4" w:space="0" w:color="auto"/>
            </w:tcBorders>
          </w:tcPr>
          <w:p w14:paraId="018402F1" w14:textId="77777777" w:rsidR="00EE458E" w:rsidRDefault="00EE458E" w:rsidP="00AF40A4">
            <w:pPr>
              <w:pStyle w:val="TAC"/>
            </w:pPr>
          </w:p>
        </w:tc>
        <w:tc>
          <w:tcPr>
            <w:tcW w:w="1417" w:type="dxa"/>
            <w:tcBorders>
              <w:left w:val="single" w:sz="4" w:space="0" w:color="auto"/>
              <w:right w:val="single" w:sz="4" w:space="0" w:color="auto"/>
            </w:tcBorders>
          </w:tcPr>
          <w:p w14:paraId="4071900C" w14:textId="77777777" w:rsidR="00EE458E" w:rsidRDefault="00EE458E" w:rsidP="00AF40A4">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FAFF48D" w14:textId="77777777" w:rsidR="00EE458E" w:rsidRDefault="00EE458E" w:rsidP="00AF40A4">
            <w:pPr>
              <w:pStyle w:val="TAC"/>
              <w:rPr>
                <w:rFonts w:cs="Arial"/>
                <w:color w:val="000000" w:themeColor="text1"/>
                <w:kern w:val="24"/>
                <w:szCs w:val="18"/>
              </w:rPr>
            </w:pPr>
            <w:r>
              <w:rPr>
                <w:rFonts w:cs="Arial"/>
                <w:color w:val="000000" w:themeColor="text1"/>
                <w:kern w:val="24"/>
                <w:szCs w:val="18"/>
              </w:rPr>
              <w:t>2</w:t>
            </w:r>
          </w:p>
        </w:tc>
        <w:tc>
          <w:tcPr>
            <w:tcW w:w="1347" w:type="dxa"/>
            <w:tcBorders>
              <w:left w:val="single" w:sz="4" w:space="0" w:color="auto"/>
              <w:right w:val="single" w:sz="4" w:space="0" w:color="auto"/>
            </w:tcBorders>
            <w:vAlign w:val="bottom"/>
          </w:tcPr>
          <w:p w14:paraId="7C45A281" w14:textId="77777777" w:rsidR="00EE458E" w:rsidRDefault="00EE458E" w:rsidP="00AF40A4">
            <w:pPr>
              <w:pStyle w:val="TAC"/>
              <w:rPr>
                <w:rFonts w:cs="Arial"/>
                <w:color w:val="000000" w:themeColor="text1"/>
                <w:kern w:val="24"/>
                <w:szCs w:val="18"/>
              </w:rPr>
            </w:pPr>
            <w:r>
              <w:rPr>
                <w:rFonts w:cs="Arial"/>
                <w:color w:val="000000" w:themeColor="text1"/>
                <w:kern w:val="24"/>
                <w:szCs w:val="18"/>
              </w:rPr>
              <w:t>2</w:t>
            </w:r>
          </w:p>
        </w:tc>
      </w:tr>
      <w:tr w:rsidR="00EE458E" w14:paraId="1C8D3C2F" w14:textId="77777777" w:rsidTr="00AF40A4">
        <w:trPr>
          <w:trHeight w:val="101"/>
          <w:jc w:val="center"/>
        </w:trPr>
        <w:tc>
          <w:tcPr>
            <w:tcW w:w="649" w:type="dxa"/>
            <w:tcBorders>
              <w:top w:val="nil"/>
              <w:left w:val="single" w:sz="4" w:space="0" w:color="auto"/>
              <w:right w:val="single" w:sz="4" w:space="0" w:color="auto"/>
            </w:tcBorders>
          </w:tcPr>
          <w:p w14:paraId="1C844769" w14:textId="77777777" w:rsidR="00EE458E" w:rsidRDefault="00EE458E" w:rsidP="00AF40A4">
            <w:pPr>
              <w:pStyle w:val="TAC"/>
            </w:pPr>
          </w:p>
        </w:tc>
        <w:tc>
          <w:tcPr>
            <w:tcW w:w="1473" w:type="dxa"/>
            <w:tcBorders>
              <w:top w:val="nil"/>
              <w:left w:val="single" w:sz="4" w:space="0" w:color="auto"/>
              <w:right w:val="single" w:sz="4" w:space="0" w:color="auto"/>
            </w:tcBorders>
          </w:tcPr>
          <w:p w14:paraId="19B4403E" w14:textId="77777777" w:rsidR="00EE458E" w:rsidRDefault="00EE458E" w:rsidP="00AF40A4">
            <w:pPr>
              <w:pStyle w:val="TAC"/>
            </w:pPr>
          </w:p>
        </w:tc>
        <w:tc>
          <w:tcPr>
            <w:tcW w:w="1417" w:type="dxa"/>
            <w:tcBorders>
              <w:left w:val="single" w:sz="4" w:space="0" w:color="auto"/>
              <w:right w:val="single" w:sz="4" w:space="0" w:color="auto"/>
            </w:tcBorders>
          </w:tcPr>
          <w:p w14:paraId="33114DBC" w14:textId="77777777" w:rsidR="00EE458E" w:rsidRDefault="00EE458E" w:rsidP="00AF40A4">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9DFFC84" w14:textId="77777777" w:rsidR="00EE458E" w:rsidRDefault="00EE458E" w:rsidP="00AF40A4">
            <w:pPr>
              <w:pStyle w:val="TAC"/>
              <w:rPr>
                <w:rFonts w:cs="Arial"/>
                <w:color w:val="000000" w:themeColor="text1"/>
                <w:kern w:val="24"/>
                <w:szCs w:val="18"/>
              </w:rPr>
            </w:pPr>
            <w:r>
              <w:rPr>
                <w:rFonts w:cs="Arial"/>
                <w:color w:val="000000" w:themeColor="text1"/>
                <w:kern w:val="24"/>
                <w:szCs w:val="18"/>
              </w:rPr>
              <w:t>3</w:t>
            </w:r>
          </w:p>
        </w:tc>
        <w:tc>
          <w:tcPr>
            <w:tcW w:w="1347" w:type="dxa"/>
            <w:tcBorders>
              <w:left w:val="single" w:sz="4" w:space="0" w:color="auto"/>
              <w:right w:val="single" w:sz="4" w:space="0" w:color="auto"/>
            </w:tcBorders>
            <w:vAlign w:val="bottom"/>
          </w:tcPr>
          <w:p w14:paraId="60E717E9" w14:textId="77777777" w:rsidR="00EE458E" w:rsidRDefault="00EE458E" w:rsidP="00AF40A4">
            <w:pPr>
              <w:pStyle w:val="TAC"/>
              <w:rPr>
                <w:rFonts w:cs="Arial"/>
                <w:color w:val="000000" w:themeColor="text1"/>
                <w:kern w:val="24"/>
                <w:szCs w:val="18"/>
              </w:rPr>
            </w:pPr>
            <w:r>
              <w:rPr>
                <w:rFonts w:cs="Arial"/>
                <w:color w:val="000000" w:themeColor="text1"/>
                <w:kern w:val="24"/>
                <w:szCs w:val="18"/>
              </w:rPr>
              <w:t>3</w:t>
            </w:r>
          </w:p>
        </w:tc>
      </w:tr>
      <w:tr w:rsidR="00EE458E" w14:paraId="6EA75696" w14:textId="77777777" w:rsidTr="00AF40A4">
        <w:trPr>
          <w:trHeight w:val="101"/>
          <w:jc w:val="center"/>
        </w:trPr>
        <w:tc>
          <w:tcPr>
            <w:tcW w:w="649" w:type="dxa"/>
            <w:tcBorders>
              <w:top w:val="single" w:sz="4" w:space="0" w:color="auto"/>
              <w:left w:val="single" w:sz="4" w:space="0" w:color="auto"/>
              <w:bottom w:val="nil"/>
              <w:right w:val="single" w:sz="4" w:space="0" w:color="auto"/>
            </w:tcBorders>
          </w:tcPr>
          <w:p w14:paraId="714A982F" w14:textId="77777777" w:rsidR="00EE458E" w:rsidRDefault="00EE458E" w:rsidP="00AF40A4">
            <w:pPr>
              <w:pStyle w:val="TAC"/>
            </w:pPr>
            <w:r>
              <w:t>1</w:t>
            </w:r>
          </w:p>
        </w:tc>
        <w:tc>
          <w:tcPr>
            <w:tcW w:w="1473" w:type="dxa"/>
            <w:tcBorders>
              <w:top w:val="single" w:sz="4" w:space="0" w:color="auto"/>
              <w:left w:val="single" w:sz="4" w:space="0" w:color="auto"/>
              <w:bottom w:val="nil"/>
              <w:right w:val="single" w:sz="4" w:space="0" w:color="auto"/>
            </w:tcBorders>
          </w:tcPr>
          <w:p w14:paraId="55BD3D5B" w14:textId="77777777" w:rsidR="00EE458E" w:rsidRDefault="00EE458E" w:rsidP="00AF40A4">
            <w:pPr>
              <w:pStyle w:val="TAC"/>
            </w:pPr>
            <w:r>
              <w:t>0.5</w:t>
            </w:r>
          </w:p>
        </w:tc>
        <w:tc>
          <w:tcPr>
            <w:tcW w:w="1417" w:type="dxa"/>
            <w:tcBorders>
              <w:left w:val="single" w:sz="4" w:space="0" w:color="auto"/>
              <w:right w:val="single" w:sz="4" w:space="0" w:color="auto"/>
            </w:tcBorders>
          </w:tcPr>
          <w:p w14:paraId="57E7B6AE" w14:textId="77777777" w:rsidR="00EE458E" w:rsidRDefault="00EE458E" w:rsidP="00AF40A4">
            <w:pPr>
              <w:pStyle w:val="TAC"/>
              <w:rPr>
                <w:lang w:val="fr-FR"/>
              </w:rPr>
            </w:pPr>
            <w:r>
              <w:rPr>
                <w:lang w:val="fr-FR"/>
              </w:rPr>
              <w:t>≤ 200</w:t>
            </w:r>
          </w:p>
        </w:tc>
        <w:tc>
          <w:tcPr>
            <w:tcW w:w="1346" w:type="dxa"/>
            <w:tcBorders>
              <w:left w:val="single" w:sz="4" w:space="0" w:color="auto"/>
              <w:right w:val="single" w:sz="4" w:space="0" w:color="auto"/>
            </w:tcBorders>
            <w:vAlign w:val="bottom"/>
          </w:tcPr>
          <w:p w14:paraId="6F581D41" w14:textId="77777777" w:rsidR="00EE458E" w:rsidRDefault="00EE458E" w:rsidP="00AF40A4">
            <w:pPr>
              <w:pStyle w:val="TAC"/>
              <w:rPr>
                <w:rFonts w:cs="Arial"/>
                <w:color w:val="000000" w:themeColor="text1"/>
                <w:kern w:val="24"/>
                <w:szCs w:val="18"/>
              </w:rPr>
            </w:pPr>
            <w:r>
              <w:rPr>
                <w:rFonts w:cs="Arial"/>
                <w:color w:val="000000" w:themeColor="text1"/>
                <w:kern w:val="24"/>
                <w:szCs w:val="18"/>
              </w:rPr>
              <w:t>3</w:t>
            </w:r>
          </w:p>
        </w:tc>
        <w:tc>
          <w:tcPr>
            <w:tcW w:w="1347" w:type="dxa"/>
            <w:tcBorders>
              <w:left w:val="single" w:sz="4" w:space="0" w:color="auto"/>
              <w:right w:val="single" w:sz="4" w:space="0" w:color="auto"/>
            </w:tcBorders>
            <w:vAlign w:val="bottom"/>
          </w:tcPr>
          <w:p w14:paraId="226743F8" w14:textId="77777777" w:rsidR="00EE458E" w:rsidRDefault="00EE458E" w:rsidP="00AF40A4">
            <w:pPr>
              <w:pStyle w:val="TAC"/>
              <w:rPr>
                <w:rFonts w:cs="Arial"/>
                <w:color w:val="000000" w:themeColor="text1"/>
                <w:kern w:val="24"/>
                <w:szCs w:val="18"/>
              </w:rPr>
            </w:pPr>
            <w:r>
              <w:rPr>
                <w:rFonts w:cs="Arial"/>
                <w:color w:val="000000" w:themeColor="text1"/>
                <w:kern w:val="24"/>
                <w:szCs w:val="18"/>
              </w:rPr>
              <w:t>2</w:t>
            </w:r>
          </w:p>
        </w:tc>
      </w:tr>
      <w:tr w:rsidR="00EE458E" w14:paraId="438490A1" w14:textId="77777777" w:rsidTr="00AF40A4">
        <w:trPr>
          <w:trHeight w:val="101"/>
          <w:jc w:val="center"/>
        </w:trPr>
        <w:tc>
          <w:tcPr>
            <w:tcW w:w="649" w:type="dxa"/>
            <w:tcBorders>
              <w:top w:val="nil"/>
              <w:left w:val="single" w:sz="4" w:space="0" w:color="auto"/>
              <w:bottom w:val="nil"/>
              <w:right w:val="single" w:sz="4" w:space="0" w:color="auto"/>
            </w:tcBorders>
          </w:tcPr>
          <w:p w14:paraId="24B19C00" w14:textId="77777777" w:rsidR="00EE458E" w:rsidRDefault="00EE458E" w:rsidP="00AF40A4">
            <w:pPr>
              <w:pStyle w:val="TAC"/>
            </w:pPr>
          </w:p>
        </w:tc>
        <w:tc>
          <w:tcPr>
            <w:tcW w:w="1473" w:type="dxa"/>
            <w:tcBorders>
              <w:top w:val="nil"/>
              <w:left w:val="single" w:sz="4" w:space="0" w:color="auto"/>
              <w:bottom w:val="nil"/>
              <w:right w:val="single" w:sz="4" w:space="0" w:color="auto"/>
            </w:tcBorders>
          </w:tcPr>
          <w:p w14:paraId="4CBA67DE" w14:textId="77777777" w:rsidR="00EE458E" w:rsidRDefault="00EE458E" w:rsidP="00AF40A4">
            <w:pPr>
              <w:pStyle w:val="TAC"/>
            </w:pPr>
          </w:p>
        </w:tc>
        <w:tc>
          <w:tcPr>
            <w:tcW w:w="1417" w:type="dxa"/>
            <w:tcBorders>
              <w:left w:val="single" w:sz="4" w:space="0" w:color="auto"/>
              <w:right w:val="single" w:sz="4" w:space="0" w:color="auto"/>
            </w:tcBorders>
          </w:tcPr>
          <w:p w14:paraId="262F8E82" w14:textId="77777777" w:rsidR="00EE458E" w:rsidRDefault="00EE458E" w:rsidP="00AF40A4">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97AE96C" w14:textId="77777777" w:rsidR="00EE458E" w:rsidRDefault="00EE458E" w:rsidP="00AF40A4">
            <w:pPr>
              <w:pStyle w:val="TAC"/>
              <w:rPr>
                <w:rFonts w:cs="Arial"/>
                <w:color w:val="000000" w:themeColor="text1"/>
                <w:kern w:val="24"/>
                <w:szCs w:val="18"/>
              </w:rPr>
            </w:pPr>
            <w:r>
              <w:rPr>
                <w:rFonts w:cs="Arial"/>
                <w:color w:val="000000" w:themeColor="text1"/>
                <w:kern w:val="24"/>
                <w:szCs w:val="18"/>
              </w:rPr>
              <w:t>3</w:t>
            </w:r>
          </w:p>
        </w:tc>
        <w:tc>
          <w:tcPr>
            <w:tcW w:w="1347" w:type="dxa"/>
            <w:tcBorders>
              <w:left w:val="single" w:sz="4" w:space="0" w:color="auto"/>
              <w:right w:val="single" w:sz="4" w:space="0" w:color="auto"/>
            </w:tcBorders>
            <w:vAlign w:val="bottom"/>
          </w:tcPr>
          <w:p w14:paraId="4B597FB1" w14:textId="77777777" w:rsidR="00EE458E" w:rsidRDefault="00EE458E" w:rsidP="00AF40A4">
            <w:pPr>
              <w:pStyle w:val="TAC"/>
              <w:rPr>
                <w:rFonts w:cs="Arial"/>
                <w:color w:val="000000" w:themeColor="text1"/>
                <w:kern w:val="24"/>
                <w:szCs w:val="18"/>
              </w:rPr>
            </w:pPr>
            <w:r>
              <w:rPr>
                <w:rFonts w:cs="Arial"/>
                <w:color w:val="000000" w:themeColor="text1"/>
                <w:kern w:val="24"/>
                <w:szCs w:val="18"/>
              </w:rPr>
              <w:t>3</w:t>
            </w:r>
          </w:p>
        </w:tc>
      </w:tr>
      <w:tr w:rsidR="00EE458E" w14:paraId="4A9C3290" w14:textId="77777777" w:rsidTr="00AF40A4">
        <w:trPr>
          <w:trHeight w:val="101"/>
          <w:jc w:val="center"/>
        </w:trPr>
        <w:tc>
          <w:tcPr>
            <w:tcW w:w="649" w:type="dxa"/>
            <w:tcBorders>
              <w:top w:val="nil"/>
              <w:left w:val="single" w:sz="4" w:space="0" w:color="auto"/>
              <w:right w:val="single" w:sz="4" w:space="0" w:color="auto"/>
            </w:tcBorders>
          </w:tcPr>
          <w:p w14:paraId="4FAD3678" w14:textId="77777777" w:rsidR="00EE458E" w:rsidRDefault="00EE458E" w:rsidP="00AF40A4">
            <w:pPr>
              <w:pStyle w:val="TAC"/>
            </w:pPr>
          </w:p>
        </w:tc>
        <w:tc>
          <w:tcPr>
            <w:tcW w:w="1473" w:type="dxa"/>
            <w:tcBorders>
              <w:top w:val="nil"/>
              <w:left w:val="single" w:sz="4" w:space="0" w:color="auto"/>
              <w:right w:val="single" w:sz="4" w:space="0" w:color="auto"/>
            </w:tcBorders>
          </w:tcPr>
          <w:p w14:paraId="430F8C75" w14:textId="77777777" w:rsidR="00EE458E" w:rsidRDefault="00EE458E" w:rsidP="00AF40A4">
            <w:pPr>
              <w:pStyle w:val="TAC"/>
            </w:pPr>
          </w:p>
        </w:tc>
        <w:tc>
          <w:tcPr>
            <w:tcW w:w="1417" w:type="dxa"/>
            <w:tcBorders>
              <w:left w:val="single" w:sz="4" w:space="0" w:color="auto"/>
              <w:right w:val="single" w:sz="4" w:space="0" w:color="auto"/>
            </w:tcBorders>
          </w:tcPr>
          <w:p w14:paraId="468C4FCD" w14:textId="77777777" w:rsidR="00EE458E" w:rsidRDefault="00EE458E" w:rsidP="00AF40A4">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0FDE4983" w14:textId="77777777" w:rsidR="00EE458E" w:rsidRDefault="00EE458E" w:rsidP="00AF40A4">
            <w:pPr>
              <w:pStyle w:val="TAC"/>
              <w:rPr>
                <w:rFonts w:cs="Arial"/>
                <w:color w:val="000000" w:themeColor="text1"/>
                <w:kern w:val="24"/>
                <w:szCs w:val="18"/>
              </w:rPr>
            </w:pPr>
            <w:r>
              <w:rPr>
                <w:rFonts w:cs="Arial"/>
                <w:color w:val="000000" w:themeColor="text1"/>
                <w:kern w:val="24"/>
                <w:szCs w:val="18"/>
              </w:rPr>
              <w:t>4</w:t>
            </w:r>
          </w:p>
        </w:tc>
        <w:tc>
          <w:tcPr>
            <w:tcW w:w="1347" w:type="dxa"/>
            <w:tcBorders>
              <w:left w:val="single" w:sz="4" w:space="0" w:color="auto"/>
              <w:right w:val="single" w:sz="4" w:space="0" w:color="auto"/>
            </w:tcBorders>
            <w:vAlign w:val="bottom"/>
          </w:tcPr>
          <w:p w14:paraId="5DB6D87E" w14:textId="77777777" w:rsidR="00EE458E" w:rsidRDefault="00EE458E" w:rsidP="00AF40A4">
            <w:pPr>
              <w:pStyle w:val="TAC"/>
              <w:rPr>
                <w:rFonts w:cs="Arial"/>
                <w:color w:val="000000" w:themeColor="text1"/>
                <w:kern w:val="24"/>
                <w:szCs w:val="18"/>
              </w:rPr>
            </w:pPr>
            <w:r>
              <w:rPr>
                <w:rFonts w:cs="Arial"/>
                <w:color w:val="000000" w:themeColor="text1"/>
                <w:kern w:val="24"/>
                <w:szCs w:val="18"/>
              </w:rPr>
              <w:t>4</w:t>
            </w:r>
          </w:p>
        </w:tc>
      </w:tr>
      <w:tr w:rsidR="00EE458E" w14:paraId="47DD31AD" w14:textId="77777777" w:rsidTr="00AF40A4">
        <w:trPr>
          <w:trHeight w:val="100"/>
          <w:jc w:val="center"/>
        </w:trPr>
        <w:tc>
          <w:tcPr>
            <w:tcW w:w="6232" w:type="dxa"/>
            <w:gridSpan w:val="5"/>
            <w:tcBorders>
              <w:left w:val="single" w:sz="4" w:space="0" w:color="auto"/>
              <w:bottom w:val="single" w:sz="4" w:space="0" w:color="auto"/>
              <w:right w:val="single" w:sz="4" w:space="0" w:color="auto"/>
            </w:tcBorders>
          </w:tcPr>
          <w:p w14:paraId="654CA184" w14:textId="77777777" w:rsidR="00EE458E" w:rsidRDefault="00EE458E" w:rsidP="00AF40A4">
            <w:pPr>
              <w:pStyle w:val="TAN"/>
            </w:pPr>
            <w:r>
              <w:t>Note1:</w:t>
            </w:r>
            <w:r>
              <w:tab/>
              <w:t xml:space="preserve">NR SRS carrier switching time is UE capability indicated by higher layer parameter </w:t>
            </w:r>
            <w:r>
              <w:rPr>
                <w:i/>
              </w:rPr>
              <w:t>SRS-</w:t>
            </w:r>
            <w:proofErr w:type="spellStart"/>
            <w:r>
              <w:rPr>
                <w:i/>
              </w:rPr>
              <w:t>SwitchingTimeNR</w:t>
            </w:r>
            <w:proofErr w:type="spellEnd"/>
            <w:r>
              <w:t>.</w:t>
            </w:r>
          </w:p>
        </w:tc>
      </w:tr>
    </w:tbl>
    <w:p w14:paraId="0BC782D5" w14:textId="77777777" w:rsidR="00EE458E" w:rsidRDefault="00EE458E" w:rsidP="00EE458E"/>
    <w:p w14:paraId="7FF2D5B4" w14:textId="3A97E449" w:rsidR="00EE458E" w:rsidRDefault="00640EEE" w:rsidP="00EE458E">
      <w:ins w:id="171" w:author="vivo" w:date="2021-03-22T19:11:00Z">
        <w:r>
          <w:t xml:space="preserve">During the time duration T2, </w:t>
        </w:r>
      </w:ins>
      <w:del w:id="172" w:author="vivo" w:date="2021-03-22T19:11:00Z">
        <w:r w:rsidR="00EE458E" w:rsidDel="00640EEE">
          <w:delText xml:space="preserve">The </w:delText>
        </w:r>
      </w:del>
      <w:ins w:id="173" w:author="vivo" w:date="2021-03-22T19:11:00Z">
        <w:r>
          <w:t xml:space="preserve">the </w:t>
        </w:r>
      </w:ins>
      <w:r w:rsidR="00EE458E">
        <w:t xml:space="preserve">interruption on E-UTRAN </w:t>
      </w:r>
      <w:proofErr w:type="spellStart"/>
      <w:r w:rsidR="00EE458E">
        <w:t>PCell</w:t>
      </w:r>
      <w:proofErr w:type="spellEnd"/>
      <w:r w:rsidR="00EE458E">
        <w:t xml:space="preserve"> during the switching from NR </w:t>
      </w:r>
      <w:proofErr w:type="spellStart"/>
      <w:r w:rsidR="00EE458E">
        <w:t>PSCell</w:t>
      </w:r>
      <w:proofErr w:type="spellEnd"/>
      <w:r w:rsidR="00EE458E">
        <w:t xml:space="preserve"> to NR </w:t>
      </w:r>
      <w:proofErr w:type="spellStart"/>
      <w:r w:rsidR="00EE458E">
        <w:t>SCell</w:t>
      </w:r>
      <w:proofErr w:type="spellEnd"/>
      <w:r w:rsidR="00EE458E">
        <w:t xml:space="preserve"> shall not exceed the value as defined in Table A.4.5.2.8.2-2 dependent on the applied SRS carrier switching time</w:t>
      </w:r>
      <w:del w:id="174" w:author="vivo" w:date="2021-03-22T19:05:00Z">
        <w:r w:rsidR="00EE458E" w:rsidDel="006D6F90">
          <w:delText xml:space="preserve"> [TBD]</w:delText>
        </w:r>
      </w:del>
      <w:r w:rsidR="00EE458E">
        <w:t xml:space="preserve">. </w:t>
      </w:r>
    </w:p>
    <w:p w14:paraId="21FD60AA" w14:textId="77777777" w:rsidR="00EE458E" w:rsidRDefault="00EE458E" w:rsidP="00EE458E">
      <w:pPr>
        <w:pStyle w:val="TH"/>
        <w:rPr>
          <w:rFonts w:eastAsia="MS Mincho"/>
          <w:lang w:val="en-US" w:eastAsia="zh-CN"/>
        </w:rPr>
      </w:pPr>
      <w:r>
        <w:t>Table 4.5.2.8.2-2: Interruption length on E-UTRAN active serving cells at NR SRS carrier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96"/>
      </w:tblGrid>
      <w:tr w:rsidR="00EE458E" w14:paraId="455420FE" w14:textId="77777777" w:rsidTr="00AF40A4">
        <w:trPr>
          <w:trHeight w:val="269"/>
          <w:jc w:val="center"/>
        </w:trPr>
        <w:tc>
          <w:tcPr>
            <w:tcW w:w="2989" w:type="dxa"/>
            <w:vMerge w:val="restart"/>
            <w:tcBorders>
              <w:top w:val="single" w:sz="4" w:space="0" w:color="auto"/>
              <w:left w:val="single" w:sz="4" w:space="0" w:color="auto"/>
              <w:bottom w:val="single" w:sz="4" w:space="0" w:color="auto"/>
              <w:right w:val="single" w:sz="4" w:space="0" w:color="auto"/>
            </w:tcBorders>
            <w:vAlign w:val="center"/>
          </w:tcPr>
          <w:p w14:paraId="1072206B" w14:textId="77777777" w:rsidR="00EE458E" w:rsidRDefault="00EE458E" w:rsidP="00AF40A4">
            <w:pPr>
              <w:pStyle w:val="TAH"/>
              <w:rPr>
                <w:lang w:eastAsia="ko-KR"/>
              </w:rPr>
            </w:pPr>
            <w:r>
              <w:rPr>
                <w:lang w:eastAsia="ko-KR"/>
              </w:rPr>
              <w:t>NR SRS carrier switching time (us)</w:t>
            </w:r>
            <w:r>
              <w:rPr>
                <w:vertAlign w:val="superscript"/>
                <w:lang w:eastAsia="ko-KR"/>
              </w:rPr>
              <w:t>note1</w:t>
            </w:r>
          </w:p>
        </w:tc>
        <w:tc>
          <w:tcPr>
            <w:tcW w:w="3396" w:type="dxa"/>
            <w:vMerge w:val="restart"/>
            <w:tcBorders>
              <w:top w:val="single" w:sz="4" w:space="0" w:color="auto"/>
              <w:left w:val="single" w:sz="4" w:space="0" w:color="auto"/>
              <w:bottom w:val="single" w:sz="4" w:space="0" w:color="auto"/>
              <w:right w:val="single" w:sz="4" w:space="0" w:color="auto"/>
            </w:tcBorders>
          </w:tcPr>
          <w:p w14:paraId="0552675D" w14:textId="77777777" w:rsidR="00EE458E" w:rsidRDefault="00EE458E" w:rsidP="00AF40A4">
            <w:pPr>
              <w:pStyle w:val="TAH"/>
              <w:rPr>
                <w:lang w:eastAsia="ko-KR"/>
              </w:rPr>
            </w:pPr>
            <w:r>
              <w:rPr>
                <w:lang w:eastAsia="ko-KR"/>
              </w:rPr>
              <w:t>Interruption length X1 (subframes)</w:t>
            </w:r>
          </w:p>
        </w:tc>
      </w:tr>
      <w:tr w:rsidR="00EE458E" w14:paraId="79B52D99" w14:textId="77777777" w:rsidTr="00AF40A4">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291AE" w14:textId="77777777" w:rsidR="00EE458E" w:rsidRDefault="00EE458E" w:rsidP="00AF40A4">
            <w:pPr>
              <w:spacing w:after="0"/>
              <w:rPr>
                <w:rFonts w:ascii="Arial" w:hAnsi="Arial" w:cstheme="minorBidi"/>
                <w:b/>
                <w:sz w:val="18"/>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B9F24" w14:textId="77777777" w:rsidR="00EE458E" w:rsidRDefault="00EE458E" w:rsidP="00AF40A4">
            <w:pPr>
              <w:spacing w:after="0"/>
              <w:rPr>
                <w:rFonts w:ascii="Arial" w:hAnsi="Arial" w:cstheme="minorBidi"/>
                <w:b/>
                <w:sz w:val="18"/>
                <w:szCs w:val="22"/>
                <w:lang w:eastAsia="ko-KR"/>
              </w:rPr>
            </w:pPr>
          </w:p>
        </w:tc>
      </w:tr>
      <w:tr w:rsidR="00EE458E" w14:paraId="1841370F" w14:textId="77777777" w:rsidTr="00AF40A4">
        <w:trPr>
          <w:jc w:val="center"/>
        </w:trPr>
        <w:tc>
          <w:tcPr>
            <w:tcW w:w="2989" w:type="dxa"/>
            <w:tcBorders>
              <w:top w:val="single" w:sz="4" w:space="0" w:color="auto"/>
              <w:left w:val="single" w:sz="4" w:space="0" w:color="auto"/>
              <w:bottom w:val="single" w:sz="4" w:space="0" w:color="auto"/>
              <w:right w:val="single" w:sz="4" w:space="0" w:color="auto"/>
            </w:tcBorders>
          </w:tcPr>
          <w:p w14:paraId="36A33ACC" w14:textId="77777777" w:rsidR="00EE458E" w:rsidRDefault="00EE458E" w:rsidP="00AF40A4">
            <w:pPr>
              <w:pStyle w:val="TAC"/>
              <w:rPr>
                <w:lang w:eastAsia="ko-KR"/>
              </w:rPr>
            </w:pPr>
            <w:r>
              <w:rPr>
                <w:rFonts w:hint="eastAsia"/>
              </w:rPr>
              <w:t>≤</w:t>
            </w:r>
            <w:r>
              <w:rPr>
                <w:lang w:eastAsia="ko-KR"/>
              </w:rPr>
              <w:t>500</w:t>
            </w:r>
          </w:p>
        </w:tc>
        <w:tc>
          <w:tcPr>
            <w:tcW w:w="3396" w:type="dxa"/>
            <w:tcBorders>
              <w:top w:val="single" w:sz="4" w:space="0" w:color="auto"/>
              <w:left w:val="single" w:sz="4" w:space="0" w:color="auto"/>
              <w:bottom w:val="single" w:sz="4" w:space="0" w:color="auto"/>
              <w:right w:val="single" w:sz="4" w:space="0" w:color="auto"/>
            </w:tcBorders>
          </w:tcPr>
          <w:p w14:paraId="2F137376" w14:textId="77777777" w:rsidR="00EE458E" w:rsidRDefault="00EE458E" w:rsidP="00AF40A4">
            <w:pPr>
              <w:pStyle w:val="TAC"/>
              <w:rPr>
                <w:lang w:eastAsia="ko-KR"/>
              </w:rPr>
            </w:pPr>
            <w:r>
              <w:rPr>
                <w:lang w:eastAsia="ko-KR"/>
              </w:rPr>
              <w:t>2</w:t>
            </w:r>
          </w:p>
        </w:tc>
      </w:tr>
      <w:tr w:rsidR="00EE458E" w14:paraId="46D51F6D" w14:textId="77777777" w:rsidTr="00AF40A4">
        <w:trPr>
          <w:jc w:val="center"/>
        </w:trPr>
        <w:tc>
          <w:tcPr>
            <w:tcW w:w="2989" w:type="dxa"/>
            <w:tcBorders>
              <w:top w:val="single" w:sz="4" w:space="0" w:color="auto"/>
              <w:left w:val="single" w:sz="4" w:space="0" w:color="auto"/>
              <w:bottom w:val="single" w:sz="4" w:space="0" w:color="auto"/>
              <w:right w:val="single" w:sz="4" w:space="0" w:color="auto"/>
            </w:tcBorders>
          </w:tcPr>
          <w:p w14:paraId="18E9EEFA" w14:textId="77777777" w:rsidR="00EE458E" w:rsidRDefault="00EE458E" w:rsidP="00AF40A4">
            <w:pPr>
              <w:pStyle w:val="TAC"/>
              <w:rPr>
                <w:lang w:eastAsia="ko-KR"/>
              </w:rPr>
            </w:pPr>
            <w:r>
              <w:rPr>
                <w:lang w:eastAsia="ko-KR"/>
              </w:rPr>
              <w:t>900</w:t>
            </w:r>
          </w:p>
        </w:tc>
        <w:tc>
          <w:tcPr>
            <w:tcW w:w="3396" w:type="dxa"/>
            <w:tcBorders>
              <w:top w:val="single" w:sz="4" w:space="0" w:color="auto"/>
              <w:left w:val="single" w:sz="4" w:space="0" w:color="auto"/>
              <w:bottom w:val="single" w:sz="4" w:space="0" w:color="auto"/>
              <w:right w:val="single" w:sz="4" w:space="0" w:color="auto"/>
            </w:tcBorders>
          </w:tcPr>
          <w:p w14:paraId="6181ACF5" w14:textId="77777777" w:rsidR="00EE458E" w:rsidRDefault="00EE458E" w:rsidP="00AF40A4">
            <w:pPr>
              <w:pStyle w:val="TAC"/>
              <w:rPr>
                <w:lang w:eastAsia="ko-KR"/>
              </w:rPr>
            </w:pPr>
            <w:r>
              <w:rPr>
                <w:lang w:eastAsia="ko-KR"/>
              </w:rPr>
              <w:t>3</w:t>
            </w:r>
          </w:p>
        </w:tc>
      </w:tr>
      <w:tr w:rsidR="00EE458E" w14:paraId="5EF5AF5A" w14:textId="77777777" w:rsidTr="00AF40A4">
        <w:trPr>
          <w:jc w:val="center"/>
        </w:trPr>
        <w:tc>
          <w:tcPr>
            <w:tcW w:w="6385" w:type="dxa"/>
            <w:gridSpan w:val="2"/>
            <w:tcBorders>
              <w:top w:val="single" w:sz="4" w:space="0" w:color="auto"/>
              <w:left w:val="single" w:sz="4" w:space="0" w:color="auto"/>
              <w:bottom w:val="single" w:sz="4" w:space="0" w:color="auto"/>
              <w:right w:val="single" w:sz="4" w:space="0" w:color="auto"/>
            </w:tcBorders>
          </w:tcPr>
          <w:p w14:paraId="79236C11" w14:textId="77777777" w:rsidR="00EE458E" w:rsidRDefault="00EE458E" w:rsidP="00AF40A4">
            <w:pPr>
              <w:pStyle w:val="TAN"/>
              <w:rPr>
                <w:lang w:eastAsia="ko-KR"/>
              </w:rPr>
            </w:pPr>
            <w:r>
              <w:rPr>
                <w:lang w:eastAsia="ko-KR"/>
              </w:rPr>
              <w:t>Note1:</w:t>
            </w:r>
            <w:r>
              <w:rPr>
                <w:lang w:eastAsia="ko-KR"/>
              </w:rPr>
              <w:tab/>
              <w:t xml:space="preserve">NR SRS carrier switching time is UE capability indicated by higher layer parameter </w:t>
            </w:r>
            <w:r>
              <w:rPr>
                <w:i/>
                <w:lang w:eastAsia="ko-KR"/>
              </w:rPr>
              <w:t>SRS-</w:t>
            </w:r>
            <w:proofErr w:type="spellStart"/>
            <w:r>
              <w:rPr>
                <w:i/>
                <w:lang w:eastAsia="ko-KR"/>
              </w:rPr>
              <w:t>SwitchingTimeNR</w:t>
            </w:r>
            <w:proofErr w:type="spellEnd"/>
            <w:r>
              <w:rPr>
                <w:lang w:eastAsia="ko-KR"/>
              </w:rPr>
              <w:t>.</w:t>
            </w:r>
          </w:p>
        </w:tc>
      </w:tr>
    </w:tbl>
    <w:p w14:paraId="1254EE2F" w14:textId="475AA019" w:rsidR="00EE458E" w:rsidRDefault="00EE458E" w:rsidP="00EE458E">
      <w:pPr>
        <w:rPr>
          <w:ins w:id="175" w:author="vivo" w:date="2021-03-22T19:07:00Z"/>
        </w:rPr>
      </w:pPr>
    </w:p>
    <w:p w14:paraId="33EF9457" w14:textId="77777777" w:rsidR="00E82803" w:rsidRDefault="00E82803" w:rsidP="00E82803">
      <w:pPr>
        <w:rPr>
          <w:ins w:id="176" w:author="vivo" w:date="2021-03-22T19:07:00Z"/>
          <w:lang w:val="en-US" w:eastAsia="zh-CN"/>
        </w:rPr>
      </w:pPr>
      <w:ins w:id="177" w:author="vivo" w:date="2021-03-22T19:07:00Z">
        <w:r>
          <w:t>The rate of correct events observed during repeated tests shall be at least 90%.</w:t>
        </w:r>
      </w:ins>
    </w:p>
    <w:p w14:paraId="5F42366C" w14:textId="26AE6F75" w:rsidR="00EE458E" w:rsidRDefault="007142DA" w:rsidP="00EE458E">
      <w:pPr>
        <w:jc w:val="center"/>
        <w:rPr>
          <w:i/>
          <w:iCs/>
          <w:noProof/>
          <w:color w:val="0000FF"/>
        </w:rPr>
      </w:pPr>
      <w:r w:rsidRPr="001B661B">
        <w:rPr>
          <w:i/>
          <w:iCs/>
          <w:noProof/>
          <w:color w:val="0000FF"/>
        </w:rPr>
        <w:t xml:space="preserve">&lt; </w:t>
      </w:r>
      <w:r>
        <w:rPr>
          <w:i/>
          <w:iCs/>
          <w:noProof/>
          <w:color w:val="0000FF"/>
          <w:lang w:eastAsia="zh-CN"/>
        </w:rPr>
        <w:t>End</w:t>
      </w:r>
      <w:r w:rsidRPr="001B661B">
        <w:rPr>
          <w:i/>
          <w:iCs/>
          <w:noProof/>
          <w:color w:val="0000FF"/>
        </w:rPr>
        <w:t xml:space="preserve"> of </w:t>
      </w:r>
      <w:r>
        <w:rPr>
          <w:i/>
          <w:iCs/>
          <w:noProof/>
          <w:color w:val="0000FF"/>
        </w:rPr>
        <w:t>change #1 &gt;</w:t>
      </w:r>
    </w:p>
    <w:p w14:paraId="7DDF2182" w14:textId="7415762E" w:rsidR="007142DA" w:rsidRDefault="007142DA" w:rsidP="00EE458E">
      <w:pPr>
        <w:jc w:val="center"/>
        <w:rPr>
          <w:lang w:eastAsia="zh-CN"/>
        </w:rPr>
      </w:pPr>
    </w:p>
    <w:p w14:paraId="7663A996" w14:textId="686DC877" w:rsidR="007142DA" w:rsidRDefault="007142DA" w:rsidP="00EE458E">
      <w:pPr>
        <w:jc w:val="center"/>
        <w:rPr>
          <w:lang w:eastAsia="zh-CN"/>
        </w:rPr>
      </w:pPr>
    </w:p>
    <w:p w14:paraId="56B06980" w14:textId="6E97EE26" w:rsidR="007142DA" w:rsidRDefault="007142DA" w:rsidP="00EE458E">
      <w:pPr>
        <w:jc w:val="center"/>
        <w:rPr>
          <w:lang w:eastAsia="zh-CN"/>
        </w:rPr>
      </w:pPr>
      <w:r w:rsidRPr="001B661B">
        <w:rPr>
          <w:i/>
          <w:iCs/>
          <w:noProof/>
          <w:color w:val="0000FF"/>
        </w:rPr>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#2 &gt;</w:t>
      </w:r>
    </w:p>
    <w:p w14:paraId="3E5AF909" w14:textId="77777777" w:rsidR="00EE458E" w:rsidRDefault="00EE458E" w:rsidP="00EE458E">
      <w:pPr>
        <w:pStyle w:val="Heading4"/>
        <w:rPr>
          <w:lang w:eastAsia="zh-CN"/>
        </w:rPr>
      </w:pPr>
      <w:r>
        <w:rPr>
          <w:rFonts w:eastAsia="MS Mincho" w:cs="Arial"/>
          <w:bCs/>
        </w:rPr>
        <w:t>A.4.5.2.9</w:t>
      </w:r>
      <w:r>
        <w:rPr>
          <w:rFonts w:eastAsia="MS Mincho" w:cs="Arial"/>
          <w:bCs/>
        </w:rPr>
        <w:tab/>
      </w:r>
      <w:r>
        <w:t>E-UTRAN – NR interruptions at E-UTRA SRS carrier based switching</w:t>
      </w:r>
    </w:p>
    <w:p w14:paraId="4310B033" w14:textId="77777777" w:rsidR="00EE458E" w:rsidRDefault="00EE458E" w:rsidP="00EE458E">
      <w:pPr>
        <w:pStyle w:val="Heading5"/>
        <w:rPr>
          <w:lang w:eastAsia="zh-CN"/>
        </w:rPr>
      </w:pPr>
      <w:r>
        <w:rPr>
          <w:lang w:eastAsia="zh-CN"/>
        </w:rPr>
        <w:t>A.4.5.2.9.1</w:t>
      </w:r>
      <w:r>
        <w:rPr>
          <w:lang w:eastAsia="zh-CN"/>
        </w:rPr>
        <w:tab/>
        <w:t>Test Purpose and Environment</w:t>
      </w:r>
    </w:p>
    <w:p w14:paraId="72447DE0" w14:textId="77777777" w:rsidR="00EE458E" w:rsidRDefault="00EE458E" w:rsidP="00EE458E">
      <w:pPr>
        <w:rPr>
          <w:rFonts w:cs="v4.2.0"/>
        </w:rPr>
      </w:pPr>
      <w:r>
        <w:rPr>
          <w:rFonts w:cs="v4.2.0"/>
        </w:rPr>
        <w:t>The purpose of this test is to verify that</w:t>
      </w:r>
      <w:r>
        <w:t xml:space="preserve"> when a UE needs to transmit aperiodic SRS on a PUSCH-less carrier of </w:t>
      </w:r>
      <w:proofErr w:type="spellStart"/>
      <w:r>
        <w:t>SCell</w:t>
      </w:r>
      <w:proofErr w:type="spellEnd"/>
      <w:r>
        <w:t xml:space="preserve">, the UE can perform carrier based switching to one PUSCH-less SCCs from a CC with PUSCH. The test will verify the </w:t>
      </w:r>
      <w:r>
        <w:rPr>
          <w:rFonts w:hint="eastAsia"/>
          <w:lang w:eastAsia="zh-CN"/>
        </w:rPr>
        <w:t xml:space="preserve">interruption </w:t>
      </w:r>
      <w:r>
        <w:rPr>
          <w:lang w:eastAsia="zh-CN"/>
        </w:rPr>
        <w:t xml:space="preserve">requirements </w:t>
      </w:r>
      <w:r>
        <w:rPr>
          <w:rFonts w:hint="eastAsia"/>
          <w:lang w:eastAsia="zh-CN"/>
        </w:rPr>
        <w:t xml:space="preserve">on </w:t>
      </w:r>
      <w:r>
        <w:t>active serving cell in SCG</w:t>
      </w:r>
      <w:r>
        <w:rPr>
          <w:rFonts w:cs="v4.2.0"/>
        </w:rPr>
        <w:t xml:space="preserve"> in clause </w:t>
      </w:r>
      <w:r>
        <w:t>8.2.1.2.13. Supported test configurations are shown in table A.4.5.2.</w:t>
      </w:r>
      <w:r>
        <w:rPr>
          <w:rFonts w:eastAsia="MS Mincho" w:cs="Arial"/>
          <w:bCs/>
        </w:rPr>
        <w:t xml:space="preserve"> x2</w:t>
      </w:r>
      <w:r>
        <w:rPr>
          <w:bCs/>
        </w:rPr>
        <w:t>.1</w:t>
      </w:r>
      <w:r>
        <w:t>-</w:t>
      </w:r>
      <w:r>
        <w:rPr>
          <w:lang w:eastAsia="zh-CN"/>
        </w:rPr>
        <w:t>1.</w:t>
      </w:r>
    </w:p>
    <w:p w14:paraId="489DE30D" w14:textId="77777777" w:rsidR="00EE458E" w:rsidRDefault="00EE458E" w:rsidP="00EE458E">
      <w:r>
        <w:t xml:space="preserve">In the test there are three cells: cell1, cell2 and cell3. Cell1 is </w:t>
      </w:r>
      <w:r>
        <w:rPr>
          <w:lang w:eastAsia="zh-CN"/>
        </w:rPr>
        <w:t>E-UTRAN</w:t>
      </w:r>
      <w:r>
        <w:t xml:space="preserve"> </w:t>
      </w:r>
      <w:proofErr w:type="spellStart"/>
      <w:r>
        <w:t>PCell</w:t>
      </w:r>
      <w:proofErr w:type="spellEnd"/>
      <w:r>
        <w:rPr>
          <w:rFonts w:hint="eastAsia"/>
          <w:lang w:eastAsia="zh-CN"/>
        </w:rPr>
        <w:t xml:space="preserve"> on the primary component carrier</w:t>
      </w:r>
      <w:r>
        <w:t xml:space="preserve">. Cell3 is </w:t>
      </w:r>
      <w:r>
        <w:rPr>
          <w:lang w:eastAsia="zh-CN"/>
        </w:rPr>
        <w:t>E-UTRAN</w:t>
      </w:r>
      <w:r>
        <w:t xml:space="preserve"> </w:t>
      </w:r>
      <w:proofErr w:type="spellStart"/>
      <w:r>
        <w:t>SCell</w:t>
      </w:r>
      <w:proofErr w:type="spellEnd"/>
      <w:r>
        <w:rPr>
          <w:rFonts w:hint="eastAsia"/>
          <w:lang w:eastAsia="zh-CN"/>
        </w:rPr>
        <w:t xml:space="preserve"> on the TDD secondary component </w:t>
      </w:r>
      <w:r>
        <w:rPr>
          <w:rFonts w:hint="eastAsia"/>
        </w:rPr>
        <w:t>carrier</w:t>
      </w:r>
      <w:r>
        <w:t xml:space="preserve"> which operates in downlink without PUCCH/PUSCH. </w:t>
      </w:r>
      <w:r>
        <w:rPr>
          <w:lang w:eastAsia="zh-CN"/>
        </w:rPr>
        <w:t xml:space="preserve">Cell2 is NR FR1 </w:t>
      </w:r>
      <w:proofErr w:type="spellStart"/>
      <w:r>
        <w:rPr>
          <w:lang w:eastAsia="zh-CN"/>
        </w:rPr>
        <w:t>PSCell</w:t>
      </w:r>
      <w:proofErr w:type="spellEnd"/>
      <w:r>
        <w:rPr>
          <w:lang w:eastAsia="zh-CN"/>
        </w:rPr>
        <w:t xml:space="preserve">. </w:t>
      </w:r>
      <w:r>
        <w:t xml:space="preserve">The UE is configured with the SRS switching </w:t>
      </w:r>
      <w:r>
        <w:rPr>
          <w:rFonts w:eastAsia="MS Mincho"/>
        </w:rPr>
        <w:t xml:space="preserve">between </w:t>
      </w:r>
      <w:r>
        <w:rPr>
          <w:lang w:eastAsia="zh-CN"/>
        </w:rPr>
        <w:t>E-UTRAN</w:t>
      </w:r>
      <w:r>
        <w:t xml:space="preserve"> </w:t>
      </w:r>
      <w:proofErr w:type="spellStart"/>
      <w:r>
        <w:t>PCell</w:t>
      </w:r>
      <w:proofErr w:type="spellEnd"/>
      <w:r>
        <w:t xml:space="preserve"> and </w:t>
      </w:r>
      <w:r>
        <w:rPr>
          <w:lang w:eastAsia="zh-CN"/>
        </w:rPr>
        <w:t>E-UTRAN</w:t>
      </w:r>
      <w:r>
        <w:t xml:space="preserve"> </w:t>
      </w:r>
      <w:proofErr w:type="spellStart"/>
      <w:r>
        <w:t>SCell</w:t>
      </w:r>
      <w:proofErr w:type="spellEnd"/>
      <w:r>
        <w:t>. The</w:t>
      </w:r>
      <w:r>
        <w:rPr>
          <w:lang w:eastAsia="zh-CN"/>
        </w:rPr>
        <w:t xml:space="preserve"> general</w:t>
      </w:r>
      <w:r>
        <w:t xml:space="preserve"> test parameters</w:t>
      </w:r>
      <w:r>
        <w:rPr>
          <w:lang w:eastAsia="zh-CN"/>
        </w:rPr>
        <w:t xml:space="preserve">, NR cell specific test parameters and </w:t>
      </w:r>
      <w:r>
        <w:t>E-UTRA</w:t>
      </w:r>
      <w:r>
        <w:rPr>
          <w:lang w:eastAsia="zh-CN"/>
        </w:rPr>
        <w:t xml:space="preserve"> SRS configurations</w:t>
      </w:r>
      <w:r>
        <w:t xml:space="preserve"> are given in Table A.4.5.2.9</w:t>
      </w:r>
      <w:r>
        <w:rPr>
          <w:bCs/>
        </w:rPr>
        <w:t>.1</w:t>
      </w:r>
      <w:r>
        <w:t>-</w:t>
      </w:r>
      <w:r>
        <w:rPr>
          <w:lang w:eastAsia="zh-CN"/>
        </w:rPr>
        <w:t>2,</w:t>
      </w:r>
      <w:r>
        <w:t xml:space="preserve"> A.4.5.2.9</w:t>
      </w:r>
      <w:r>
        <w:rPr>
          <w:bCs/>
        </w:rPr>
        <w:t>.1</w:t>
      </w:r>
      <w:r>
        <w:t>-</w:t>
      </w:r>
      <w:r>
        <w:rPr>
          <w:lang w:eastAsia="zh-CN"/>
        </w:rPr>
        <w:t xml:space="preserve">3 and </w:t>
      </w:r>
      <w:r>
        <w:t xml:space="preserve">Table </w:t>
      </w:r>
      <w:r>
        <w:rPr>
          <w:rFonts w:eastAsia="MS Mincho"/>
          <w:bCs/>
        </w:rPr>
        <w:t>A.4.5.2.9.1</w:t>
      </w:r>
      <w:r>
        <w:rPr>
          <w:rFonts w:cs="v4.2.0"/>
        </w:rPr>
        <w:t>-4</w:t>
      </w:r>
      <w:r>
        <w:rPr>
          <w:lang w:eastAsia="zh-CN"/>
        </w:rPr>
        <w:t xml:space="preserve"> below. And the E-UTRAN cell specific test parameters (for cell1 and cell3) can refer to Table A.3.7.2.1-1.</w:t>
      </w:r>
      <w:r>
        <w:t xml:space="preserve"> The test consists of two successive time periods, with duration of T1 and T2, respectively. During T1 </w:t>
      </w:r>
      <w:r>
        <w:rPr>
          <w:lang w:eastAsia="zh-CN"/>
        </w:rPr>
        <w:t xml:space="preserve">LTE </w:t>
      </w:r>
      <w:proofErr w:type="spellStart"/>
      <w:r>
        <w:rPr>
          <w:lang w:eastAsia="zh-CN"/>
        </w:rPr>
        <w:t>PCell</w:t>
      </w:r>
      <w:proofErr w:type="spellEnd"/>
      <w:r>
        <w:rPr>
          <w:lang w:eastAsia="zh-CN"/>
        </w:rPr>
        <w:t xml:space="preserve"> and NR </w:t>
      </w:r>
      <w:proofErr w:type="spellStart"/>
      <w:r>
        <w:rPr>
          <w:lang w:eastAsia="zh-CN"/>
        </w:rPr>
        <w:t>PSCell</w:t>
      </w:r>
      <w:proofErr w:type="spellEnd"/>
      <w:r>
        <w:rPr>
          <w:lang w:eastAsia="zh-CN"/>
        </w:rPr>
        <w:t xml:space="preserve"> are continuously scheduled in DL</w:t>
      </w:r>
      <w:r>
        <w:t xml:space="preserve">. Immediately at the beginning of T2, </w:t>
      </w:r>
      <w:r>
        <w:rPr>
          <w:lang w:eastAsia="zh-CN"/>
        </w:rPr>
        <w:t xml:space="preserve">a PDCCH </w:t>
      </w:r>
      <w:r>
        <w:rPr>
          <w:lang w:eastAsia="ja-JP"/>
        </w:rPr>
        <w:t>with SRS-TPC-RNTI</w:t>
      </w:r>
      <w:r>
        <w:rPr>
          <w:lang w:eastAsia="zh-CN"/>
        </w:rPr>
        <w:t xml:space="preserve"> is sent to the UE to initiate SRS switching</w:t>
      </w:r>
      <w:r>
        <w:t>.</w:t>
      </w:r>
    </w:p>
    <w:p w14:paraId="6C1C3A1E" w14:textId="77777777" w:rsidR="00EE458E" w:rsidRDefault="00EE458E" w:rsidP="00EE458E">
      <w:pPr>
        <w:pStyle w:val="TH"/>
        <w:rPr>
          <w:lang w:eastAsia="ko-KR"/>
        </w:rPr>
      </w:pPr>
      <w:r>
        <w:lastRenderedPageBreak/>
        <w:t>Table A.4.5.2.9</w:t>
      </w:r>
      <w:r>
        <w:rPr>
          <w:bCs/>
        </w:rPr>
        <w:t>.1</w:t>
      </w:r>
      <w:r>
        <w:t>-1: E-UTRAN – NR interruptions at E-UTRA SRS carrier based switching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E458E" w14:paraId="57A393DD" w14:textId="77777777" w:rsidTr="00AF40A4">
        <w:tc>
          <w:tcPr>
            <w:tcW w:w="2376" w:type="dxa"/>
            <w:tcBorders>
              <w:top w:val="single" w:sz="4" w:space="0" w:color="auto"/>
              <w:left w:val="single" w:sz="4" w:space="0" w:color="auto"/>
              <w:bottom w:val="single" w:sz="4" w:space="0" w:color="auto"/>
              <w:right w:val="single" w:sz="4" w:space="0" w:color="auto"/>
            </w:tcBorders>
          </w:tcPr>
          <w:p w14:paraId="11EE8D48" w14:textId="77777777" w:rsidR="00EE458E" w:rsidRDefault="00EE458E" w:rsidP="00AF40A4">
            <w:pPr>
              <w:pStyle w:val="TAH"/>
            </w:pPr>
            <w:r>
              <w:t>Config</w:t>
            </w:r>
          </w:p>
        </w:tc>
        <w:tc>
          <w:tcPr>
            <w:tcW w:w="7481" w:type="dxa"/>
            <w:tcBorders>
              <w:top w:val="single" w:sz="4" w:space="0" w:color="auto"/>
              <w:left w:val="single" w:sz="4" w:space="0" w:color="auto"/>
              <w:bottom w:val="single" w:sz="4" w:space="0" w:color="auto"/>
              <w:right w:val="single" w:sz="4" w:space="0" w:color="auto"/>
            </w:tcBorders>
          </w:tcPr>
          <w:p w14:paraId="07AECAB7" w14:textId="77777777" w:rsidR="00EE458E" w:rsidRDefault="00EE458E" w:rsidP="00AF40A4">
            <w:pPr>
              <w:pStyle w:val="TAH"/>
            </w:pPr>
            <w:r>
              <w:t>Description</w:t>
            </w:r>
          </w:p>
        </w:tc>
      </w:tr>
      <w:tr w:rsidR="00EE458E" w14:paraId="77140DD8" w14:textId="77777777" w:rsidTr="00AF40A4">
        <w:tc>
          <w:tcPr>
            <w:tcW w:w="2376" w:type="dxa"/>
            <w:tcBorders>
              <w:top w:val="single" w:sz="4" w:space="0" w:color="auto"/>
              <w:left w:val="single" w:sz="4" w:space="0" w:color="auto"/>
              <w:bottom w:val="single" w:sz="4" w:space="0" w:color="auto"/>
              <w:right w:val="single" w:sz="4" w:space="0" w:color="auto"/>
            </w:tcBorders>
          </w:tcPr>
          <w:p w14:paraId="396C66C5" w14:textId="77777777" w:rsidR="00EE458E" w:rsidRDefault="00EE458E" w:rsidP="00AF40A4">
            <w:pPr>
              <w:pStyle w:val="TAC"/>
            </w:pPr>
            <w:r>
              <w:t>1</w:t>
            </w:r>
          </w:p>
        </w:tc>
        <w:tc>
          <w:tcPr>
            <w:tcW w:w="7481" w:type="dxa"/>
            <w:tcBorders>
              <w:top w:val="single" w:sz="4" w:space="0" w:color="auto"/>
              <w:left w:val="single" w:sz="4" w:space="0" w:color="auto"/>
              <w:bottom w:val="single" w:sz="4" w:space="0" w:color="auto"/>
              <w:right w:val="single" w:sz="4" w:space="0" w:color="auto"/>
            </w:tcBorders>
          </w:tcPr>
          <w:p w14:paraId="0EAF531C" w14:textId="77777777" w:rsidR="00EE458E" w:rsidRDefault="00EE458E" w:rsidP="00AF40A4">
            <w:pPr>
              <w:pStyle w:val="TAC"/>
            </w:pPr>
            <w:r>
              <w:t>LTE FDD(cell1), LTE TDD (cell3), NR 15 kHz SSB SCS, 10 MHz bandwidth, FDD duplex mode</w:t>
            </w:r>
          </w:p>
        </w:tc>
      </w:tr>
      <w:tr w:rsidR="00EE458E" w14:paraId="3D0FEDD4" w14:textId="77777777" w:rsidTr="00AF40A4">
        <w:tc>
          <w:tcPr>
            <w:tcW w:w="2376" w:type="dxa"/>
            <w:tcBorders>
              <w:top w:val="single" w:sz="4" w:space="0" w:color="auto"/>
              <w:left w:val="single" w:sz="4" w:space="0" w:color="auto"/>
              <w:bottom w:val="single" w:sz="4" w:space="0" w:color="auto"/>
              <w:right w:val="single" w:sz="4" w:space="0" w:color="auto"/>
            </w:tcBorders>
          </w:tcPr>
          <w:p w14:paraId="57640BE8" w14:textId="77777777" w:rsidR="00EE458E" w:rsidRDefault="00EE458E" w:rsidP="00AF40A4">
            <w:pPr>
              <w:pStyle w:val="TAC"/>
            </w:pPr>
            <w:r>
              <w:t>2</w:t>
            </w:r>
          </w:p>
        </w:tc>
        <w:tc>
          <w:tcPr>
            <w:tcW w:w="7481" w:type="dxa"/>
            <w:tcBorders>
              <w:top w:val="single" w:sz="4" w:space="0" w:color="auto"/>
              <w:left w:val="single" w:sz="4" w:space="0" w:color="auto"/>
              <w:bottom w:val="single" w:sz="4" w:space="0" w:color="auto"/>
              <w:right w:val="single" w:sz="4" w:space="0" w:color="auto"/>
            </w:tcBorders>
          </w:tcPr>
          <w:p w14:paraId="3429A79C" w14:textId="77777777" w:rsidR="00EE458E" w:rsidRDefault="00EE458E" w:rsidP="00AF40A4">
            <w:pPr>
              <w:pStyle w:val="TAC"/>
            </w:pPr>
            <w:r>
              <w:t>LTE FDD(cell1), LTE TDD (cell3), NR 15 kHz SSB SCS, 10 MHz bandwidth, TDD duplex mode</w:t>
            </w:r>
          </w:p>
        </w:tc>
      </w:tr>
      <w:tr w:rsidR="00EE458E" w14:paraId="2FDAD5AB" w14:textId="77777777" w:rsidTr="00AF40A4">
        <w:tc>
          <w:tcPr>
            <w:tcW w:w="2376" w:type="dxa"/>
            <w:tcBorders>
              <w:top w:val="single" w:sz="4" w:space="0" w:color="auto"/>
              <w:left w:val="single" w:sz="4" w:space="0" w:color="auto"/>
              <w:bottom w:val="single" w:sz="4" w:space="0" w:color="auto"/>
              <w:right w:val="single" w:sz="4" w:space="0" w:color="auto"/>
            </w:tcBorders>
          </w:tcPr>
          <w:p w14:paraId="2723B5E9" w14:textId="77777777" w:rsidR="00EE458E" w:rsidRDefault="00EE458E" w:rsidP="00AF40A4">
            <w:pPr>
              <w:pStyle w:val="TAC"/>
            </w:pPr>
            <w:r>
              <w:t>3</w:t>
            </w:r>
          </w:p>
        </w:tc>
        <w:tc>
          <w:tcPr>
            <w:tcW w:w="7481" w:type="dxa"/>
            <w:tcBorders>
              <w:top w:val="single" w:sz="4" w:space="0" w:color="auto"/>
              <w:left w:val="single" w:sz="4" w:space="0" w:color="auto"/>
              <w:bottom w:val="single" w:sz="4" w:space="0" w:color="auto"/>
              <w:right w:val="single" w:sz="4" w:space="0" w:color="auto"/>
            </w:tcBorders>
          </w:tcPr>
          <w:p w14:paraId="20066198" w14:textId="77777777" w:rsidR="00EE458E" w:rsidRDefault="00EE458E" w:rsidP="00AF40A4">
            <w:pPr>
              <w:pStyle w:val="TAC"/>
            </w:pPr>
            <w:r>
              <w:t>LTE FDD(cell1), LTE TDD (cell3), NR 30 kHz SSB SCS, 40 MHz bandwidth, TDD duplex mode</w:t>
            </w:r>
          </w:p>
        </w:tc>
      </w:tr>
      <w:tr w:rsidR="00EE458E" w14:paraId="0BE93343" w14:textId="77777777" w:rsidTr="00AF40A4">
        <w:tc>
          <w:tcPr>
            <w:tcW w:w="2376" w:type="dxa"/>
            <w:tcBorders>
              <w:top w:val="single" w:sz="4" w:space="0" w:color="auto"/>
              <w:left w:val="single" w:sz="4" w:space="0" w:color="auto"/>
              <w:bottom w:val="single" w:sz="4" w:space="0" w:color="auto"/>
              <w:right w:val="single" w:sz="4" w:space="0" w:color="auto"/>
            </w:tcBorders>
          </w:tcPr>
          <w:p w14:paraId="7943C59A" w14:textId="77777777" w:rsidR="00EE458E" w:rsidRDefault="00EE458E" w:rsidP="00AF40A4">
            <w:pPr>
              <w:pStyle w:val="TAC"/>
            </w:pPr>
            <w:r>
              <w:t>4</w:t>
            </w:r>
          </w:p>
        </w:tc>
        <w:tc>
          <w:tcPr>
            <w:tcW w:w="7481" w:type="dxa"/>
            <w:tcBorders>
              <w:top w:val="single" w:sz="4" w:space="0" w:color="auto"/>
              <w:left w:val="single" w:sz="4" w:space="0" w:color="auto"/>
              <w:bottom w:val="single" w:sz="4" w:space="0" w:color="auto"/>
              <w:right w:val="single" w:sz="4" w:space="0" w:color="auto"/>
            </w:tcBorders>
          </w:tcPr>
          <w:p w14:paraId="3800A5E6" w14:textId="77777777" w:rsidR="00EE458E" w:rsidRDefault="00EE458E" w:rsidP="00AF40A4">
            <w:pPr>
              <w:pStyle w:val="TAC"/>
            </w:pPr>
            <w:r>
              <w:t>LTE TDD(cell1), LTE TDD (cell3), NR 15 kHz SSB SCS, 10 MHz bandwidth, FDD duplex mode</w:t>
            </w:r>
          </w:p>
        </w:tc>
      </w:tr>
      <w:tr w:rsidR="00EE458E" w14:paraId="28A2269E" w14:textId="77777777" w:rsidTr="00AF40A4">
        <w:tc>
          <w:tcPr>
            <w:tcW w:w="2376" w:type="dxa"/>
            <w:tcBorders>
              <w:top w:val="single" w:sz="4" w:space="0" w:color="auto"/>
              <w:left w:val="single" w:sz="4" w:space="0" w:color="auto"/>
              <w:bottom w:val="single" w:sz="4" w:space="0" w:color="auto"/>
              <w:right w:val="single" w:sz="4" w:space="0" w:color="auto"/>
            </w:tcBorders>
          </w:tcPr>
          <w:p w14:paraId="0C60487E" w14:textId="77777777" w:rsidR="00EE458E" w:rsidRDefault="00EE458E" w:rsidP="00AF40A4">
            <w:pPr>
              <w:pStyle w:val="TAC"/>
            </w:pPr>
            <w:r>
              <w:t>5</w:t>
            </w:r>
          </w:p>
        </w:tc>
        <w:tc>
          <w:tcPr>
            <w:tcW w:w="7481" w:type="dxa"/>
            <w:tcBorders>
              <w:top w:val="single" w:sz="4" w:space="0" w:color="auto"/>
              <w:left w:val="single" w:sz="4" w:space="0" w:color="auto"/>
              <w:bottom w:val="single" w:sz="4" w:space="0" w:color="auto"/>
              <w:right w:val="single" w:sz="4" w:space="0" w:color="auto"/>
            </w:tcBorders>
          </w:tcPr>
          <w:p w14:paraId="64C9B142" w14:textId="77777777" w:rsidR="00EE458E" w:rsidRDefault="00EE458E" w:rsidP="00AF40A4">
            <w:pPr>
              <w:pStyle w:val="TAC"/>
            </w:pPr>
            <w:r>
              <w:t>LTE TDD(cell1), LTE TDD (cell3), NR 15 kHz SSB SCS, 10 MHz bandwidth, TDD duplex mode</w:t>
            </w:r>
          </w:p>
        </w:tc>
      </w:tr>
      <w:tr w:rsidR="00EE458E" w14:paraId="37A5F4E9" w14:textId="77777777" w:rsidTr="00AF40A4">
        <w:tc>
          <w:tcPr>
            <w:tcW w:w="2376" w:type="dxa"/>
            <w:tcBorders>
              <w:top w:val="single" w:sz="4" w:space="0" w:color="auto"/>
              <w:left w:val="single" w:sz="4" w:space="0" w:color="auto"/>
              <w:bottom w:val="single" w:sz="4" w:space="0" w:color="auto"/>
              <w:right w:val="single" w:sz="4" w:space="0" w:color="auto"/>
            </w:tcBorders>
          </w:tcPr>
          <w:p w14:paraId="6FB0359D" w14:textId="77777777" w:rsidR="00EE458E" w:rsidRDefault="00EE458E" w:rsidP="00AF40A4">
            <w:pPr>
              <w:pStyle w:val="TAC"/>
            </w:pPr>
            <w:r>
              <w:t>6</w:t>
            </w:r>
          </w:p>
        </w:tc>
        <w:tc>
          <w:tcPr>
            <w:tcW w:w="7481" w:type="dxa"/>
            <w:tcBorders>
              <w:top w:val="single" w:sz="4" w:space="0" w:color="auto"/>
              <w:left w:val="single" w:sz="4" w:space="0" w:color="auto"/>
              <w:bottom w:val="single" w:sz="4" w:space="0" w:color="auto"/>
              <w:right w:val="single" w:sz="4" w:space="0" w:color="auto"/>
            </w:tcBorders>
          </w:tcPr>
          <w:p w14:paraId="5605CD68" w14:textId="77777777" w:rsidR="00EE458E" w:rsidRDefault="00EE458E" w:rsidP="00AF40A4">
            <w:pPr>
              <w:pStyle w:val="TAC"/>
            </w:pPr>
            <w:r>
              <w:t>LTE TDD(cell1), LTE TDD (cell3), NR 30 kHz SSB SCS, 40 MHz bandwidth, TDD duplex mode</w:t>
            </w:r>
          </w:p>
        </w:tc>
      </w:tr>
      <w:tr w:rsidR="00EE458E" w14:paraId="52926AC8" w14:textId="77777777" w:rsidTr="00AF40A4">
        <w:tc>
          <w:tcPr>
            <w:tcW w:w="9857" w:type="dxa"/>
            <w:gridSpan w:val="2"/>
            <w:tcBorders>
              <w:top w:val="single" w:sz="4" w:space="0" w:color="auto"/>
              <w:left w:val="single" w:sz="4" w:space="0" w:color="auto"/>
              <w:bottom w:val="single" w:sz="4" w:space="0" w:color="auto"/>
              <w:right w:val="single" w:sz="4" w:space="0" w:color="auto"/>
            </w:tcBorders>
          </w:tcPr>
          <w:p w14:paraId="74B15839" w14:textId="77777777" w:rsidR="00EE458E" w:rsidRDefault="00EE458E" w:rsidP="00AF40A4">
            <w:pPr>
              <w:pStyle w:val="TAN"/>
            </w:pPr>
            <w:r>
              <w:t xml:space="preserve">Note: </w:t>
            </w:r>
            <w:r>
              <w:rPr>
                <w:sz w:val="22"/>
                <w:lang w:eastAsia="zh-CN"/>
              </w:rPr>
              <w:tab/>
            </w:r>
            <w:r>
              <w:t>The UE is only required to be tested in one of the supported test configurations</w:t>
            </w:r>
          </w:p>
        </w:tc>
      </w:tr>
    </w:tbl>
    <w:p w14:paraId="56176009" w14:textId="77777777" w:rsidR="00EE458E" w:rsidRDefault="00EE458E" w:rsidP="00EE458E">
      <w:pPr>
        <w:rPr>
          <w:lang w:eastAsia="zh-CN"/>
        </w:rPr>
      </w:pPr>
    </w:p>
    <w:p w14:paraId="59CC09E4" w14:textId="77777777" w:rsidR="00EE458E" w:rsidRDefault="00EE458E" w:rsidP="00EE458E">
      <w:pPr>
        <w:pStyle w:val="TH"/>
        <w:rPr>
          <w:lang w:eastAsia="zh-CN"/>
        </w:rPr>
      </w:pPr>
      <w:r>
        <w:rPr>
          <w:rFonts w:cs="v4.2.0"/>
        </w:rPr>
        <w:t xml:space="preserve">Table </w:t>
      </w:r>
      <w:r>
        <w:rPr>
          <w:rFonts w:eastAsia="MS Mincho"/>
          <w:bCs/>
        </w:rPr>
        <w:t>A.4.5.2.9.1</w:t>
      </w:r>
      <w:r>
        <w:rPr>
          <w:rFonts w:cs="v4.2.0"/>
        </w:rPr>
        <w:t xml:space="preserve">-2: General test parameters for </w:t>
      </w:r>
      <w:r>
        <w:t>E-UTRAN – NR interruptions at E-UTRA SRS carrier based switching</w:t>
      </w:r>
      <w:r>
        <w:rPr>
          <w:szCs w:val="16"/>
        </w:rPr>
        <w:t xml:space="preserve"> </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EE458E" w14:paraId="2D381070"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03A45AC1" w14:textId="77777777" w:rsidR="00EE458E" w:rsidRDefault="00EE458E" w:rsidP="00AF40A4">
            <w:pPr>
              <w:pStyle w:val="TAH"/>
              <w:rPr>
                <w:lang w:eastAsia="ko-KR"/>
              </w:rPr>
            </w:pPr>
            <w:r>
              <w:t>Parameter</w:t>
            </w:r>
          </w:p>
        </w:tc>
        <w:tc>
          <w:tcPr>
            <w:tcW w:w="722" w:type="dxa"/>
            <w:tcBorders>
              <w:top w:val="single" w:sz="4" w:space="0" w:color="auto"/>
              <w:left w:val="single" w:sz="4" w:space="0" w:color="auto"/>
              <w:bottom w:val="single" w:sz="4" w:space="0" w:color="auto"/>
              <w:right w:val="single" w:sz="4" w:space="0" w:color="auto"/>
            </w:tcBorders>
          </w:tcPr>
          <w:p w14:paraId="533A594E" w14:textId="77777777" w:rsidR="00EE458E" w:rsidRDefault="00EE458E" w:rsidP="00AF40A4">
            <w:pPr>
              <w:pStyle w:val="TAH"/>
            </w:pPr>
            <w:r>
              <w:t>Unit</w:t>
            </w:r>
          </w:p>
        </w:tc>
        <w:tc>
          <w:tcPr>
            <w:tcW w:w="1842" w:type="dxa"/>
            <w:tcBorders>
              <w:top w:val="single" w:sz="4" w:space="0" w:color="auto"/>
              <w:left w:val="single" w:sz="4" w:space="0" w:color="auto"/>
              <w:bottom w:val="single" w:sz="4" w:space="0" w:color="auto"/>
              <w:right w:val="single" w:sz="4" w:space="0" w:color="auto"/>
            </w:tcBorders>
          </w:tcPr>
          <w:p w14:paraId="0080F236" w14:textId="77777777" w:rsidR="00EE458E" w:rsidRDefault="00EE458E" w:rsidP="00AF40A4">
            <w:pPr>
              <w:pStyle w:val="TAH"/>
            </w:pPr>
            <w:r>
              <w:t>Value</w:t>
            </w:r>
          </w:p>
        </w:tc>
        <w:tc>
          <w:tcPr>
            <w:tcW w:w="3815" w:type="dxa"/>
            <w:tcBorders>
              <w:top w:val="single" w:sz="4" w:space="0" w:color="auto"/>
              <w:left w:val="single" w:sz="4" w:space="0" w:color="auto"/>
              <w:bottom w:val="single" w:sz="4" w:space="0" w:color="auto"/>
              <w:right w:val="single" w:sz="4" w:space="0" w:color="auto"/>
            </w:tcBorders>
          </w:tcPr>
          <w:p w14:paraId="6DD8B22B" w14:textId="77777777" w:rsidR="00EE458E" w:rsidRDefault="00EE458E" w:rsidP="00AF40A4">
            <w:pPr>
              <w:pStyle w:val="TAH"/>
            </w:pPr>
            <w:r>
              <w:t>Comment</w:t>
            </w:r>
          </w:p>
        </w:tc>
      </w:tr>
      <w:tr w:rsidR="00EE458E" w14:paraId="71D157C2"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5ADB5E98" w14:textId="77777777" w:rsidR="00EE458E" w:rsidRDefault="00EE458E" w:rsidP="00AF40A4">
            <w:pPr>
              <w:pStyle w:val="TAL"/>
            </w:pPr>
            <w:r>
              <w:t>RF Channel Number</w:t>
            </w:r>
          </w:p>
        </w:tc>
        <w:tc>
          <w:tcPr>
            <w:tcW w:w="722" w:type="dxa"/>
            <w:tcBorders>
              <w:top w:val="single" w:sz="4" w:space="0" w:color="auto"/>
              <w:left w:val="single" w:sz="4" w:space="0" w:color="auto"/>
              <w:bottom w:val="single" w:sz="4" w:space="0" w:color="auto"/>
              <w:right w:val="single" w:sz="4" w:space="0" w:color="auto"/>
            </w:tcBorders>
            <w:vAlign w:val="center"/>
          </w:tcPr>
          <w:p w14:paraId="2CC8D91E"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303E1CF4" w14:textId="77777777" w:rsidR="00EE458E" w:rsidRDefault="00EE458E" w:rsidP="00AF40A4">
            <w:pPr>
              <w:pStyle w:val="TAC"/>
              <w:rPr>
                <w:lang w:eastAsia="zh-CN"/>
              </w:rPr>
            </w:pPr>
            <w:r>
              <w:t>1, 2, 3</w:t>
            </w:r>
          </w:p>
        </w:tc>
        <w:tc>
          <w:tcPr>
            <w:tcW w:w="3815" w:type="dxa"/>
            <w:tcBorders>
              <w:top w:val="single" w:sz="4" w:space="0" w:color="auto"/>
              <w:left w:val="single" w:sz="4" w:space="0" w:color="auto"/>
              <w:bottom w:val="single" w:sz="4" w:space="0" w:color="auto"/>
              <w:right w:val="single" w:sz="4" w:space="0" w:color="auto"/>
            </w:tcBorders>
          </w:tcPr>
          <w:p w14:paraId="59E99A4D" w14:textId="77777777" w:rsidR="00EE458E" w:rsidRDefault="00EE458E" w:rsidP="00AF40A4">
            <w:pPr>
              <w:pStyle w:val="TAL"/>
              <w:rPr>
                <w:lang w:eastAsia="zh-CN"/>
              </w:rPr>
            </w:pPr>
            <w:r>
              <w:rPr>
                <w:rFonts w:cs="Arial"/>
                <w:lang w:eastAsia="zh-CN"/>
              </w:rPr>
              <w:t>One is NR RF channel and the other two are E-UTRAN RF channels</w:t>
            </w:r>
          </w:p>
        </w:tc>
      </w:tr>
      <w:tr w:rsidR="00EE458E" w14:paraId="74EFF222"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07209AE0" w14:textId="77777777" w:rsidR="00EE458E" w:rsidRDefault="00EE458E" w:rsidP="00AF40A4">
            <w:pPr>
              <w:pStyle w:val="TAL"/>
              <w:rPr>
                <w:lang w:eastAsia="zh-CN"/>
              </w:rPr>
            </w:pPr>
            <w:r>
              <w:t xml:space="preserve">Active </w:t>
            </w:r>
            <w:proofErr w:type="spellStart"/>
            <w:r>
              <w:rPr>
                <w:lang w:eastAsia="ja-JP"/>
              </w:rPr>
              <w:t>PC</w:t>
            </w:r>
            <w:r>
              <w:t>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08E23E59"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6A7E8DEF" w14:textId="77777777" w:rsidR="00EE458E" w:rsidRDefault="00EE458E" w:rsidP="00AF40A4">
            <w:pPr>
              <w:pStyle w:val="TAC"/>
            </w:pPr>
            <w:r>
              <w:t>Cell1</w:t>
            </w:r>
          </w:p>
        </w:tc>
        <w:tc>
          <w:tcPr>
            <w:tcW w:w="3815" w:type="dxa"/>
            <w:tcBorders>
              <w:top w:val="single" w:sz="4" w:space="0" w:color="auto"/>
              <w:left w:val="single" w:sz="4" w:space="0" w:color="auto"/>
              <w:bottom w:val="single" w:sz="4" w:space="0" w:color="auto"/>
              <w:right w:val="single" w:sz="4" w:space="0" w:color="auto"/>
            </w:tcBorders>
          </w:tcPr>
          <w:p w14:paraId="1417ED1B" w14:textId="77777777" w:rsidR="00EE458E" w:rsidRDefault="00EE458E" w:rsidP="00AF40A4">
            <w:pPr>
              <w:pStyle w:val="TAL"/>
            </w:pPr>
            <w:proofErr w:type="spellStart"/>
            <w:r>
              <w:t>PCell</w:t>
            </w:r>
            <w:proofErr w:type="spellEnd"/>
            <w:r>
              <w:t xml:space="preserve"> on </w:t>
            </w:r>
            <w:r>
              <w:rPr>
                <w:lang w:eastAsia="zh-CN"/>
              </w:rPr>
              <w:t>E-UTRAN</w:t>
            </w:r>
            <w:r>
              <w:t xml:space="preserve"> RF channel number 1.</w:t>
            </w:r>
          </w:p>
        </w:tc>
      </w:tr>
      <w:tr w:rsidR="00EE458E" w14:paraId="61F74782"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3428ED93" w14:textId="77777777" w:rsidR="00EE458E" w:rsidRDefault="00EE458E" w:rsidP="00AF40A4">
            <w:pPr>
              <w:pStyle w:val="TAL"/>
            </w:pPr>
            <w:r>
              <w:rPr>
                <w:lang w:eastAsia="zh-CN"/>
              </w:rPr>
              <w:t>Active</w:t>
            </w:r>
            <w:r>
              <w:rPr>
                <w:lang w:eastAsia="ja-JP"/>
              </w:rPr>
              <w:t xml:space="preserve"> </w:t>
            </w:r>
            <w:proofErr w:type="spellStart"/>
            <w:r>
              <w:rPr>
                <w:lang w:eastAsia="ja-JP"/>
              </w:rPr>
              <w:t>PSCell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212EF78C"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21DB72DA" w14:textId="77777777" w:rsidR="00EE458E" w:rsidRDefault="00EE458E" w:rsidP="00AF40A4">
            <w:pPr>
              <w:pStyle w:val="TAC"/>
            </w:pPr>
            <w:r>
              <w:t>Cell2</w:t>
            </w:r>
          </w:p>
        </w:tc>
        <w:tc>
          <w:tcPr>
            <w:tcW w:w="3815" w:type="dxa"/>
            <w:tcBorders>
              <w:top w:val="single" w:sz="4" w:space="0" w:color="auto"/>
              <w:left w:val="single" w:sz="4" w:space="0" w:color="auto"/>
              <w:bottom w:val="single" w:sz="4" w:space="0" w:color="auto"/>
              <w:right w:val="single" w:sz="4" w:space="0" w:color="auto"/>
            </w:tcBorders>
          </w:tcPr>
          <w:p w14:paraId="7AD1E97D" w14:textId="77777777" w:rsidR="00EE458E" w:rsidRDefault="00EE458E" w:rsidP="00AF40A4">
            <w:pPr>
              <w:pStyle w:val="TAL"/>
            </w:pPr>
            <w:proofErr w:type="spellStart"/>
            <w:r>
              <w:t>PSCell</w:t>
            </w:r>
            <w:proofErr w:type="spellEnd"/>
            <w:r>
              <w:t xml:space="preserve"> on </w:t>
            </w:r>
            <w:r>
              <w:rPr>
                <w:lang w:eastAsia="zh-CN"/>
              </w:rPr>
              <w:t xml:space="preserve">NR </w:t>
            </w:r>
            <w:r>
              <w:t>RF channel number 2.</w:t>
            </w:r>
          </w:p>
        </w:tc>
      </w:tr>
      <w:tr w:rsidR="00EE458E" w14:paraId="043824B3"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667F4407" w14:textId="77777777" w:rsidR="00EE458E" w:rsidRDefault="00EE458E" w:rsidP="00AF40A4">
            <w:pPr>
              <w:pStyle w:val="TAL"/>
            </w:pPr>
            <w:r>
              <w:rPr>
                <w:lang w:eastAsia="zh-CN"/>
              </w:rPr>
              <w:t>Activated</w:t>
            </w:r>
            <w:r>
              <w:rPr>
                <w:lang w:eastAsia="ja-JP"/>
              </w:rPr>
              <w:t xml:space="preserve"> </w:t>
            </w:r>
            <w:proofErr w:type="spellStart"/>
            <w:r>
              <w:rPr>
                <w:lang w:eastAsia="ja-JP"/>
              </w:rPr>
              <w:t>SCell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3B61BFC6"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3006D2BE" w14:textId="77777777" w:rsidR="00EE458E" w:rsidRDefault="00EE458E" w:rsidP="00AF40A4">
            <w:pPr>
              <w:pStyle w:val="TAC"/>
              <w:rPr>
                <w:lang w:eastAsia="zh-CN"/>
              </w:rPr>
            </w:pPr>
            <w:r>
              <w:rPr>
                <w:rFonts w:cs="Arial"/>
              </w:rPr>
              <w:t>Cell</w:t>
            </w:r>
            <w:r>
              <w:rPr>
                <w:rFonts w:cs="Arial"/>
                <w:lang w:eastAsia="zh-CN"/>
              </w:rPr>
              <w:t>3</w:t>
            </w:r>
          </w:p>
        </w:tc>
        <w:tc>
          <w:tcPr>
            <w:tcW w:w="3815" w:type="dxa"/>
            <w:tcBorders>
              <w:top w:val="single" w:sz="4" w:space="0" w:color="auto"/>
              <w:left w:val="single" w:sz="4" w:space="0" w:color="auto"/>
              <w:bottom w:val="single" w:sz="4" w:space="0" w:color="auto"/>
              <w:right w:val="single" w:sz="4" w:space="0" w:color="auto"/>
            </w:tcBorders>
          </w:tcPr>
          <w:p w14:paraId="10CF8543" w14:textId="77777777" w:rsidR="00EE458E" w:rsidRDefault="00EE458E" w:rsidP="00AF40A4">
            <w:pPr>
              <w:pStyle w:val="TAL"/>
            </w:pPr>
            <w:proofErr w:type="spellStart"/>
            <w:r>
              <w:rPr>
                <w:rFonts w:cs="Arial"/>
              </w:rPr>
              <w:t>SCell</w:t>
            </w:r>
            <w:proofErr w:type="spellEnd"/>
            <w:r>
              <w:rPr>
                <w:rFonts w:cs="Arial"/>
              </w:rPr>
              <w:t xml:space="preserve"> on </w:t>
            </w:r>
            <w:r>
              <w:rPr>
                <w:rFonts w:cs="Arial"/>
                <w:lang w:eastAsia="zh-CN"/>
              </w:rPr>
              <w:t xml:space="preserve">E-UTRAN </w:t>
            </w:r>
            <w:r>
              <w:rPr>
                <w:rFonts w:cs="Arial"/>
              </w:rPr>
              <w:t xml:space="preserve">RF channel number </w:t>
            </w:r>
            <w:r>
              <w:rPr>
                <w:rFonts w:cs="Arial"/>
                <w:lang w:eastAsia="zh-CN"/>
              </w:rPr>
              <w:t>3</w:t>
            </w:r>
            <w:r>
              <w:rPr>
                <w:rFonts w:cs="Arial"/>
              </w:rPr>
              <w:t>.</w:t>
            </w:r>
          </w:p>
        </w:tc>
      </w:tr>
      <w:tr w:rsidR="00EE458E" w14:paraId="161EC303"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78E493D5" w14:textId="77777777" w:rsidR="00EE458E" w:rsidRDefault="00EE458E" w:rsidP="00AF40A4">
            <w:pPr>
              <w:pStyle w:val="TAL"/>
            </w:pPr>
            <w:r>
              <w:t>CP length</w:t>
            </w:r>
          </w:p>
        </w:tc>
        <w:tc>
          <w:tcPr>
            <w:tcW w:w="722" w:type="dxa"/>
            <w:tcBorders>
              <w:top w:val="single" w:sz="4" w:space="0" w:color="auto"/>
              <w:left w:val="single" w:sz="4" w:space="0" w:color="auto"/>
              <w:bottom w:val="single" w:sz="4" w:space="0" w:color="auto"/>
              <w:right w:val="single" w:sz="4" w:space="0" w:color="auto"/>
            </w:tcBorders>
            <w:vAlign w:val="center"/>
          </w:tcPr>
          <w:p w14:paraId="7408440B"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7C2748F6" w14:textId="77777777" w:rsidR="00EE458E" w:rsidRDefault="00EE458E" w:rsidP="00AF40A4">
            <w:pPr>
              <w:pStyle w:val="TAC"/>
            </w:pPr>
            <w:r>
              <w:t>Normal</w:t>
            </w:r>
          </w:p>
        </w:tc>
        <w:tc>
          <w:tcPr>
            <w:tcW w:w="3815" w:type="dxa"/>
            <w:tcBorders>
              <w:top w:val="single" w:sz="4" w:space="0" w:color="auto"/>
              <w:left w:val="single" w:sz="4" w:space="0" w:color="auto"/>
              <w:bottom w:val="single" w:sz="4" w:space="0" w:color="auto"/>
              <w:right w:val="single" w:sz="4" w:space="0" w:color="auto"/>
            </w:tcBorders>
          </w:tcPr>
          <w:p w14:paraId="0A270606" w14:textId="77777777" w:rsidR="00EE458E" w:rsidRDefault="00EE458E" w:rsidP="00AF40A4">
            <w:pPr>
              <w:pStyle w:val="TAL"/>
            </w:pPr>
            <w:r>
              <w:t xml:space="preserve">Applicable to </w:t>
            </w:r>
            <w:r>
              <w:rPr>
                <w:lang w:eastAsia="zh-CN"/>
              </w:rPr>
              <w:t xml:space="preserve">Cell1, </w:t>
            </w:r>
            <w:r>
              <w:t>Cell</w:t>
            </w:r>
            <w:r>
              <w:rPr>
                <w:lang w:eastAsia="zh-CN"/>
              </w:rPr>
              <w:t>2 and Cell3</w:t>
            </w:r>
          </w:p>
        </w:tc>
      </w:tr>
      <w:tr w:rsidR="00EE458E" w14:paraId="45EBB727"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352C11B9" w14:textId="77777777" w:rsidR="00EE458E" w:rsidRDefault="00EE458E" w:rsidP="00AF40A4">
            <w:pPr>
              <w:pStyle w:val="TAL"/>
            </w:pPr>
            <w:r>
              <w:rPr>
                <w:lang w:eastAsia="ja-JP"/>
              </w:rPr>
              <w:t>DRX</w:t>
            </w:r>
          </w:p>
        </w:tc>
        <w:tc>
          <w:tcPr>
            <w:tcW w:w="722" w:type="dxa"/>
            <w:tcBorders>
              <w:top w:val="single" w:sz="4" w:space="0" w:color="auto"/>
              <w:left w:val="single" w:sz="4" w:space="0" w:color="auto"/>
              <w:bottom w:val="single" w:sz="4" w:space="0" w:color="auto"/>
              <w:right w:val="single" w:sz="4" w:space="0" w:color="auto"/>
            </w:tcBorders>
            <w:vAlign w:val="center"/>
          </w:tcPr>
          <w:p w14:paraId="76B0B28E"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73BEF54F" w14:textId="77777777" w:rsidR="00EE458E" w:rsidRDefault="00EE458E" w:rsidP="00AF40A4">
            <w:pPr>
              <w:pStyle w:val="TAC"/>
              <w:rPr>
                <w:lang w:eastAsia="zh-CN"/>
              </w:rPr>
            </w:pPr>
            <w:r>
              <w:rPr>
                <w:lang w:eastAsia="zh-CN"/>
              </w:rPr>
              <w:t>OFF</w:t>
            </w:r>
          </w:p>
        </w:tc>
        <w:tc>
          <w:tcPr>
            <w:tcW w:w="3815" w:type="dxa"/>
            <w:tcBorders>
              <w:top w:val="single" w:sz="4" w:space="0" w:color="auto"/>
              <w:left w:val="single" w:sz="4" w:space="0" w:color="auto"/>
              <w:bottom w:val="single" w:sz="4" w:space="0" w:color="auto"/>
              <w:right w:val="single" w:sz="4" w:space="0" w:color="auto"/>
            </w:tcBorders>
          </w:tcPr>
          <w:p w14:paraId="7FD5BE1F" w14:textId="77777777" w:rsidR="00EE458E" w:rsidRDefault="00EE458E" w:rsidP="00AF40A4">
            <w:pPr>
              <w:pStyle w:val="TAL"/>
              <w:rPr>
                <w:lang w:eastAsia="zh-CN"/>
              </w:rPr>
            </w:pPr>
          </w:p>
        </w:tc>
      </w:tr>
      <w:tr w:rsidR="00EE458E" w14:paraId="6DD586BA"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7EDE31CD" w14:textId="77777777" w:rsidR="00EE458E" w:rsidRDefault="00EE458E" w:rsidP="00AF40A4">
            <w:pPr>
              <w:pStyle w:val="TAL"/>
              <w:rPr>
                <w:lang w:eastAsia="ja-JP"/>
              </w:rPr>
            </w:pPr>
            <w:r>
              <w:rPr>
                <w:lang w:eastAsia="ja-JP"/>
              </w:rPr>
              <w:t>Measurement gap pattern Id</w:t>
            </w:r>
          </w:p>
        </w:tc>
        <w:tc>
          <w:tcPr>
            <w:tcW w:w="722" w:type="dxa"/>
            <w:tcBorders>
              <w:top w:val="single" w:sz="4" w:space="0" w:color="auto"/>
              <w:left w:val="single" w:sz="4" w:space="0" w:color="auto"/>
              <w:bottom w:val="single" w:sz="4" w:space="0" w:color="auto"/>
              <w:right w:val="single" w:sz="4" w:space="0" w:color="auto"/>
            </w:tcBorders>
          </w:tcPr>
          <w:p w14:paraId="2D296F1F" w14:textId="77777777" w:rsidR="00EE458E" w:rsidRDefault="00EE458E" w:rsidP="00AF40A4">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2998D699" w14:textId="77777777" w:rsidR="00EE458E" w:rsidRDefault="00EE458E" w:rsidP="00AF40A4">
            <w:pPr>
              <w:pStyle w:val="TAC"/>
              <w:rPr>
                <w:lang w:eastAsia="ja-JP"/>
              </w:rPr>
            </w:pPr>
            <w:r>
              <w:rPr>
                <w:lang w:eastAsia="ja-JP"/>
              </w:rPr>
              <w:t>OFF</w:t>
            </w:r>
          </w:p>
        </w:tc>
        <w:tc>
          <w:tcPr>
            <w:tcW w:w="3815" w:type="dxa"/>
            <w:tcBorders>
              <w:top w:val="single" w:sz="4" w:space="0" w:color="auto"/>
              <w:left w:val="single" w:sz="4" w:space="0" w:color="auto"/>
              <w:bottom w:val="single" w:sz="4" w:space="0" w:color="auto"/>
              <w:right w:val="single" w:sz="4" w:space="0" w:color="auto"/>
            </w:tcBorders>
          </w:tcPr>
          <w:p w14:paraId="676D795B" w14:textId="77777777" w:rsidR="00EE458E" w:rsidRDefault="00EE458E" w:rsidP="00AF40A4">
            <w:pPr>
              <w:pStyle w:val="TAL"/>
              <w:rPr>
                <w:lang w:eastAsia="ja-JP"/>
              </w:rPr>
            </w:pPr>
          </w:p>
        </w:tc>
      </w:tr>
      <w:tr w:rsidR="00EE458E" w14:paraId="3AFBF700"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339E7246" w14:textId="77777777" w:rsidR="00EE458E" w:rsidRDefault="00EE458E" w:rsidP="00AF40A4">
            <w:pPr>
              <w:pStyle w:val="TAL"/>
              <w:rPr>
                <w:lang w:eastAsia="zh-CN"/>
              </w:rPr>
            </w:pPr>
            <w:r>
              <w:t>T1</w:t>
            </w:r>
          </w:p>
        </w:tc>
        <w:tc>
          <w:tcPr>
            <w:tcW w:w="722" w:type="dxa"/>
            <w:tcBorders>
              <w:top w:val="single" w:sz="4" w:space="0" w:color="auto"/>
              <w:left w:val="single" w:sz="4" w:space="0" w:color="auto"/>
              <w:bottom w:val="single" w:sz="4" w:space="0" w:color="auto"/>
              <w:right w:val="single" w:sz="4" w:space="0" w:color="auto"/>
            </w:tcBorders>
            <w:vAlign w:val="center"/>
          </w:tcPr>
          <w:p w14:paraId="6092C610" w14:textId="77777777" w:rsidR="00EE458E" w:rsidRDefault="00EE458E" w:rsidP="00AF40A4">
            <w:pPr>
              <w:pStyle w:val="TAC"/>
            </w:pPr>
            <w:r>
              <w:t>s</w:t>
            </w:r>
          </w:p>
        </w:tc>
        <w:tc>
          <w:tcPr>
            <w:tcW w:w="1842" w:type="dxa"/>
            <w:tcBorders>
              <w:top w:val="single" w:sz="4" w:space="0" w:color="auto"/>
              <w:left w:val="single" w:sz="4" w:space="0" w:color="auto"/>
              <w:bottom w:val="single" w:sz="4" w:space="0" w:color="auto"/>
              <w:right w:val="single" w:sz="4" w:space="0" w:color="auto"/>
            </w:tcBorders>
          </w:tcPr>
          <w:p w14:paraId="79C53D75" w14:textId="77777777" w:rsidR="00EE458E" w:rsidRDefault="00EE458E" w:rsidP="00AF40A4">
            <w:pPr>
              <w:pStyle w:val="TAC"/>
              <w:rPr>
                <w:lang w:eastAsia="ja-JP"/>
              </w:rPr>
            </w:pPr>
            <w:r>
              <w:rPr>
                <w:lang w:eastAsia="ja-JP"/>
              </w:rPr>
              <w:t>0.2</w:t>
            </w:r>
          </w:p>
        </w:tc>
        <w:tc>
          <w:tcPr>
            <w:tcW w:w="3815" w:type="dxa"/>
            <w:tcBorders>
              <w:top w:val="single" w:sz="4" w:space="0" w:color="auto"/>
              <w:left w:val="single" w:sz="4" w:space="0" w:color="auto"/>
              <w:bottom w:val="single" w:sz="4" w:space="0" w:color="auto"/>
              <w:right w:val="single" w:sz="4" w:space="0" w:color="auto"/>
            </w:tcBorders>
          </w:tcPr>
          <w:p w14:paraId="1ED3B60E" w14:textId="77777777" w:rsidR="00EE458E" w:rsidRDefault="00EE458E" w:rsidP="00AF40A4">
            <w:pPr>
              <w:pStyle w:val="TAL"/>
            </w:pPr>
          </w:p>
        </w:tc>
      </w:tr>
      <w:tr w:rsidR="00EE458E" w14:paraId="574E888C"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6F3F9284" w14:textId="77777777" w:rsidR="00EE458E" w:rsidRDefault="00EE458E" w:rsidP="00AF40A4">
            <w:pPr>
              <w:pStyle w:val="TAL"/>
            </w:pPr>
            <w:r>
              <w:rPr>
                <w:rFonts w:cs="v4.2.0"/>
              </w:rPr>
              <w:t>T2</w:t>
            </w:r>
          </w:p>
        </w:tc>
        <w:tc>
          <w:tcPr>
            <w:tcW w:w="722" w:type="dxa"/>
            <w:tcBorders>
              <w:top w:val="single" w:sz="4" w:space="0" w:color="auto"/>
              <w:left w:val="single" w:sz="4" w:space="0" w:color="auto"/>
              <w:bottom w:val="single" w:sz="4" w:space="0" w:color="auto"/>
              <w:right w:val="single" w:sz="4" w:space="0" w:color="auto"/>
            </w:tcBorders>
          </w:tcPr>
          <w:p w14:paraId="74E4B1C9" w14:textId="77777777" w:rsidR="00EE458E" w:rsidRDefault="00EE458E" w:rsidP="00AF40A4">
            <w:pPr>
              <w:pStyle w:val="TAC"/>
            </w:pPr>
            <w:r>
              <w:rPr>
                <w:rFonts w:cs="v4.2.0"/>
                <w:lang w:eastAsia="zh-CN"/>
              </w:rPr>
              <w:t>s</w:t>
            </w:r>
          </w:p>
        </w:tc>
        <w:tc>
          <w:tcPr>
            <w:tcW w:w="1842" w:type="dxa"/>
            <w:tcBorders>
              <w:top w:val="single" w:sz="4" w:space="0" w:color="auto"/>
              <w:left w:val="single" w:sz="4" w:space="0" w:color="auto"/>
              <w:bottom w:val="single" w:sz="4" w:space="0" w:color="auto"/>
              <w:right w:val="single" w:sz="4" w:space="0" w:color="auto"/>
            </w:tcBorders>
            <w:vAlign w:val="center"/>
          </w:tcPr>
          <w:p w14:paraId="04855227" w14:textId="77777777" w:rsidR="00EE458E" w:rsidRDefault="00EE458E" w:rsidP="00AF40A4">
            <w:pPr>
              <w:pStyle w:val="TAC"/>
              <w:rPr>
                <w:lang w:eastAsia="ja-JP"/>
              </w:rPr>
            </w:pPr>
            <w:r>
              <w:rPr>
                <w:rFonts w:cs="Arial"/>
              </w:rPr>
              <w:t>0.2</w:t>
            </w:r>
          </w:p>
        </w:tc>
        <w:tc>
          <w:tcPr>
            <w:tcW w:w="3815" w:type="dxa"/>
            <w:tcBorders>
              <w:top w:val="single" w:sz="4" w:space="0" w:color="auto"/>
              <w:left w:val="single" w:sz="4" w:space="0" w:color="auto"/>
              <w:bottom w:val="single" w:sz="4" w:space="0" w:color="auto"/>
              <w:right w:val="single" w:sz="4" w:space="0" w:color="auto"/>
            </w:tcBorders>
          </w:tcPr>
          <w:p w14:paraId="09AD4576" w14:textId="77777777" w:rsidR="00EE458E" w:rsidRDefault="00EE458E" w:rsidP="00AF40A4">
            <w:pPr>
              <w:pStyle w:val="TAL"/>
            </w:pPr>
            <w:r>
              <w:rPr>
                <w:rFonts w:cs="v4.2.0"/>
              </w:rPr>
              <w:t>UE shall perform SRS switching during T2</w:t>
            </w:r>
          </w:p>
        </w:tc>
      </w:tr>
    </w:tbl>
    <w:p w14:paraId="7AD9440A" w14:textId="77777777" w:rsidR="00EE458E" w:rsidRDefault="00EE458E" w:rsidP="00EE458E">
      <w:pPr>
        <w:rPr>
          <w:snapToGrid w:val="0"/>
          <w:lang w:eastAsia="zh-CN"/>
        </w:rPr>
      </w:pPr>
    </w:p>
    <w:p w14:paraId="7C142406" w14:textId="77777777" w:rsidR="00EE458E" w:rsidRDefault="00EE458E" w:rsidP="00EE458E">
      <w:pPr>
        <w:pStyle w:val="TH"/>
        <w:rPr>
          <w:lang w:eastAsia="ko-KR"/>
        </w:rPr>
      </w:pPr>
      <w:r>
        <w:rPr>
          <w:rFonts w:cs="v4.2.0"/>
        </w:rPr>
        <w:lastRenderedPageBreak/>
        <w:t xml:space="preserve">Table </w:t>
      </w:r>
      <w:r>
        <w:rPr>
          <w:rFonts w:eastAsia="MS Mincho"/>
          <w:bCs/>
        </w:rPr>
        <w:t>A.4.5.2.9.1</w:t>
      </w:r>
      <w:r>
        <w:rPr>
          <w:rFonts w:cs="v4.2.0"/>
        </w:rPr>
        <w:t xml:space="preserve">-3: </w:t>
      </w:r>
      <w:r>
        <w:rPr>
          <w:rFonts w:cs="v4.2.0"/>
          <w:lang w:eastAsia="zh-CN"/>
        </w:rPr>
        <w:t>NR c</w:t>
      </w:r>
      <w:r>
        <w:rPr>
          <w:rFonts w:cs="v4.2.0"/>
        </w:rPr>
        <w:t xml:space="preserve">ell specific test parameters for </w:t>
      </w:r>
      <w:r>
        <w:t>E-UTRAN – NR interruptions at E-UTRA SRS carrier based switching</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15"/>
        <w:gridCol w:w="1559"/>
        <w:gridCol w:w="3046"/>
      </w:tblGrid>
      <w:tr w:rsidR="00EE458E" w14:paraId="7B22A170"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2BB6E5B4" w14:textId="77777777" w:rsidR="00EE458E" w:rsidRDefault="00EE458E" w:rsidP="00AF40A4">
            <w:pPr>
              <w:pStyle w:val="TAH"/>
            </w:pPr>
            <w:r>
              <w:lastRenderedPageBreak/>
              <w:t>Parameter</w:t>
            </w:r>
          </w:p>
        </w:tc>
        <w:tc>
          <w:tcPr>
            <w:tcW w:w="1559" w:type="dxa"/>
            <w:tcBorders>
              <w:top w:val="single" w:sz="4" w:space="0" w:color="auto"/>
              <w:left w:val="single" w:sz="4" w:space="0" w:color="auto"/>
              <w:bottom w:val="single" w:sz="4" w:space="0" w:color="auto"/>
              <w:right w:val="single" w:sz="4" w:space="0" w:color="auto"/>
            </w:tcBorders>
          </w:tcPr>
          <w:p w14:paraId="2296F70B" w14:textId="77777777" w:rsidR="00EE458E" w:rsidRDefault="00EE458E" w:rsidP="00AF40A4">
            <w:pPr>
              <w:pStyle w:val="TAH"/>
            </w:pPr>
            <w:r>
              <w:t>Unit</w:t>
            </w:r>
          </w:p>
        </w:tc>
        <w:tc>
          <w:tcPr>
            <w:tcW w:w="3046" w:type="dxa"/>
            <w:tcBorders>
              <w:top w:val="single" w:sz="4" w:space="0" w:color="auto"/>
              <w:left w:val="single" w:sz="4" w:space="0" w:color="auto"/>
              <w:bottom w:val="single" w:sz="4" w:space="0" w:color="auto"/>
              <w:right w:val="single" w:sz="4" w:space="0" w:color="auto"/>
            </w:tcBorders>
          </w:tcPr>
          <w:p w14:paraId="149033DF" w14:textId="77777777" w:rsidR="00EE458E" w:rsidRDefault="00EE458E" w:rsidP="00AF40A4">
            <w:pPr>
              <w:pStyle w:val="TAH"/>
              <w:rPr>
                <w:lang w:eastAsia="zh-CN"/>
              </w:rPr>
            </w:pPr>
            <w:r>
              <w:t>Cell</w:t>
            </w:r>
            <w:r>
              <w:rPr>
                <w:lang w:eastAsia="zh-CN"/>
              </w:rPr>
              <w:t>2</w:t>
            </w:r>
          </w:p>
        </w:tc>
      </w:tr>
      <w:tr w:rsidR="00EE458E" w14:paraId="586826B1"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7A984510" w14:textId="77777777" w:rsidR="00EE458E" w:rsidRDefault="00EE458E" w:rsidP="00AF40A4">
            <w:pPr>
              <w:pStyle w:val="TAH"/>
              <w:rPr>
                <w:lang w:val="it-IT" w:eastAsia="ko-KR"/>
              </w:rPr>
            </w:pPr>
            <w:r>
              <w:rPr>
                <w:lang w:val="it-IT" w:eastAsia="zh-CN"/>
              </w:rPr>
              <w:t>Frequency Range</w:t>
            </w:r>
          </w:p>
        </w:tc>
        <w:tc>
          <w:tcPr>
            <w:tcW w:w="1559" w:type="dxa"/>
            <w:tcBorders>
              <w:top w:val="single" w:sz="4" w:space="0" w:color="auto"/>
              <w:left w:val="single" w:sz="4" w:space="0" w:color="auto"/>
              <w:bottom w:val="single" w:sz="4" w:space="0" w:color="auto"/>
              <w:right w:val="single" w:sz="4" w:space="0" w:color="auto"/>
            </w:tcBorders>
            <w:vAlign w:val="center"/>
          </w:tcPr>
          <w:p w14:paraId="3E9E6EEC"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vAlign w:val="center"/>
          </w:tcPr>
          <w:p w14:paraId="5F12342A" w14:textId="77777777" w:rsidR="00EE458E" w:rsidRDefault="00EE458E" w:rsidP="00AF40A4">
            <w:pPr>
              <w:pStyle w:val="TAC"/>
              <w:rPr>
                <w:rFonts w:cs="v4.2.0"/>
                <w:lang w:eastAsia="zh-CN"/>
              </w:rPr>
            </w:pPr>
            <w:r>
              <w:rPr>
                <w:rFonts w:cs="v4.2.0"/>
                <w:lang w:eastAsia="zh-CN"/>
              </w:rPr>
              <w:t>FR1</w:t>
            </w:r>
          </w:p>
        </w:tc>
      </w:tr>
      <w:tr w:rsidR="00EE458E" w14:paraId="5A24D910"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2EA142AC" w14:textId="77777777" w:rsidR="00EE458E" w:rsidRDefault="00EE458E" w:rsidP="00AF40A4">
            <w:pPr>
              <w:pStyle w:val="TAL"/>
              <w:rPr>
                <w:lang w:eastAsia="ja-JP"/>
              </w:rPr>
            </w:pPr>
            <w:r>
              <w:rPr>
                <w:lang w:val="en-US"/>
              </w:rPr>
              <w:t>Duplex mode</w:t>
            </w:r>
          </w:p>
        </w:tc>
        <w:tc>
          <w:tcPr>
            <w:tcW w:w="1915" w:type="dxa"/>
            <w:tcBorders>
              <w:top w:val="single" w:sz="4" w:space="0" w:color="auto"/>
              <w:left w:val="single" w:sz="4" w:space="0" w:color="auto"/>
              <w:bottom w:val="single" w:sz="4" w:space="0" w:color="auto"/>
              <w:right w:val="single" w:sz="4" w:space="0" w:color="auto"/>
            </w:tcBorders>
          </w:tcPr>
          <w:p w14:paraId="7B878950" w14:textId="77777777" w:rsidR="00EE458E" w:rsidRDefault="00EE458E" w:rsidP="00AF40A4">
            <w:pPr>
              <w:pStyle w:val="TAL"/>
              <w:rPr>
                <w:lang w:val="en-US" w:eastAsia="zh-CN"/>
              </w:rPr>
            </w:pPr>
            <w:r>
              <w:t>Config 1,4</w:t>
            </w:r>
          </w:p>
        </w:tc>
        <w:tc>
          <w:tcPr>
            <w:tcW w:w="1559" w:type="dxa"/>
            <w:tcBorders>
              <w:top w:val="single" w:sz="4" w:space="0" w:color="auto"/>
              <w:left w:val="single" w:sz="4" w:space="0" w:color="auto"/>
              <w:bottom w:val="nil"/>
              <w:right w:val="single" w:sz="4" w:space="0" w:color="auto"/>
            </w:tcBorders>
          </w:tcPr>
          <w:p w14:paraId="19ABB12F"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6AB919EF" w14:textId="77777777" w:rsidR="00EE458E" w:rsidRDefault="00EE458E" w:rsidP="00AF40A4">
            <w:pPr>
              <w:pStyle w:val="TAC"/>
              <w:rPr>
                <w:lang w:val="en-US"/>
              </w:rPr>
            </w:pPr>
            <w:r>
              <w:rPr>
                <w:lang w:val="en-US"/>
              </w:rPr>
              <w:t>FDD</w:t>
            </w:r>
          </w:p>
        </w:tc>
      </w:tr>
      <w:tr w:rsidR="00EE458E" w14:paraId="1D18D6AC"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52A82296" w14:textId="77777777" w:rsidR="00EE458E" w:rsidRDefault="00EE458E" w:rsidP="00AF40A4">
            <w:pPr>
              <w:pStyle w:val="TAL"/>
              <w:rPr>
                <w:lang w:eastAsia="ja-JP"/>
              </w:rPr>
            </w:pPr>
          </w:p>
        </w:tc>
        <w:tc>
          <w:tcPr>
            <w:tcW w:w="1915" w:type="dxa"/>
            <w:tcBorders>
              <w:top w:val="single" w:sz="4" w:space="0" w:color="auto"/>
              <w:left w:val="single" w:sz="4" w:space="0" w:color="auto"/>
              <w:bottom w:val="single" w:sz="4" w:space="0" w:color="auto"/>
              <w:right w:val="single" w:sz="4" w:space="0" w:color="auto"/>
            </w:tcBorders>
          </w:tcPr>
          <w:p w14:paraId="1743C44A" w14:textId="77777777" w:rsidR="00EE458E" w:rsidRDefault="00EE458E" w:rsidP="00AF40A4">
            <w:pPr>
              <w:pStyle w:val="TAL"/>
              <w:rPr>
                <w:lang w:val="en-US"/>
              </w:rPr>
            </w:pPr>
            <w:r>
              <w:t>Config 2,3,5,6</w:t>
            </w:r>
          </w:p>
        </w:tc>
        <w:tc>
          <w:tcPr>
            <w:tcW w:w="1559" w:type="dxa"/>
            <w:tcBorders>
              <w:top w:val="nil"/>
              <w:left w:val="single" w:sz="4" w:space="0" w:color="auto"/>
              <w:bottom w:val="single" w:sz="4" w:space="0" w:color="auto"/>
              <w:right w:val="single" w:sz="4" w:space="0" w:color="auto"/>
            </w:tcBorders>
          </w:tcPr>
          <w:p w14:paraId="1DCDFEA9"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02AF6095" w14:textId="77777777" w:rsidR="00EE458E" w:rsidRDefault="00EE458E" w:rsidP="00AF40A4">
            <w:pPr>
              <w:pStyle w:val="TAC"/>
              <w:rPr>
                <w:lang w:val="en-US"/>
              </w:rPr>
            </w:pPr>
            <w:r>
              <w:rPr>
                <w:lang w:val="en-US"/>
              </w:rPr>
              <w:t>TDD</w:t>
            </w:r>
          </w:p>
        </w:tc>
      </w:tr>
      <w:tr w:rsidR="00EE458E" w14:paraId="681750E4"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5CF05435" w14:textId="77777777" w:rsidR="00EE458E" w:rsidRDefault="00EE458E" w:rsidP="00AF40A4">
            <w:pPr>
              <w:pStyle w:val="TAL"/>
            </w:pPr>
            <w:r>
              <w:rPr>
                <w:lang w:val="en-US"/>
              </w:rPr>
              <w:t>TDD configuration</w:t>
            </w:r>
          </w:p>
        </w:tc>
        <w:tc>
          <w:tcPr>
            <w:tcW w:w="1915" w:type="dxa"/>
            <w:tcBorders>
              <w:top w:val="single" w:sz="4" w:space="0" w:color="auto"/>
              <w:left w:val="single" w:sz="4" w:space="0" w:color="auto"/>
              <w:bottom w:val="single" w:sz="4" w:space="0" w:color="auto"/>
              <w:right w:val="single" w:sz="4" w:space="0" w:color="auto"/>
            </w:tcBorders>
          </w:tcPr>
          <w:p w14:paraId="0ADB704A" w14:textId="77777777" w:rsidR="00EE458E" w:rsidRDefault="00EE458E" w:rsidP="00AF40A4">
            <w:pPr>
              <w:pStyle w:val="TAL"/>
              <w:rPr>
                <w:lang w:val="en-US"/>
              </w:rPr>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1F6F841A"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142B9C49" w14:textId="77777777" w:rsidR="00EE458E" w:rsidRDefault="00EE458E" w:rsidP="00AF40A4">
            <w:pPr>
              <w:pStyle w:val="TAC"/>
              <w:rPr>
                <w:lang w:val="en-US"/>
              </w:rPr>
            </w:pPr>
            <w:r>
              <w:rPr>
                <w:lang w:val="en-US"/>
              </w:rPr>
              <w:t>Not Applicable</w:t>
            </w:r>
          </w:p>
        </w:tc>
      </w:tr>
      <w:tr w:rsidR="00EE458E" w14:paraId="5CCD6AF4" w14:textId="77777777" w:rsidTr="00AF40A4">
        <w:trPr>
          <w:cantSplit/>
          <w:jc w:val="center"/>
        </w:trPr>
        <w:tc>
          <w:tcPr>
            <w:tcW w:w="2122" w:type="dxa"/>
            <w:tcBorders>
              <w:top w:val="nil"/>
              <w:left w:val="single" w:sz="4" w:space="0" w:color="auto"/>
              <w:bottom w:val="nil"/>
              <w:right w:val="single" w:sz="4" w:space="0" w:color="auto"/>
            </w:tcBorders>
          </w:tcPr>
          <w:p w14:paraId="618739C1" w14:textId="77777777" w:rsidR="00EE458E" w:rsidRDefault="00EE458E" w:rsidP="00AF40A4">
            <w:pPr>
              <w:pStyle w:val="TAL"/>
            </w:pPr>
          </w:p>
        </w:tc>
        <w:tc>
          <w:tcPr>
            <w:tcW w:w="1915" w:type="dxa"/>
            <w:tcBorders>
              <w:top w:val="single" w:sz="4" w:space="0" w:color="auto"/>
              <w:left w:val="single" w:sz="4" w:space="0" w:color="auto"/>
              <w:bottom w:val="single" w:sz="4" w:space="0" w:color="auto"/>
              <w:right w:val="single" w:sz="4" w:space="0" w:color="auto"/>
            </w:tcBorders>
          </w:tcPr>
          <w:p w14:paraId="1BBF95C7" w14:textId="77777777" w:rsidR="00EE458E" w:rsidRDefault="00EE458E" w:rsidP="00AF40A4">
            <w:pPr>
              <w:pStyle w:val="TAL"/>
              <w:rPr>
                <w:lang w:val="en-US"/>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1FE1C604"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33764F4F" w14:textId="77777777" w:rsidR="00EE458E" w:rsidRDefault="00EE458E" w:rsidP="00AF40A4">
            <w:pPr>
              <w:pStyle w:val="TAC"/>
              <w:rPr>
                <w:lang w:val="en-US"/>
              </w:rPr>
            </w:pPr>
            <w:r>
              <w:rPr>
                <w:lang w:val="en-US"/>
              </w:rPr>
              <w:t>TDDConf.1.1</w:t>
            </w:r>
          </w:p>
        </w:tc>
      </w:tr>
      <w:tr w:rsidR="00EE458E" w14:paraId="4DF5335F"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4F8D0A00" w14:textId="77777777" w:rsidR="00EE458E" w:rsidRDefault="00EE458E" w:rsidP="00AF40A4">
            <w:pPr>
              <w:pStyle w:val="TAL"/>
            </w:pPr>
          </w:p>
        </w:tc>
        <w:tc>
          <w:tcPr>
            <w:tcW w:w="1915" w:type="dxa"/>
            <w:tcBorders>
              <w:top w:val="single" w:sz="4" w:space="0" w:color="auto"/>
              <w:left w:val="single" w:sz="4" w:space="0" w:color="auto"/>
              <w:bottom w:val="single" w:sz="4" w:space="0" w:color="auto"/>
              <w:right w:val="single" w:sz="4" w:space="0" w:color="auto"/>
            </w:tcBorders>
          </w:tcPr>
          <w:p w14:paraId="70C58966" w14:textId="77777777" w:rsidR="00EE458E" w:rsidRDefault="00EE458E" w:rsidP="00AF40A4">
            <w:pPr>
              <w:pStyle w:val="TAL"/>
              <w:rPr>
                <w:lang w:val="en-US"/>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6535015E"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3D8261F8" w14:textId="77777777" w:rsidR="00EE458E" w:rsidRDefault="00EE458E" w:rsidP="00AF40A4">
            <w:pPr>
              <w:pStyle w:val="TAC"/>
              <w:rPr>
                <w:lang w:val="en-US" w:eastAsia="zh-CN"/>
              </w:rPr>
            </w:pPr>
            <w:r>
              <w:rPr>
                <w:lang w:val="en-US"/>
              </w:rPr>
              <w:t>TDDConf.</w:t>
            </w:r>
            <w:r>
              <w:rPr>
                <w:lang w:val="en-US" w:eastAsia="zh-CN"/>
              </w:rPr>
              <w:t>2</w:t>
            </w:r>
            <w:r>
              <w:rPr>
                <w:lang w:val="en-US"/>
              </w:rPr>
              <w:t>.</w:t>
            </w:r>
            <w:r>
              <w:rPr>
                <w:lang w:val="en-US" w:eastAsia="zh-CN"/>
              </w:rPr>
              <w:t>1</w:t>
            </w:r>
          </w:p>
        </w:tc>
      </w:tr>
      <w:tr w:rsidR="00EE458E" w14:paraId="463D4833"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52C099E7" w14:textId="77777777" w:rsidR="00EE458E" w:rsidRDefault="00EE458E" w:rsidP="00AF40A4">
            <w:pPr>
              <w:pStyle w:val="TAL"/>
              <w:rPr>
                <w:lang w:eastAsia="zh-CN"/>
              </w:rPr>
            </w:pPr>
            <w:proofErr w:type="spellStart"/>
            <w:r>
              <w:rPr>
                <w:lang w:val="en-US"/>
              </w:rPr>
              <w:t>BW</w:t>
            </w:r>
            <w:r>
              <w:rPr>
                <w:vertAlign w:val="subscript"/>
                <w:lang w:val="en-US"/>
              </w:rPr>
              <w:t>channel</w:t>
            </w:r>
            <w:proofErr w:type="spellEnd"/>
          </w:p>
        </w:tc>
        <w:tc>
          <w:tcPr>
            <w:tcW w:w="1915" w:type="dxa"/>
            <w:tcBorders>
              <w:top w:val="single" w:sz="4" w:space="0" w:color="auto"/>
              <w:left w:val="single" w:sz="4" w:space="0" w:color="auto"/>
              <w:bottom w:val="single" w:sz="4" w:space="0" w:color="auto"/>
              <w:right w:val="single" w:sz="4" w:space="0" w:color="auto"/>
            </w:tcBorders>
          </w:tcPr>
          <w:p w14:paraId="41DD1D51" w14:textId="77777777" w:rsidR="00EE458E" w:rsidRDefault="00EE458E" w:rsidP="00AF40A4">
            <w:pPr>
              <w:pStyle w:val="TAL"/>
              <w:rPr>
                <w:lang w:val="en-US"/>
              </w:rPr>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5ABA8391" w14:textId="77777777" w:rsidR="00EE458E" w:rsidRDefault="00EE458E" w:rsidP="00AF40A4">
            <w:pPr>
              <w:pStyle w:val="TAC"/>
              <w:rPr>
                <w:lang w:eastAsia="zh-CN"/>
              </w:rPr>
            </w:pPr>
            <w:r>
              <w:rPr>
                <w:lang w:eastAsia="zh-CN"/>
              </w:rPr>
              <w:t>MHz</w:t>
            </w:r>
          </w:p>
        </w:tc>
        <w:tc>
          <w:tcPr>
            <w:tcW w:w="3046" w:type="dxa"/>
            <w:tcBorders>
              <w:top w:val="single" w:sz="4" w:space="0" w:color="auto"/>
              <w:left w:val="single" w:sz="4" w:space="0" w:color="auto"/>
              <w:bottom w:val="single" w:sz="4" w:space="0" w:color="auto"/>
              <w:right w:val="single" w:sz="4" w:space="0" w:color="auto"/>
            </w:tcBorders>
          </w:tcPr>
          <w:p w14:paraId="40563508" w14:textId="77777777" w:rsidR="00EE458E" w:rsidRDefault="00EE458E" w:rsidP="00AF40A4">
            <w:pPr>
              <w:pStyle w:val="TAC"/>
              <w:rPr>
                <w:rFonts w:eastAsia="Malgun Gothic"/>
                <w:szCs w:val="18"/>
                <w:lang w:val="de-DE" w:eastAsia="ko-KR"/>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EE458E" w14:paraId="5277DBC0" w14:textId="77777777" w:rsidTr="00AF40A4">
        <w:trPr>
          <w:cantSplit/>
          <w:jc w:val="center"/>
        </w:trPr>
        <w:tc>
          <w:tcPr>
            <w:tcW w:w="2122" w:type="dxa"/>
            <w:tcBorders>
              <w:top w:val="nil"/>
              <w:left w:val="single" w:sz="4" w:space="0" w:color="auto"/>
              <w:bottom w:val="nil"/>
              <w:right w:val="single" w:sz="4" w:space="0" w:color="auto"/>
            </w:tcBorders>
          </w:tcPr>
          <w:p w14:paraId="3807B3A1"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1A82FEEF" w14:textId="77777777" w:rsidR="00EE458E" w:rsidRDefault="00EE458E" w:rsidP="00AF40A4">
            <w:pPr>
              <w:pStyle w:val="TAL"/>
              <w:rPr>
                <w:lang w:val="en-US"/>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2E7AC954" w14:textId="77777777" w:rsidR="00EE458E" w:rsidRDefault="00EE458E" w:rsidP="00AF40A4">
            <w:pPr>
              <w:pStyle w:val="TAC"/>
              <w:rPr>
                <w:lang w:eastAsia="zh-CN"/>
              </w:rPr>
            </w:pPr>
          </w:p>
        </w:tc>
        <w:tc>
          <w:tcPr>
            <w:tcW w:w="3046" w:type="dxa"/>
            <w:tcBorders>
              <w:top w:val="single" w:sz="4" w:space="0" w:color="auto"/>
              <w:left w:val="single" w:sz="4" w:space="0" w:color="auto"/>
              <w:bottom w:val="single" w:sz="4" w:space="0" w:color="auto"/>
              <w:right w:val="single" w:sz="4" w:space="0" w:color="auto"/>
            </w:tcBorders>
          </w:tcPr>
          <w:p w14:paraId="378A5F54" w14:textId="77777777" w:rsidR="00EE458E" w:rsidRDefault="00EE458E" w:rsidP="00AF40A4">
            <w:pPr>
              <w:pStyle w:val="TAC"/>
              <w:rPr>
                <w:rFonts w:eastAsia="Malgun Gothic"/>
                <w:szCs w:val="18"/>
              </w:rPr>
            </w:pPr>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p>
        </w:tc>
      </w:tr>
      <w:tr w:rsidR="00EE458E" w14:paraId="3A24C0B9"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5B364477"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4BED82C4" w14:textId="77777777" w:rsidR="00EE458E" w:rsidRDefault="00EE458E" w:rsidP="00AF40A4">
            <w:pPr>
              <w:pStyle w:val="TAL"/>
              <w:rPr>
                <w:lang w:val="en-US"/>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71BE6481" w14:textId="77777777" w:rsidR="00EE458E" w:rsidRDefault="00EE458E" w:rsidP="00AF40A4">
            <w:pPr>
              <w:pStyle w:val="TAC"/>
              <w:rPr>
                <w:lang w:eastAsia="zh-CN"/>
              </w:rPr>
            </w:pPr>
          </w:p>
        </w:tc>
        <w:tc>
          <w:tcPr>
            <w:tcW w:w="3046" w:type="dxa"/>
            <w:tcBorders>
              <w:top w:val="single" w:sz="4" w:space="0" w:color="auto"/>
              <w:left w:val="single" w:sz="4" w:space="0" w:color="auto"/>
              <w:bottom w:val="single" w:sz="4" w:space="0" w:color="auto"/>
              <w:right w:val="single" w:sz="4" w:space="0" w:color="auto"/>
            </w:tcBorders>
          </w:tcPr>
          <w:p w14:paraId="302297C2" w14:textId="77777777" w:rsidR="00EE458E" w:rsidRDefault="00EE458E" w:rsidP="00AF40A4">
            <w:pPr>
              <w:pStyle w:val="TAC"/>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p>
        </w:tc>
      </w:tr>
      <w:tr w:rsidR="00EE458E" w14:paraId="5AAEF73A"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2F024B7B" w14:textId="77777777" w:rsidR="00EE458E" w:rsidRDefault="00EE458E" w:rsidP="00AF40A4">
            <w:pPr>
              <w:pStyle w:val="TAL"/>
            </w:pPr>
            <w:r>
              <w:t xml:space="preserve">Initial </w:t>
            </w:r>
            <w:r>
              <w:rPr>
                <w:lang w:eastAsia="zh-CN"/>
              </w:rPr>
              <w:t xml:space="preserve">DL </w:t>
            </w:r>
            <w:r>
              <w:t xml:space="preserve">BWP </w:t>
            </w:r>
          </w:p>
        </w:tc>
        <w:tc>
          <w:tcPr>
            <w:tcW w:w="1915" w:type="dxa"/>
            <w:tcBorders>
              <w:top w:val="single" w:sz="4" w:space="0" w:color="auto"/>
              <w:left w:val="single" w:sz="4" w:space="0" w:color="auto"/>
              <w:bottom w:val="single" w:sz="4" w:space="0" w:color="auto"/>
              <w:right w:val="single" w:sz="4" w:space="0" w:color="auto"/>
            </w:tcBorders>
          </w:tcPr>
          <w:p w14:paraId="06167219"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2623D657"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47E2965B" w14:textId="77777777" w:rsidR="00EE458E" w:rsidRDefault="00EE458E" w:rsidP="00AF40A4">
            <w:pPr>
              <w:pStyle w:val="TAC"/>
              <w:rPr>
                <w:rFonts w:cs="v4.2.0"/>
                <w:lang w:eastAsia="zh-CN"/>
              </w:rPr>
            </w:pPr>
            <w:r>
              <w:t>DLBWP.0</w:t>
            </w:r>
            <w:r>
              <w:rPr>
                <w:lang w:eastAsia="zh-CN"/>
              </w:rPr>
              <w:t>.1</w:t>
            </w:r>
          </w:p>
        </w:tc>
      </w:tr>
      <w:tr w:rsidR="00EE458E" w14:paraId="645C5584" w14:textId="77777777" w:rsidTr="00AF40A4">
        <w:trPr>
          <w:cantSplit/>
          <w:jc w:val="center"/>
        </w:trPr>
        <w:tc>
          <w:tcPr>
            <w:tcW w:w="2122" w:type="dxa"/>
            <w:tcBorders>
              <w:top w:val="nil"/>
              <w:left w:val="single" w:sz="4" w:space="0" w:color="auto"/>
              <w:bottom w:val="nil"/>
              <w:right w:val="single" w:sz="4" w:space="0" w:color="auto"/>
            </w:tcBorders>
          </w:tcPr>
          <w:p w14:paraId="054F4191" w14:textId="77777777" w:rsidR="00EE458E" w:rsidRDefault="00EE458E" w:rsidP="00AF40A4">
            <w:pPr>
              <w:pStyle w:val="TAL"/>
            </w:pPr>
            <w:r>
              <w:t>Configuration</w:t>
            </w:r>
          </w:p>
        </w:tc>
        <w:tc>
          <w:tcPr>
            <w:tcW w:w="1915" w:type="dxa"/>
            <w:tcBorders>
              <w:top w:val="single" w:sz="4" w:space="0" w:color="auto"/>
              <w:left w:val="single" w:sz="4" w:space="0" w:color="auto"/>
              <w:bottom w:val="single" w:sz="4" w:space="0" w:color="auto"/>
              <w:right w:val="single" w:sz="4" w:space="0" w:color="auto"/>
            </w:tcBorders>
          </w:tcPr>
          <w:p w14:paraId="4C9314D1" w14:textId="77777777" w:rsidR="00EE458E" w:rsidRDefault="00EE458E" w:rsidP="00AF40A4">
            <w:pPr>
              <w:pStyle w:val="TAL"/>
              <w:rPr>
                <w:lang w:eastAsia="zh-CN"/>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41927828"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2B187564" w14:textId="77777777" w:rsidR="00EE458E" w:rsidRDefault="00EE458E" w:rsidP="00AF40A4">
            <w:pPr>
              <w:pStyle w:val="TAC"/>
              <w:rPr>
                <w:rFonts w:cs="v4.2.0"/>
                <w:lang w:eastAsia="zh-CN"/>
              </w:rPr>
            </w:pPr>
            <w:r>
              <w:t>DLBWP.0</w:t>
            </w:r>
            <w:r>
              <w:rPr>
                <w:lang w:eastAsia="zh-CN"/>
              </w:rPr>
              <w:t>.1</w:t>
            </w:r>
          </w:p>
        </w:tc>
      </w:tr>
      <w:tr w:rsidR="00EE458E" w14:paraId="084C7BE0"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4549A123" w14:textId="77777777" w:rsidR="00EE458E" w:rsidRDefault="00EE458E" w:rsidP="00AF40A4">
            <w:pPr>
              <w:pStyle w:val="TAL"/>
            </w:pPr>
          </w:p>
        </w:tc>
        <w:tc>
          <w:tcPr>
            <w:tcW w:w="1915" w:type="dxa"/>
            <w:tcBorders>
              <w:top w:val="single" w:sz="4" w:space="0" w:color="auto"/>
              <w:left w:val="single" w:sz="4" w:space="0" w:color="auto"/>
              <w:bottom w:val="single" w:sz="4" w:space="0" w:color="auto"/>
              <w:right w:val="single" w:sz="4" w:space="0" w:color="auto"/>
            </w:tcBorders>
          </w:tcPr>
          <w:p w14:paraId="34B7A30B" w14:textId="77777777" w:rsidR="00EE458E" w:rsidRDefault="00EE458E" w:rsidP="00AF40A4">
            <w:pPr>
              <w:pStyle w:val="TAL"/>
              <w:rPr>
                <w:lang w:eastAsia="zh-CN"/>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03F6A2FC"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27D743B0" w14:textId="77777777" w:rsidR="00EE458E" w:rsidRDefault="00EE458E" w:rsidP="00AF40A4">
            <w:pPr>
              <w:pStyle w:val="TAC"/>
              <w:rPr>
                <w:rFonts w:cs="v4.2.0"/>
                <w:lang w:eastAsia="zh-CN"/>
              </w:rPr>
            </w:pPr>
            <w:r>
              <w:t>DLBWP.0</w:t>
            </w:r>
            <w:r>
              <w:rPr>
                <w:lang w:eastAsia="zh-CN"/>
              </w:rPr>
              <w:t>.1</w:t>
            </w:r>
          </w:p>
        </w:tc>
      </w:tr>
      <w:tr w:rsidR="00EE458E" w14:paraId="29EC0A1F"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7938F80B" w14:textId="77777777" w:rsidR="00EE458E" w:rsidRDefault="00EE458E" w:rsidP="00AF40A4">
            <w:pPr>
              <w:pStyle w:val="TAL"/>
              <w:rPr>
                <w:lang w:eastAsia="zh-CN"/>
              </w:rPr>
            </w:pPr>
            <w:r>
              <w:rPr>
                <w:rFonts w:cs="v3.7.0"/>
              </w:rPr>
              <w:t xml:space="preserve">Dedicated </w:t>
            </w:r>
            <w:r>
              <w:rPr>
                <w:lang w:eastAsia="zh-CN"/>
              </w:rPr>
              <w:t xml:space="preserve">DL </w:t>
            </w:r>
            <w:r>
              <w:t xml:space="preserve">BWP </w:t>
            </w:r>
          </w:p>
        </w:tc>
        <w:tc>
          <w:tcPr>
            <w:tcW w:w="1915" w:type="dxa"/>
            <w:tcBorders>
              <w:top w:val="single" w:sz="4" w:space="0" w:color="auto"/>
              <w:left w:val="single" w:sz="4" w:space="0" w:color="auto"/>
              <w:bottom w:val="single" w:sz="4" w:space="0" w:color="auto"/>
              <w:right w:val="single" w:sz="4" w:space="0" w:color="auto"/>
            </w:tcBorders>
          </w:tcPr>
          <w:p w14:paraId="1990BCA1"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60A11F10"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203199F5" w14:textId="77777777" w:rsidR="00EE458E" w:rsidRDefault="00EE458E" w:rsidP="00AF40A4">
            <w:pPr>
              <w:pStyle w:val="TAC"/>
            </w:pPr>
            <w:r>
              <w:t>DLBWP.</w:t>
            </w:r>
            <w:r>
              <w:rPr>
                <w:lang w:eastAsia="zh-CN"/>
              </w:rPr>
              <w:t>1.1</w:t>
            </w:r>
          </w:p>
        </w:tc>
      </w:tr>
      <w:tr w:rsidR="00EE458E" w14:paraId="05C8EA98" w14:textId="77777777" w:rsidTr="00AF40A4">
        <w:trPr>
          <w:cantSplit/>
          <w:jc w:val="center"/>
        </w:trPr>
        <w:tc>
          <w:tcPr>
            <w:tcW w:w="2122" w:type="dxa"/>
            <w:tcBorders>
              <w:top w:val="nil"/>
              <w:left w:val="single" w:sz="4" w:space="0" w:color="auto"/>
              <w:bottom w:val="nil"/>
              <w:right w:val="single" w:sz="4" w:space="0" w:color="auto"/>
            </w:tcBorders>
          </w:tcPr>
          <w:p w14:paraId="5F4D10FD" w14:textId="77777777" w:rsidR="00EE458E" w:rsidRDefault="00EE458E" w:rsidP="00AF40A4">
            <w:pPr>
              <w:pStyle w:val="TAL"/>
              <w:rPr>
                <w:lang w:eastAsia="zh-CN"/>
              </w:rPr>
            </w:pPr>
            <w:r>
              <w:t>Configuration</w:t>
            </w:r>
          </w:p>
        </w:tc>
        <w:tc>
          <w:tcPr>
            <w:tcW w:w="1915" w:type="dxa"/>
            <w:tcBorders>
              <w:top w:val="single" w:sz="4" w:space="0" w:color="auto"/>
              <w:left w:val="single" w:sz="4" w:space="0" w:color="auto"/>
              <w:bottom w:val="single" w:sz="4" w:space="0" w:color="auto"/>
              <w:right w:val="single" w:sz="4" w:space="0" w:color="auto"/>
            </w:tcBorders>
          </w:tcPr>
          <w:p w14:paraId="2A91AFED" w14:textId="77777777" w:rsidR="00EE458E" w:rsidRDefault="00EE458E" w:rsidP="00AF40A4">
            <w:pPr>
              <w:pStyle w:val="TAL"/>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3216CDCC"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2FE1D584" w14:textId="77777777" w:rsidR="00EE458E" w:rsidRDefault="00EE458E" w:rsidP="00AF40A4">
            <w:pPr>
              <w:pStyle w:val="TAC"/>
            </w:pPr>
            <w:r>
              <w:t>DLBWP.</w:t>
            </w:r>
            <w:r>
              <w:rPr>
                <w:lang w:eastAsia="zh-CN"/>
              </w:rPr>
              <w:t>1.1</w:t>
            </w:r>
          </w:p>
        </w:tc>
      </w:tr>
      <w:tr w:rsidR="00EE458E" w14:paraId="6E743428"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07DC8132"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31550294" w14:textId="77777777" w:rsidR="00EE458E" w:rsidRDefault="00EE458E" w:rsidP="00AF40A4">
            <w:pPr>
              <w:pStyle w:val="TAL"/>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2550B013"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237F873F" w14:textId="77777777" w:rsidR="00EE458E" w:rsidRDefault="00EE458E" w:rsidP="00AF40A4">
            <w:pPr>
              <w:pStyle w:val="TAC"/>
            </w:pPr>
            <w:r>
              <w:t>DLBWP.</w:t>
            </w:r>
            <w:r>
              <w:rPr>
                <w:lang w:eastAsia="zh-CN"/>
              </w:rPr>
              <w:t>1.1</w:t>
            </w:r>
          </w:p>
        </w:tc>
      </w:tr>
      <w:tr w:rsidR="00EE458E" w14:paraId="4E59DE8F"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7B01CC2D" w14:textId="77777777" w:rsidR="00EE458E" w:rsidRDefault="00EE458E" w:rsidP="00AF40A4">
            <w:pPr>
              <w:pStyle w:val="TAL"/>
            </w:pPr>
            <w:r>
              <w:t xml:space="preserve">Initial </w:t>
            </w:r>
            <w:r>
              <w:rPr>
                <w:lang w:eastAsia="zh-CN"/>
              </w:rPr>
              <w:t xml:space="preserve">UL </w:t>
            </w:r>
            <w:r>
              <w:t xml:space="preserve">BWP </w:t>
            </w:r>
          </w:p>
        </w:tc>
        <w:tc>
          <w:tcPr>
            <w:tcW w:w="1915" w:type="dxa"/>
            <w:tcBorders>
              <w:top w:val="single" w:sz="4" w:space="0" w:color="auto"/>
              <w:left w:val="single" w:sz="4" w:space="0" w:color="auto"/>
              <w:bottom w:val="single" w:sz="4" w:space="0" w:color="auto"/>
              <w:right w:val="single" w:sz="4" w:space="0" w:color="auto"/>
            </w:tcBorders>
          </w:tcPr>
          <w:p w14:paraId="0F02DF0D"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7C339D35"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6322EFE4" w14:textId="77777777" w:rsidR="00EE458E" w:rsidRDefault="00EE458E" w:rsidP="00AF40A4">
            <w:pPr>
              <w:pStyle w:val="TAC"/>
            </w:pPr>
            <w:r>
              <w:rPr>
                <w:lang w:eastAsia="zh-CN"/>
              </w:rPr>
              <w:t>U</w:t>
            </w:r>
            <w:r>
              <w:t>LBWP.0</w:t>
            </w:r>
            <w:r>
              <w:rPr>
                <w:lang w:eastAsia="zh-CN"/>
              </w:rPr>
              <w:t>.1</w:t>
            </w:r>
          </w:p>
        </w:tc>
      </w:tr>
      <w:tr w:rsidR="00EE458E" w14:paraId="66E43DB4" w14:textId="77777777" w:rsidTr="00AF40A4">
        <w:trPr>
          <w:cantSplit/>
          <w:jc w:val="center"/>
        </w:trPr>
        <w:tc>
          <w:tcPr>
            <w:tcW w:w="2122" w:type="dxa"/>
            <w:tcBorders>
              <w:top w:val="nil"/>
              <w:left w:val="single" w:sz="4" w:space="0" w:color="auto"/>
              <w:bottom w:val="nil"/>
              <w:right w:val="single" w:sz="4" w:space="0" w:color="auto"/>
            </w:tcBorders>
          </w:tcPr>
          <w:p w14:paraId="68BC00E5" w14:textId="77777777" w:rsidR="00EE458E" w:rsidRDefault="00EE458E" w:rsidP="00AF40A4">
            <w:pPr>
              <w:pStyle w:val="TAL"/>
            </w:pPr>
            <w:r>
              <w:t>Configuration</w:t>
            </w:r>
          </w:p>
        </w:tc>
        <w:tc>
          <w:tcPr>
            <w:tcW w:w="1915" w:type="dxa"/>
            <w:tcBorders>
              <w:top w:val="single" w:sz="4" w:space="0" w:color="auto"/>
              <w:left w:val="single" w:sz="4" w:space="0" w:color="auto"/>
              <w:bottom w:val="single" w:sz="4" w:space="0" w:color="auto"/>
              <w:right w:val="single" w:sz="4" w:space="0" w:color="auto"/>
            </w:tcBorders>
          </w:tcPr>
          <w:p w14:paraId="0F7B2F14" w14:textId="77777777" w:rsidR="00EE458E" w:rsidRDefault="00EE458E" w:rsidP="00AF40A4">
            <w:pPr>
              <w:pStyle w:val="TAL"/>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03C9DC99"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72209440" w14:textId="77777777" w:rsidR="00EE458E" w:rsidRDefault="00EE458E" w:rsidP="00AF40A4">
            <w:pPr>
              <w:pStyle w:val="TAC"/>
            </w:pPr>
            <w:r>
              <w:rPr>
                <w:lang w:eastAsia="zh-CN"/>
              </w:rPr>
              <w:t>U</w:t>
            </w:r>
            <w:r>
              <w:t>LBWP.0</w:t>
            </w:r>
            <w:r>
              <w:rPr>
                <w:lang w:eastAsia="zh-CN"/>
              </w:rPr>
              <w:t>.1</w:t>
            </w:r>
          </w:p>
        </w:tc>
      </w:tr>
      <w:tr w:rsidR="00EE458E" w14:paraId="3571BC47"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5D20164E" w14:textId="77777777" w:rsidR="00EE458E" w:rsidRDefault="00EE458E" w:rsidP="00AF40A4">
            <w:pPr>
              <w:pStyle w:val="TAL"/>
            </w:pPr>
          </w:p>
        </w:tc>
        <w:tc>
          <w:tcPr>
            <w:tcW w:w="1915" w:type="dxa"/>
            <w:tcBorders>
              <w:top w:val="single" w:sz="4" w:space="0" w:color="auto"/>
              <w:left w:val="single" w:sz="4" w:space="0" w:color="auto"/>
              <w:bottom w:val="single" w:sz="4" w:space="0" w:color="auto"/>
              <w:right w:val="single" w:sz="4" w:space="0" w:color="auto"/>
            </w:tcBorders>
          </w:tcPr>
          <w:p w14:paraId="3304881A" w14:textId="77777777" w:rsidR="00EE458E" w:rsidRDefault="00EE458E" w:rsidP="00AF40A4">
            <w:pPr>
              <w:pStyle w:val="TAL"/>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4FE61826"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49394751" w14:textId="77777777" w:rsidR="00EE458E" w:rsidRDefault="00EE458E" w:rsidP="00AF40A4">
            <w:pPr>
              <w:pStyle w:val="TAC"/>
            </w:pPr>
            <w:r>
              <w:rPr>
                <w:lang w:eastAsia="zh-CN"/>
              </w:rPr>
              <w:t>U</w:t>
            </w:r>
            <w:r>
              <w:t>LBWP.0</w:t>
            </w:r>
            <w:r>
              <w:rPr>
                <w:lang w:eastAsia="zh-CN"/>
              </w:rPr>
              <w:t>.1</w:t>
            </w:r>
          </w:p>
        </w:tc>
      </w:tr>
      <w:tr w:rsidR="00EE458E" w14:paraId="09127B01"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6750BF11" w14:textId="77777777" w:rsidR="00EE458E" w:rsidRDefault="00EE458E" w:rsidP="00AF40A4">
            <w:pPr>
              <w:pStyle w:val="TAL"/>
            </w:pPr>
            <w:r>
              <w:rPr>
                <w:rFonts w:cs="v3.7.0"/>
              </w:rPr>
              <w:t xml:space="preserve">Dedicated </w:t>
            </w:r>
            <w:r>
              <w:rPr>
                <w:lang w:eastAsia="zh-CN"/>
              </w:rPr>
              <w:t xml:space="preserve">UL </w:t>
            </w:r>
            <w:r>
              <w:t xml:space="preserve">BWP </w:t>
            </w:r>
          </w:p>
        </w:tc>
        <w:tc>
          <w:tcPr>
            <w:tcW w:w="1915" w:type="dxa"/>
            <w:tcBorders>
              <w:top w:val="single" w:sz="4" w:space="0" w:color="auto"/>
              <w:left w:val="single" w:sz="4" w:space="0" w:color="auto"/>
              <w:bottom w:val="single" w:sz="4" w:space="0" w:color="auto"/>
              <w:right w:val="single" w:sz="4" w:space="0" w:color="auto"/>
            </w:tcBorders>
          </w:tcPr>
          <w:p w14:paraId="1FBECFC3"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7635247C"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6FC58F2C" w14:textId="77777777" w:rsidR="00EE458E" w:rsidRDefault="00EE458E" w:rsidP="00AF40A4">
            <w:pPr>
              <w:pStyle w:val="TAC"/>
            </w:pPr>
            <w:r>
              <w:rPr>
                <w:lang w:eastAsia="zh-CN"/>
              </w:rPr>
              <w:t>U</w:t>
            </w:r>
            <w:r>
              <w:t>LBWP.</w:t>
            </w:r>
            <w:r>
              <w:rPr>
                <w:lang w:eastAsia="zh-CN"/>
              </w:rPr>
              <w:t>1.1</w:t>
            </w:r>
          </w:p>
        </w:tc>
      </w:tr>
      <w:tr w:rsidR="00EE458E" w14:paraId="1CB67406" w14:textId="77777777" w:rsidTr="00AF40A4">
        <w:trPr>
          <w:cantSplit/>
          <w:jc w:val="center"/>
        </w:trPr>
        <w:tc>
          <w:tcPr>
            <w:tcW w:w="2122" w:type="dxa"/>
            <w:tcBorders>
              <w:top w:val="nil"/>
              <w:left w:val="single" w:sz="4" w:space="0" w:color="auto"/>
              <w:bottom w:val="nil"/>
              <w:right w:val="single" w:sz="4" w:space="0" w:color="auto"/>
            </w:tcBorders>
          </w:tcPr>
          <w:p w14:paraId="25059E1F" w14:textId="77777777" w:rsidR="00EE458E" w:rsidRDefault="00EE458E" w:rsidP="00AF40A4">
            <w:pPr>
              <w:pStyle w:val="TAL"/>
            </w:pPr>
            <w:r>
              <w:t>Configuration</w:t>
            </w:r>
          </w:p>
        </w:tc>
        <w:tc>
          <w:tcPr>
            <w:tcW w:w="1915" w:type="dxa"/>
            <w:tcBorders>
              <w:top w:val="single" w:sz="4" w:space="0" w:color="auto"/>
              <w:left w:val="single" w:sz="4" w:space="0" w:color="auto"/>
              <w:bottom w:val="single" w:sz="4" w:space="0" w:color="auto"/>
              <w:right w:val="single" w:sz="4" w:space="0" w:color="auto"/>
            </w:tcBorders>
          </w:tcPr>
          <w:p w14:paraId="638FCD0C" w14:textId="77777777" w:rsidR="00EE458E" w:rsidRDefault="00EE458E" w:rsidP="00AF40A4">
            <w:pPr>
              <w:pStyle w:val="TAL"/>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1EBA31A2"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680ED962" w14:textId="77777777" w:rsidR="00EE458E" w:rsidRDefault="00EE458E" w:rsidP="00AF40A4">
            <w:pPr>
              <w:pStyle w:val="TAC"/>
            </w:pPr>
            <w:r>
              <w:rPr>
                <w:lang w:eastAsia="zh-CN"/>
              </w:rPr>
              <w:t>U</w:t>
            </w:r>
            <w:r>
              <w:t>LBWP.</w:t>
            </w:r>
            <w:r>
              <w:rPr>
                <w:lang w:eastAsia="zh-CN"/>
              </w:rPr>
              <w:t>1.1</w:t>
            </w:r>
          </w:p>
        </w:tc>
      </w:tr>
      <w:tr w:rsidR="00EE458E" w14:paraId="3465A4AD"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1E8DC17B" w14:textId="77777777" w:rsidR="00EE458E" w:rsidRDefault="00EE458E" w:rsidP="00AF40A4">
            <w:pPr>
              <w:pStyle w:val="TAL"/>
            </w:pPr>
          </w:p>
        </w:tc>
        <w:tc>
          <w:tcPr>
            <w:tcW w:w="1915" w:type="dxa"/>
            <w:tcBorders>
              <w:top w:val="single" w:sz="4" w:space="0" w:color="auto"/>
              <w:left w:val="single" w:sz="4" w:space="0" w:color="auto"/>
              <w:bottom w:val="single" w:sz="4" w:space="0" w:color="auto"/>
              <w:right w:val="single" w:sz="4" w:space="0" w:color="auto"/>
            </w:tcBorders>
          </w:tcPr>
          <w:p w14:paraId="3F44411C" w14:textId="77777777" w:rsidR="00EE458E" w:rsidRDefault="00EE458E" w:rsidP="00AF40A4">
            <w:pPr>
              <w:pStyle w:val="TAL"/>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38829634"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04C92A3A" w14:textId="77777777" w:rsidR="00EE458E" w:rsidRDefault="00EE458E" w:rsidP="00AF40A4">
            <w:pPr>
              <w:pStyle w:val="TAC"/>
            </w:pPr>
            <w:r>
              <w:rPr>
                <w:lang w:eastAsia="zh-CN"/>
              </w:rPr>
              <w:t>U</w:t>
            </w:r>
            <w:r>
              <w:t>LBWP.</w:t>
            </w:r>
            <w:r>
              <w:rPr>
                <w:lang w:eastAsia="zh-CN"/>
              </w:rPr>
              <w:t>1.1</w:t>
            </w:r>
          </w:p>
        </w:tc>
      </w:tr>
      <w:tr w:rsidR="00EE458E" w14:paraId="32F16BF4"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3A6B3DC4" w14:textId="77777777" w:rsidR="00EE458E" w:rsidRDefault="00EE458E" w:rsidP="00AF40A4">
            <w:pPr>
              <w:pStyle w:val="TAL"/>
              <w:rPr>
                <w:lang w:val="it-IT" w:eastAsia="zh-CN"/>
              </w:rPr>
            </w:pPr>
            <w:r>
              <w:rPr>
                <w:lang w:val="en-US"/>
              </w:rPr>
              <w:t xml:space="preserve">PDSCH Reference </w:t>
            </w:r>
          </w:p>
        </w:tc>
        <w:tc>
          <w:tcPr>
            <w:tcW w:w="1915" w:type="dxa"/>
            <w:tcBorders>
              <w:top w:val="single" w:sz="4" w:space="0" w:color="auto"/>
              <w:left w:val="single" w:sz="4" w:space="0" w:color="auto"/>
              <w:bottom w:val="single" w:sz="4" w:space="0" w:color="auto"/>
              <w:right w:val="single" w:sz="4" w:space="0" w:color="auto"/>
            </w:tcBorders>
          </w:tcPr>
          <w:p w14:paraId="3F2D5588" w14:textId="77777777" w:rsidR="00EE458E" w:rsidRDefault="00EE458E" w:rsidP="00AF40A4">
            <w:pPr>
              <w:pStyle w:val="TAL"/>
              <w:rPr>
                <w:lang w:val="en-US" w:eastAsia="zh-CN"/>
              </w:rPr>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49370744"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5F1E92C5" w14:textId="77777777" w:rsidR="00EE458E" w:rsidRDefault="00EE458E" w:rsidP="00AF40A4">
            <w:pPr>
              <w:pStyle w:val="TAC"/>
              <w:rPr>
                <w:szCs w:val="16"/>
                <w:lang w:eastAsia="zh-CN"/>
              </w:rPr>
            </w:pPr>
            <w:r>
              <w:rPr>
                <w:szCs w:val="16"/>
                <w:lang w:eastAsia="zh-CN"/>
              </w:rPr>
              <w:t>SR.1.1 FDD</w:t>
            </w:r>
          </w:p>
        </w:tc>
      </w:tr>
      <w:tr w:rsidR="00EE458E" w14:paraId="68CE36FE" w14:textId="77777777" w:rsidTr="00AF40A4">
        <w:trPr>
          <w:cantSplit/>
          <w:jc w:val="center"/>
        </w:trPr>
        <w:tc>
          <w:tcPr>
            <w:tcW w:w="2122" w:type="dxa"/>
            <w:tcBorders>
              <w:top w:val="nil"/>
              <w:left w:val="single" w:sz="4" w:space="0" w:color="auto"/>
              <w:bottom w:val="nil"/>
              <w:right w:val="single" w:sz="4" w:space="0" w:color="auto"/>
            </w:tcBorders>
          </w:tcPr>
          <w:p w14:paraId="72C7480E" w14:textId="77777777" w:rsidR="00EE458E" w:rsidRDefault="00EE458E" w:rsidP="00AF40A4">
            <w:pPr>
              <w:pStyle w:val="TAL"/>
              <w:rPr>
                <w:lang w:val="it-IT" w:eastAsia="zh-CN"/>
              </w:rPr>
            </w:pPr>
            <w:r>
              <w:rPr>
                <w:lang w:val="en-US"/>
              </w:rPr>
              <w:t>measurement channel</w:t>
            </w:r>
          </w:p>
        </w:tc>
        <w:tc>
          <w:tcPr>
            <w:tcW w:w="1915" w:type="dxa"/>
            <w:tcBorders>
              <w:top w:val="single" w:sz="4" w:space="0" w:color="auto"/>
              <w:left w:val="single" w:sz="4" w:space="0" w:color="auto"/>
              <w:bottom w:val="single" w:sz="4" w:space="0" w:color="auto"/>
              <w:right w:val="single" w:sz="4" w:space="0" w:color="auto"/>
            </w:tcBorders>
          </w:tcPr>
          <w:p w14:paraId="622427D0" w14:textId="77777777" w:rsidR="00EE458E" w:rsidRDefault="00EE458E" w:rsidP="00AF40A4">
            <w:pPr>
              <w:pStyle w:val="TAL"/>
              <w:rPr>
                <w:lang w:val="en-US" w:eastAsia="zh-CN"/>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2018319A"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5B33AF05" w14:textId="77777777" w:rsidR="00EE458E" w:rsidRDefault="00EE458E" w:rsidP="00AF40A4">
            <w:pPr>
              <w:pStyle w:val="TAC"/>
              <w:rPr>
                <w:szCs w:val="16"/>
                <w:lang w:eastAsia="zh-CN"/>
              </w:rPr>
            </w:pPr>
            <w:r>
              <w:rPr>
                <w:szCs w:val="16"/>
                <w:lang w:eastAsia="zh-CN"/>
              </w:rPr>
              <w:t>SR.1.1 TDD</w:t>
            </w:r>
          </w:p>
        </w:tc>
      </w:tr>
      <w:tr w:rsidR="00EE458E" w14:paraId="5656BDA0"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4A20A8DB" w14:textId="77777777" w:rsidR="00EE458E" w:rsidRDefault="00EE458E" w:rsidP="00AF40A4">
            <w:pPr>
              <w:pStyle w:val="TAL"/>
              <w:rPr>
                <w:lang w:val="it-IT" w:eastAsia="zh-CN"/>
              </w:rPr>
            </w:pPr>
          </w:p>
        </w:tc>
        <w:tc>
          <w:tcPr>
            <w:tcW w:w="1915" w:type="dxa"/>
            <w:tcBorders>
              <w:top w:val="single" w:sz="4" w:space="0" w:color="auto"/>
              <w:left w:val="single" w:sz="4" w:space="0" w:color="auto"/>
              <w:bottom w:val="single" w:sz="4" w:space="0" w:color="auto"/>
              <w:right w:val="single" w:sz="4" w:space="0" w:color="auto"/>
            </w:tcBorders>
          </w:tcPr>
          <w:p w14:paraId="61FAB9B1" w14:textId="77777777" w:rsidR="00EE458E" w:rsidRDefault="00EE458E" w:rsidP="00AF40A4">
            <w:pPr>
              <w:pStyle w:val="TAL"/>
              <w:rPr>
                <w:lang w:val="en-US" w:eastAsia="zh-CN"/>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6AB296DC"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605274C6" w14:textId="77777777" w:rsidR="00EE458E" w:rsidRDefault="00EE458E" w:rsidP="00AF40A4">
            <w:pPr>
              <w:pStyle w:val="TAC"/>
              <w:rPr>
                <w:szCs w:val="16"/>
                <w:lang w:eastAsia="zh-CN"/>
              </w:rPr>
            </w:pPr>
            <w:r>
              <w:rPr>
                <w:szCs w:val="16"/>
                <w:lang w:eastAsia="zh-CN"/>
              </w:rPr>
              <w:t>SR.2.1 TDD</w:t>
            </w:r>
          </w:p>
        </w:tc>
      </w:tr>
      <w:tr w:rsidR="00EE458E" w14:paraId="4B050E97"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58B579F7" w14:textId="77777777" w:rsidR="00EE458E" w:rsidRDefault="00EE458E" w:rsidP="00AF40A4">
            <w:pPr>
              <w:pStyle w:val="TAL"/>
              <w:rPr>
                <w:lang w:eastAsia="zh-CN"/>
              </w:rPr>
            </w:pPr>
            <w:r>
              <w:t xml:space="preserve">RMSI CORESET </w:t>
            </w:r>
          </w:p>
        </w:tc>
        <w:tc>
          <w:tcPr>
            <w:tcW w:w="1915" w:type="dxa"/>
            <w:tcBorders>
              <w:top w:val="single" w:sz="4" w:space="0" w:color="auto"/>
              <w:left w:val="single" w:sz="4" w:space="0" w:color="auto"/>
              <w:bottom w:val="single" w:sz="4" w:space="0" w:color="auto"/>
              <w:right w:val="single" w:sz="4" w:space="0" w:color="auto"/>
            </w:tcBorders>
          </w:tcPr>
          <w:p w14:paraId="4514E693"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4DDE7A2E"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6B021C50" w14:textId="77777777" w:rsidR="00EE458E" w:rsidRDefault="00EE458E" w:rsidP="00AF40A4">
            <w:pPr>
              <w:pStyle w:val="TAC"/>
              <w:rPr>
                <w:szCs w:val="16"/>
                <w:lang w:eastAsia="zh-CN"/>
              </w:rPr>
            </w:pPr>
            <w:r>
              <w:rPr>
                <w:szCs w:val="16"/>
                <w:lang w:eastAsia="zh-CN"/>
              </w:rPr>
              <w:t>CR.1.1 FDD</w:t>
            </w:r>
          </w:p>
        </w:tc>
      </w:tr>
      <w:tr w:rsidR="00EE458E" w14:paraId="4414E5A2" w14:textId="77777777" w:rsidTr="00AF40A4">
        <w:trPr>
          <w:cantSplit/>
          <w:jc w:val="center"/>
        </w:trPr>
        <w:tc>
          <w:tcPr>
            <w:tcW w:w="2122" w:type="dxa"/>
            <w:tcBorders>
              <w:top w:val="nil"/>
              <w:left w:val="single" w:sz="4" w:space="0" w:color="auto"/>
              <w:bottom w:val="nil"/>
              <w:right w:val="single" w:sz="4" w:space="0" w:color="auto"/>
            </w:tcBorders>
          </w:tcPr>
          <w:p w14:paraId="1C0D957E" w14:textId="77777777" w:rsidR="00EE458E" w:rsidRDefault="00EE458E" w:rsidP="00AF40A4">
            <w:pPr>
              <w:pStyle w:val="TAL"/>
              <w:rPr>
                <w:lang w:eastAsia="zh-CN"/>
              </w:rPr>
            </w:pPr>
            <w:r>
              <w:t>parameters</w:t>
            </w:r>
          </w:p>
        </w:tc>
        <w:tc>
          <w:tcPr>
            <w:tcW w:w="1915" w:type="dxa"/>
            <w:tcBorders>
              <w:top w:val="single" w:sz="4" w:space="0" w:color="auto"/>
              <w:left w:val="single" w:sz="4" w:space="0" w:color="auto"/>
              <w:bottom w:val="single" w:sz="4" w:space="0" w:color="auto"/>
              <w:right w:val="single" w:sz="4" w:space="0" w:color="auto"/>
            </w:tcBorders>
          </w:tcPr>
          <w:p w14:paraId="502CC60F" w14:textId="77777777" w:rsidR="00EE458E" w:rsidRDefault="00EE458E" w:rsidP="00AF40A4">
            <w:pPr>
              <w:pStyle w:val="TAL"/>
              <w:rPr>
                <w:lang w:eastAsia="zh-CN"/>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60B70BA2"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69462C0D" w14:textId="77777777" w:rsidR="00EE458E" w:rsidRDefault="00EE458E" w:rsidP="00AF40A4">
            <w:pPr>
              <w:pStyle w:val="TAC"/>
              <w:rPr>
                <w:szCs w:val="16"/>
                <w:lang w:eastAsia="zh-CN"/>
              </w:rPr>
            </w:pPr>
            <w:r>
              <w:rPr>
                <w:szCs w:val="16"/>
                <w:lang w:eastAsia="zh-CN"/>
              </w:rPr>
              <w:t>CR.1.1 TDD</w:t>
            </w:r>
          </w:p>
        </w:tc>
      </w:tr>
      <w:tr w:rsidR="00EE458E" w14:paraId="330733E8"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70BA5BCE"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3860D384" w14:textId="77777777" w:rsidR="00EE458E" w:rsidRDefault="00EE458E" w:rsidP="00AF40A4">
            <w:pPr>
              <w:pStyle w:val="TAL"/>
              <w:rPr>
                <w:lang w:eastAsia="zh-CN"/>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759F3528"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77C7474C" w14:textId="77777777" w:rsidR="00EE458E" w:rsidRDefault="00EE458E" w:rsidP="00AF40A4">
            <w:pPr>
              <w:pStyle w:val="TAC"/>
              <w:rPr>
                <w:szCs w:val="16"/>
                <w:lang w:eastAsia="zh-CN"/>
              </w:rPr>
            </w:pPr>
            <w:r>
              <w:rPr>
                <w:szCs w:val="16"/>
                <w:lang w:eastAsia="zh-CN"/>
              </w:rPr>
              <w:t>CR.2.1 TDD</w:t>
            </w:r>
          </w:p>
        </w:tc>
      </w:tr>
      <w:tr w:rsidR="00EE458E" w14:paraId="44908872"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365F2A84" w14:textId="77777777" w:rsidR="00EE458E" w:rsidRDefault="00EE458E" w:rsidP="00AF40A4">
            <w:pPr>
              <w:pStyle w:val="TAL"/>
              <w:rPr>
                <w:lang w:eastAsia="zh-CN"/>
              </w:rPr>
            </w:pPr>
            <w:r>
              <w:rPr>
                <w:lang w:eastAsia="zh-CN"/>
              </w:rPr>
              <w:t xml:space="preserve">PDCCH </w:t>
            </w:r>
            <w:r>
              <w:t xml:space="preserve">CORESET </w:t>
            </w:r>
          </w:p>
        </w:tc>
        <w:tc>
          <w:tcPr>
            <w:tcW w:w="1915" w:type="dxa"/>
            <w:tcBorders>
              <w:top w:val="single" w:sz="4" w:space="0" w:color="auto"/>
              <w:left w:val="single" w:sz="4" w:space="0" w:color="auto"/>
              <w:bottom w:val="single" w:sz="4" w:space="0" w:color="auto"/>
              <w:right w:val="single" w:sz="4" w:space="0" w:color="auto"/>
            </w:tcBorders>
          </w:tcPr>
          <w:p w14:paraId="7BEEDE9E" w14:textId="77777777" w:rsidR="00EE458E" w:rsidRDefault="00EE458E" w:rsidP="00AF40A4">
            <w:pPr>
              <w:pStyle w:val="TAL"/>
              <w:rPr>
                <w:lang w:val="en-US"/>
              </w:rPr>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15DF5D58"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350CBBE1" w14:textId="77777777" w:rsidR="00EE458E" w:rsidRDefault="00EE458E" w:rsidP="00AF40A4">
            <w:pPr>
              <w:pStyle w:val="TAC"/>
              <w:rPr>
                <w:szCs w:val="16"/>
                <w:lang w:eastAsia="zh-CN"/>
              </w:rPr>
            </w:pPr>
            <w:r>
              <w:rPr>
                <w:szCs w:val="16"/>
                <w:lang w:eastAsia="zh-CN"/>
              </w:rPr>
              <w:t>CCR.1.1 FDD</w:t>
            </w:r>
          </w:p>
        </w:tc>
      </w:tr>
      <w:tr w:rsidR="00EE458E" w14:paraId="7CA5F2F9" w14:textId="77777777" w:rsidTr="00AF40A4">
        <w:trPr>
          <w:cantSplit/>
          <w:jc w:val="center"/>
        </w:trPr>
        <w:tc>
          <w:tcPr>
            <w:tcW w:w="2122" w:type="dxa"/>
            <w:tcBorders>
              <w:top w:val="nil"/>
              <w:left w:val="single" w:sz="4" w:space="0" w:color="auto"/>
              <w:bottom w:val="nil"/>
              <w:right w:val="single" w:sz="4" w:space="0" w:color="auto"/>
            </w:tcBorders>
          </w:tcPr>
          <w:p w14:paraId="77CF51DB" w14:textId="77777777" w:rsidR="00EE458E" w:rsidRDefault="00EE458E" w:rsidP="00AF40A4">
            <w:pPr>
              <w:pStyle w:val="TAL"/>
              <w:rPr>
                <w:lang w:eastAsia="zh-CN"/>
              </w:rPr>
            </w:pPr>
            <w:r>
              <w:t>parameters</w:t>
            </w:r>
          </w:p>
        </w:tc>
        <w:tc>
          <w:tcPr>
            <w:tcW w:w="1915" w:type="dxa"/>
            <w:tcBorders>
              <w:top w:val="single" w:sz="4" w:space="0" w:color="auto"/>
              <w:left w:val="single" w:sz="4" w:space="0" w:color="auto"/>
              <w:bottom w:val="single" w:sz="4" w:space="0" w:color="auto"/>
              <w:right w:val="single" w:sz="4" w:space="0" w:color="auto"/>
            </w:tcBorders>
          </w:tcPr>
          <w:p w14:paraId="67843398" w14:textId="77777777" w:rsidR="00EE458E" w:rsidRDefault="00EE458E" w:rsidP="00AF40A4">
            <w:pPr>
              <w:pStyle w:val="TAL"/>
              <w:rPr>
                <w:lang w:val="en-US" w:eastAsia="zh-CN"/>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55BC43EE"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3286E903" w14:textId="77777777" w:rsidR="00EE458E" w:rsidRDefault="00EE458E" w:rsidP="00AF40A4">
            <w:pPr>
              <w:pStyle w:val="TAC"/>
              <w:rPr>
                <w:szCs w:val="16"/>
                <w:lang w:eastAsia="zh-CN"/>
              </w:rPr>
            </w:pPr>
            <w:r>
              <w:rPr>
                <w:szCs w:val="16"/>
                <w:lang w:eastAsia="zh-CN"/>
              </w:rPr>
              <w:t>CCR.1.1 TDD</w:t>
            </w:r>
          </w:p>
        </w:tc>
      </w:tr>
      <w:tr w:rsidR="00EE458E" w14:paraId="74035F07"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05674753"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66280135" w14:textId="77777777" w:rsidR="00EE458E" w:rsidRDefault="00EE458E" w:rsidP="00AF40A4">
            <w:pPr>
              <w:pStyle w:val="TAL"/>
              <w:rPr>
                <w:lang w:val="en-US" w:eastAsia="zh-CN"/>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27C34817"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09B15B2C" w14:textId="77777777" w:rsidR="00EE458E" w:rsidRDefault="00EE458E" w:rsidP="00AF40A4">
            <w:pPr>
              <w:pStyle w:val="TAC"/>
              <w:rPr>
                <w:szCs w:val="16"/>
                <w:lang w:eastAsia="zh-CN"/>
              </w:rPr>
            </w:pPr>
            <w:r>
              <w:rPr>
                <w:szCs w:val="16"/>
                <w:lang w:eastAsia="zh-CN"/>
              </w:rPr>
              <w:t>CCR.2.1 TDD</w:t>
            </w:r>
          </w:p>
        </w:tc>
      </w:tr>
      <w:tr w:rsidR="00EE458E" w14:paraId="70C95D7B"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40618AA7" w14:textId="77777777" w:rsidR="00EE458E" w:rsidRDefault="00EE458E" w:rsidP="00AF40A4">
            <w:pPr>
              <w:pStyle w:val="TAL"/>
              <w:rPr>
                <w:lang w:eastAsia="zh-CN"/>
              </w:rPr>
            </w:pPr>
            <w:r>
              <w:rPr>
                <w:bCs/>
                <w:lang w:eastAsia="zh-CN"/>
              </w:rPr>
              <w:t>TRS configuration</w:t>
            </w:r>
          </w:p>
        </w:tc>
        <w:tc>
          <w:tcPr>
            <w:tcW w:w="1915" w:type="dxa"/>
            <w:tcBorders>
              <w:top w:val="single" w:sz="4" w:space="0" w:color="auto"/>
              <w:left w:val="single" w:sz="4" w:space="0" w:color="auto"/>
              <w:bottom w:val="single" w:sz="4" w:space="0" w:color="auto"/>
              <w:right w:val="single" w:sz="4" w:space="0" w:color="auto"/>
            </w:tcBorders>
          </w:tcPr>
          <w:p w14:paraId="7910ECED" w14:textId="77777777" w:rsidR="00EE458E" w:rsidRDefault="00EE458E" w:rsidP="00AF40A4">
            <w:pPr>
              <w:pStyle w:val="TAL"/>
            </w:pPr>
            <w:r>
              <w:t>Config</w:t>
            </w:r>
            <w:r>
              <w:rPr>
                <w:rFonts w:eastAsia="Malgun Gothic"/>
                <w:szCs w:val="18"/>
              </w:rPr>
              <w:t xml:space="preserve"> 1,4</w:t>
            </w:r>
          </w:p>
        </w:tc>
        <w:tc>
          <w:tcPr>
            <w:tcW w:w="1559" w:type="dxa"/>
            <w:tcBorders>
              <w:top w:val="single" w:sz="4" w:space="0" w:color="auto"/>
              <w:left w:val="single" w:sz="4" w:space="0" w:color="auto"/>
              <w:bottom w:val="nil"/>
              <w:right w:val="single" w:sz="4" w:space="0" w:color="auto"/>
            </w:tcBorders>
          </w:tcPr>
          <w:p w14:paraId="195E2C26"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4CD05E95" w14:textId="77777777" w:rsidR="00EE458E" w:rsidRDefault="00EE458E" w:rsidP="00AF40A4">
            <w:pPr>
              <w:pStyle w:val="TAC"/>
              <w:rPr>
                <w:szCs w:val="16"/>
                <w:lang w:eastAsia="zh-CN"/>
              </w:rPr>
            </w:pPr>
            <w:r>
              <w:rPr>
                <w:szCs w:val="18"/>
              </w:rPr>
              <w:t xml:space="preserve">TRS.1.1 </w:t>
            </w:r>
            <w:r>
              <w:rPr>
                <w:szCs w:val="18"/>
                <w:lang w:eastAsia="zh-CN"/>
              </w:rPr>
              <w:t>F</w:t>
            </w:r>
            <w:r>
              <w:rPr>
                <w:szCs w:val="18"/>
              </w:rPr>
              <w:t>DD</w:t>
            </w:r>
          </w:p>
        </w:tc>
      </w:tr>
      <w:tr w:rsidR="00EE458E" w14:paraId="0846BCD0" w14:textId="77777777" w:rsidTr="00AF40A4">
        <w:trPr>
          <w:cantSplit/>
          <w:jc w:val="center"/>
        </w:trPr>
        <w:tc>
          <w:tcPr>
            <w:tcW w:w="2122" w:type="dxa"/>
            <w:tcBorders>
              <w:top w:val="nil"/>
              <w:left w:val="single" w:sz="4" w:space="0" w:color="auto"/>
              <w:bottom w:val="nil"/>
              <w:right w:val="single" w:sz="4" w:space="0" w:color="auto"/>
            </w:tcBorders>
          </w:tcPr>
          <w:p w14:paraId="78143257"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39DC1AC8" w14:textId="77777777" w:rsidR="00EE458E" w:rsidRDefault="00EE458E" w:rsidP="00AF40A4">
            <w:pPr>
              <w:pStyle w:val="TAL"/>
              <w:rPr>
                <w:lang w:eastAsia="zh-CN"/>
              </w:rPr>
            </w:pPr>
            <w:r>
              <w:t>Config</w:t>
            </w:r>
            <w:r>
              <w:rPr>
                <w:rFonts w:eastAsia="Malgun Gothic"/>
                <w:szCs w:val="18"/>
              </w:rPr>
              <w:t xml:space="preserve"> 2,5</w:t>
            </w:r>
          </w:p>
        </w:tc>
        <w:tc>
          <w:tcPr>
            <w:tcW w:w="1559" w:type="dxa"/>
            <w:tcBorders>
              <w:top w:val="nil"/>
              <w:left w:val="single" w:sz="4" w:space="0" w:color="auto"/>
              <w:bottom w:val="nil"/>
              <w:right w:val="single" w:sz="4" w:space="0" w:color="auto"/>
            </w:tcBorders>
          </w:tcPr>
          <w:p w14:paraId="4BFC4924"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288EC5CB" w14:textId="77777777" w:rsidR="00EE458E" w:rsidRDefault="00EE458E" w:rsidP="00AF40A4">
            <w:pPr>
              <w:pStyle w:val="TAC"/>
              <w:rPr>
                <w:szCs w:val="16"/>
                <w:lang w:eastAsia="zh-CN"/>
              </w:rPr>
            </w:pPr>
            <w:r>
              <w:rPr>
                <w:szCs w:val="18"/>
              </w:rPr>
              <w:t xml:space="preserve">TRS.1.1 </w:t>
            </w:r>
            <w:r>
              <w:rPr>
                <w:szCs w:val="18"/>
                <w:lang w:eastAsia="zh-CN"/>
              </w:rPr>
              <w:t>T</w:t>
            </w:r>
            <w:r>
              <w:rPr>
                <w:szCs w:val="18"/>
              </w:rPr>
              <w:t>DD</w:t>
            </w:r>
          </w:p>
        </w:tc>
      </w:tr>
      <w:tr w:rsidR="00EE458E" w14:paraId="3310DE0F"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1CC636A8" w14:textId="77777777" w:rsidR="00EE458E" w:rsidRDefault="00EE458E" w:rsidP="00AF40A4">
            <w:pPr>
              <w:pStyle w:val="TAL"/>
              <w:rPr>
                <w:lang w:eastAsia="zh-CN"/>
              </w:rPr>
            </w:pPr>
          </w:p>
        </w:tc>
        <w:tc>
          <w:tcPr>
            <w:tcW w:w="1915" w:type="dxa"/>
            <w:tcBorders>
              <w:top w:val="single" w:sz="4" w:space="0" w:color="auto"/>
              <w:left w:val="single" w:sz="4" w:space="0" w:color="auto"/>
              <w:bottom w:val="single" w:sz="4" w:space="0" w:color="auto"/>
              <w:right w:val="single" w:sz="4" w:space="0" w:color="auto"/>
            </w:tcBorders>
          </w:tcPr>
          <w:p w14:paraId="7B2B7C41" w14:textId="77777777" w:rsidR="00EE458E" w:rsidRDefault="00EE458E" w:rsidP="00AF40A4">
            <w:pPr>
              <w:pStyle w:val="TAL"/>
              <w:rPr>
                <w:lang w:eastAsia="zh-CN"/>
              </w:rPr>
            </w:pPr>
            <w:r>
              <w:t>Config</w:t>
            </w:r>
            <w:r>
              <w:rPr>
                <w:rFonts w:eastAsia="Malgun Gothic"/>
                <w:szCs w:val="18"/>
              </w:rPr>
              <w:t xml:space="preserve"> 3,6</w:t>
            </w:r>
          </w:p>
        </w:tc>
        <w:tc>
          <w:tcPr>
            <w:tcW w:w="1559" w:type="dxa"/>
            <w:tcBorders>
              <w:top w:val="nil"/>
              <w:left w:val="single" w:sz="4" w:space="0" w:color="auto"/>
              <w:bottom w:val="single" w:sz="4" w:space="0" w:color="auto"/>
              <w:right w:val="single" w:sz="4" w:space="0" w:color="auto"/>
            </w:tcBorders>
          </w:tcPr>
          <w:p w14:paraId="4E4AD6C7"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281E723A" w14:textId="77777777" w:rsidR="00EE458E" w:rsidRDefault="00EE458E" w:rsidP="00AF40A4">
            <w:pPr>
              <w:pStyle w:val="TAC"/>
              <w:rPr>
                <w:szCs w:val="16"/>
                <w:lang w:eastAsia="zh-CN"/>
              </w:rPr>
            </w:pPr>
            <w:r>
              <w:rPr>
                <w:szCs w:val="18"/>
              </w:rPr>
              <w:t xml:space="preserve">TRS.1.2 </w:t>
            </w:r>
            <w:r>
              <w:rPr>
                <w:szCs w:val="18"/>
                <w:lang w:eastAsia="zh-CN"/>
              </w:rPr>
              <w:t>T</w:t>
            </w:r>
            <w:r>
              <w:rPr>
                <w:szCs w:val="18"/>
              </w:rPr>
              <w:t>DD</w:t>
            </w:r>
          </w:p>
        </w:tc>
      </w:tr>
      <w:tr w:rsidR="00EE458E" w14:paraId="27B56861"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2923A7C3" w14:textId="77777777" w:rsidR="00EE458E" w:rsidRDefault="00EE458E" w:rsidP="00AF40A4">
            <w:pPr>
              <w:pStyle w:val="TAL"/>
              <w:rPr>
                <w:lang w:eastAsia="zh-CN"/>
              </w:rPr>
            </w:pPr>
            <w:r>
              <w:rPr>
                <w:bCs/>
              </w:rPr>
              <w:t>OCNG Patterns</w:t>
            </w:r>
          </w:p>
        </w:tc>
        <w:tc>
          <w:tcPr>
            <w:tcW w:w="1559" w:type="dxa"/>
            <w:tcBorders>
              <w:top w:val="single" w:sz="4" w:space="0" w:color="auto"/>
              <w:left w:val="single" w:sz="4" w:space="0" w:color="auto"/>
              <w:bottom w:val="single" w:sz="4" w:space="0" w:color="auto"/>
              <w:right w:val="single" w:sz="4" w:space="0" w:color="auto"/>
            </w:tcBorders>
          </w:tcPr>
          <w:p w14:paraId="57E7B429"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6EF77E4E" w14:textId="77777777" w:rsidR="00EE458E" w:rsidRDefault="00EE458E" w:rsidP="00AF40A4">
            <w:pPr>
              <w:pStyle w:val="TAC"/>
            </w:pPr>
            <w:r>
              <w:rPr>
                <w:szCs w:val="16"/>
                <w:lang w:eastAsia="zh-CN"/>
              </w:rPr>
              <w:t>OP.1</w:t>
            </w:r>
          </w:p>
        </w:tc>
      </w:tr>
      <w:tr w:rsidR="00EE458E" w14:paraId="364AFAC5"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75721665" w14:textId="77777777" w:rsidR="00EE458E" w:rsidRDefault="00EE458E" w:rsidP="00AF40A4">
            <w:pPr>
              <w:pStyle w:val="TAL"/>
              <w:rPr>
                <w:bCs/>
              </w:rPr>
            </w:pPr>
            <w:r>
              <w:rPr>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tcPr>
          <w:p w14:paraId="34D213A2" w14:textId="77777777" w:rsidR="00EE458E" w:rsidRDefault="00EE458E" w:rsidP="00AF40A4">
            <w:pPr>
              <w:pStyle w:val="TAC"/>
              <w:rPr>
                <w:lang w:val="it-IT"/>
              </w:rPr>
            </w:pPr>
          </w:p>
        </w:tc>
        <w:tc>
          <w:tcPr>
            <w:tcW w:w="3046" w:type="dxa"/>
            <w:tcBorders>
              <w:top w:val="single" w:sz="4" w:space="0" w:color="auto"/>
              <w:left w:val="single" w:sz="4" w:space="0" w:color="auto"/>
              <w:bottom w:val="single" w:sz="4" w:space="0" w:color="auto"/>
              <w:right w:val="single" w:sz="4" w:space="0" w:color="auto"/>
            </w:tcBorders>
          </w:tcPr>
          <w:p w14:paraId="7A47F9E7" w14:textId="77777777" w:rsidR="00EE458E" w:rsidRDefault="00EE458E" w:rsidP="00AF40A4">
            <w:pPr>
              <w:pStyle w:val="TAC"/>
              <w:rPr>
                <w:szCs w:val="16"/>
                <w:lang w:eastAsia="zh-CN"/>
              </w:rPr>
            </w:pPr>
            <w:r>
              <w:rPr>
                <w:szCs w:val="16"/>
                <w:lang w:eastAsia="zh-CN"/>
              </w:rPr>
              <w:t>SMTC.1</w:t>
            </w:r>
          </w:p>
        </w:tc>
      </w:tr>
      <w:tr w:rsidR="00EE458E" w14:paraId="201D593B"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7583281D" w14:textId="77777777" w:rsidR="00EE458E" w:rsidRDefault="00EE458E" w:rsidP="00AF40A4">
            <w:pPr>
              <w:pStyle w:val="TAL"/>
              <w:rPr>
                <w:bCs/>
                <w:lang w:eastAsia="zh-CN"/>
              </w:rPr>
            </w:pPr>
            <w:r>
              <w:rPr>
                <w:szCs w:val="16"/>
                <w:lang w:val="en-US"/>
              </w:rPr>
              <w:t>TCI state</w:t>
            </w:r>
          </w:p>
        </w:tc>
        <w:tc>
          <w:tcPr>
            <w:tcW w:w="1559" w:type="dxa"/>
            <w:tcBorders>
              <w:top w:val="single" w:sz="4" w:space="0" w:color="auto"/>
              <w:left w:val="single" w:sz="4" w:space="0" w:color="auto"/>
              <w:bottom w:val="single" w:sz="4" w:space="0" w:color="auto"/>
              <w:right w:val="single" w:sz="4" w:space="0" w:color="auto"/>
            </w:tcBorders>
          </w:tcPr>
          <w:p w14:paraId="43A6C47D" w14:textId="77777777" w:rsidR="00EE458E" w:rsidRDefault="00EE458E" w:rsidP="00AF40A4">
            <w:pPr>
              <w:pStyle w:val="TAC"/>
              <w:rPr>
                <w:lang w:val="it-IT" w:eastAsia="ko-KR"/>
              </w:rPr>
            </w:pPr>
          </w:p>
        </w:tc>
        <w:tc>
          <w:tcPr>
            <w:tcW w:w="3046" w:type="dxa"/>
            <w:tcBorders>
              <w:top w:val="single" w:sz="4" w:space="0" w:color="auto"/>
              <w:left w:val="single" w:sz="4" w:space="0" w:color="auto"/>
              <w:bottom w:val="single" w:sz="4" w:space="0" w:color="auto"/>
              <w:right w:val="single" w:sz="4" w:space="0" w:color="auto"/>
            </w:tcBorders>
          </w:tcPr>
          <w:p w14:paraId="6FCCD53C" w14:textId="77777777" w:rsidR="00EE458E" w:rsidRDefault="00EE458E" w:rsidP="00AF40A4">
            <w:pPr>
              <w:pStyle w:val="TAC"/>
              <w:rPr>
                <w:szCs w:val="16"/>
                <w:lang w:eastAsia="zh-CN"/>
              </w:rPr>
            </w:pPr>
            <w:r>
              <w:t>TCI.State.0</w:t>
            </w:r>
          </w:p>
        </w:tc>
      </w:tr>
      <w:tr w:rsidR="00EE458E" w14:paraId="02D356D2"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20F4FEC8" w14:textId="77777777" w:rsidR="00EE458E" w:rsidRDefault="00EE458E" w:rsidP="00AF40A4">
            <w:pPr>
              <w:pStyle w:val="TAL"/>
              <w:rPr>
                <w:bCs/>
                <w:lang w:eastAsia="zh-CN"/>
              </w:rPr>
            </w:pPr>
            <w:r>
              <w:rPr>
                <w:bCs/>
                <w:lang w:eastAsia="zh-CN"/>
              </w:rPr>
              <w:t>SSB Configuration</w:t>
            </w:r>
          </w:p>
        </w:tc>
        <w:tc>
          <w:tcPr>
            <w:tcW w:w="1915" w:type="dxa"/>
            <w:tcBorders>
              <w:top w:val="single" w:sz="4" w:space="0" w:color="auto"/>
              <w:left w:val="single" w:sz="4" w:space="0" w:color="auto"/>
              <w:bottom w:val="single" w:sz="4" w:space="0" w:color="auto"/>
              <w:right w:val="single" w:sz="4" w:space="0" w:color="auto"/>
            </w:tcBorders>
          </w:tcPr>
          <w:p w14:paraId="71DF0A08" w14:textId="77777777" w:rsidR="00EE458E" w:rsidRDefault="00EE458E" w:rsidP="00AF40A4">
            <w:pPr>
              <w:pStyle w:val="TAL"/>
              <w:rPr>
                <w:lang w:val="da-DK" w:eastAsia="zh-CN"/>
              </w:rPr>
            </w:pPr>
            <w:r>
              <w:t>Config</w:t>
            </w:r>
            <w:r>
              <w:rPr>
                <w:rFonts w:eastAsia="Malgun Gothic"/>
                <w:szCs w:val="18"/>
              </w:rPr>
              <w:t xml:space="preserve"> </w:t>
            </w:r>
            <w:r>
              <w:t>1,2,4,5</w:t>
            </w:r>
          </w:p>
        </w:tc>
        <w:tc>
          <w:tcPr>
            <w:tcW w:w="1559" w:type="dxa"/>
            <w:tcBorders>
              <w:top w:val="single" w:sz="4" w:space="0" w:color="auto"/>
              <w:left w:val="single" w:sz="4" w:space="0" w:color="auto"/>
              <w:bottom w:val="nil"/>
              <w:right w:val="single" w:sz="4" w:space="0" w:color="auto"/>
            </w:tcBorders>
          </w:tcPr>
          <w:p w14:paraId="1490CAC5" w14:textId="77777777" w:rsidR="00EE458E" w:rsidRDefault="00EE458E" w:rsidP="00AF40A4">
            <w:pPr>
              <w:pStyle w:val="TAC"/>
              <w:rPr>
                <w:lang w:eastAsia="zh-CN"/>
              </w:rPr>
            </w:pPr>
          </w:p>
        </w:tc>
        <w:tc>
          <w:tcPr>
            <w:tcW w:w="3046" w:type="dxa"/>
            <w:tcBorders>
              <w:top w:val="single" w:sz="4" w:space="0" w:color="auto"/>
              <w:left w:val="single" w:sz="4" w:space="0" w:color="auto"/>
              <w:bottom w:val="single" w:sz="4" w:space="0" w:color="auto"/>
              <w:right w:val="single" w:sz="4" w:space="0" w:color="auto"/>
            </w:tcBorders>
          </w:tcPr>
          <w:p w14:paraId="11BFB6C5" w14:textId="77777777" w:rsidR="00EE458E" w:rsidRDefault="00EE458E" w:rsidP="00AF40A4">
            <w:pPr>
              <w:pStyle w:val="TAC"/>
              <w:rPr>
                <w:szCs w:val="16"/>
                <w:lang w:eastAsia="zh-CN"/>
              </w:rPr>
            </w:pPr>
            <w:r>
              <w:rPr>
                <w:szCs w:val="16"/>
                <w:lang w:eastAsia="zh-CN"/>
              </w:rPr>
              <w:t>SSB.1 FR1</w:t>
            </w:r>
          </w:p>
        </w:tc>
      </w:tr>
      <w:tr w:rsidR="00EE458E" w14:paraId="000DF4F8"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00B6730F" w14:textId="77777777" w:rsidR="00EE458E" w:rsidRDefault="00EE458E" w:rsidP="00AF40A4">
            <w:pPr>
              <w:pStyle w:val="TAL"/>
              <w:rPr>
                <w:bCs/>
                <w:lang w:eastAsia="zh-CN"/>
              </w:rPr>
            </w:pPr>
          </w:p>
        </w:tc>
        <w:tc>
          <w:tcPr>
            <w:tcW w:w="1915" w:type="dxa"/>
            <w:tcBorders>
              <w:top w:val="single" w:sz="4" w:space="0" w:color="auto"/>
              <w:left w:val="single" w:sz="4" w:space="0" w:color="auto"/>
              <w:bottom w:val="single" w:sz="4" w:space="0" w:color="auto"/>
              <w:right w:val="single" w:sz="4" w:space="0" w:color="auto"/>
            </w:tcBorders>
          </w:tcPr>
          <w:p w14:paraId="7268C5D7" w14:textId="77777777" w:rsidR="00EE458E" w:rsidRDefault="00EE458E" w:rsidP="00AF40A4">
            <w:pPr>
              <w:pStyle w:val="TAL"/>
              <w:rPr>
                <w:lang w:val="da-DK" w:eastAsia="zh-CN"/>
              </w:rPr>
            </w:pPr>
            <w:r>
              <w:t>Config</w:t>
            </w:r>
            <w:r>
              <w:rPr>
                <w:rFonts w:eastAsia="Malgun Gothic"/>
                <w:szCs w:val="18"/>
              </w:rPr>
              <w:t xml:space="preserve"> </w:t>
            </w:r>
            <w:r>
              <w:t>3,6</w:t>
            </w:r>
          </w:p>
        </w:tc>
        <w:tc>
          <w:tcPr>
            <w:tcW w:w="1559" w:type="dxa"/>
            <w:tcBorders>
              <w:top w:val="nil"/>
              <w:left w:val="single" w:sz="4" w:space="0" w:color="auto"/>
              <w:bottom w:val="single" w:sz="4" w:space="0" w:color="auto"/>
              <w:right w:val="single" w:sz="4" w:space="0" w:color="auto"/>
            </w:tcBorders>
          </w:tcPr>
          <w:p w14:paraId="387AAD34" w14:textId="77777777" w:rsidR="00EE458E" w:rsidRDefault="00EE458E" w:rsidP="00AF40A4">
            <w:pPr>
              <w:pStyle w:val="TAC"/>
              <w:rPr>
                <w:lang w:eastAsia="zh-CN"/>
              </w:rPr>
            </w:pPr>
          </w:p>
        </w:tc>
        <w:tc>
          <w:tcPr>
            <w:tcW w:w="3046" w:type="dxa"/>
            <w:tcBorders>
              <w:top w:val="single" w:sz="4" w:space="0" w:color="auto"/>
              <w:left w:val="single" w:sz="4" w:space="0" w:color="auto"/>
              <w:bottom w:val="single" w:sz="4" w:space="0" w:color="auto"/>
              <w:right w:val="single" w:sz="4" w:space="0" w:color="auto"/>
            </w:tcBorders>
          </w:tcPr>
          <w:p w14:paraId="55538479" w14:textId="77777777" w:rsidR="00EE458E" w:rsidRDefault="00EE458E" w:rsidP="00AF40A4">
            <w:pPr>
              <w:pStyle w:val="TAC"/>
              <w:rPr>
                <w:szCs w:val="16"/>
                <w:lang w:eastAsia="zh-CN"/>
              </w:rPr>
            </w:pPr>
            <w:r>
              <w:rPr>
                <w:szCs w:val="16"/>
                <w:lang w:eastAsia="zh-CN"/>
              </w:rPr>
              <w:t>SSB.2 FR1</w:t>
            </w:r>
          </w:p>
        </w:tc>
      </w:tr>
      <w:tr w:rsidR="00EE458E" w14:paraId="12155D2C"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327B8DDC" w14:textId="77777777" w:rsidR="00EE458E" w:rsidRDefault="00EE458E" w:rsidP="00AF40A4">
            <w:pPr>
              <w:pStyle w:val="TAL"/>
              <w:rPr>
                <w:lang w:eastAsia="ko-KR"/>
              </w:rPr>
            </w:pPr>
            <w:r>
              <w:rPr>
                <w:bCs/>
              </w:rPr>
              <w:t>Correlation Matrix and Antenna Configuration</w:t>
            </w:r>
          </w:p>
        </w:tc>
        <w:tc>
          <w:tcPr>
            <w:tcW w:w="1559" w:type="dxa"/>
            <w:tcBorders>
              <w:top w:val="single" w:sz="4" w:space="0" w:color="auto"/>
              <w:left w:val="single" w:sz="4" w:space="0" w:color="auto"/>
              <w:bottom w:val="single" w:sz="4" w:space="0" w:color="auto"/>
              <w:right w:val="single" w:sz="4" w:space="0" w:color="auto"/>
            </w:tcBorders>
          </w:tcPr>
          <w:p w14:paraId="48FDFA81"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527FF636" w14:textId="77777777" w:rsidR="00EE458E" w:rsidRDefault="00EE458E" w:rsidP="00AF40A4">
            <w:pPr>
              <w:pStyle w:val="TAC"/>
            </w:pPr>
            <w:r>
              <w:t>1x2 Low</w:t>
            </w:r>
          </w:p>
        </w:tc>
      </w:tr>
      <w:tr w:rsidR="00EE458E" w14:paraId="54CC34BE"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58A41582" w14:textId="77777777" w:rsidR="00EE458E" w:rsidRDefault="00EE458E" w:rsidP="00AF40A4">
            <w:pPr>
              <w:pStyle w:val="TAL"/>
              <w:rPr>
                <w:lang w:val="en-US"/>
              </w:rPr>
            </w:pPr>
            <w:r>
              <w:rPr>
                <w:szCs w:val="16"/>
                <w:lang w:eastAsia="ja-JP"/>
              </w:rPr>
              <w:t>EPRE ratio of PSS to SSS</w:t>
            </w:r>
          </w:p>
        </w:tc>
        <w:tc>
          <w:tcPr>
            <w:tcW w:w="1559" w:type="dxa"/>
            <w:tcBorders>
              <w:top w:val="single" w:sz="4" w:space="0" w:color="auto"/>
              <w:left w:val="single" w:sz="4" w:space="0" w:color="auto"/>
              <w:bottom w:val="nil"/>
              <w:right w:val="single" w:sz="4" w:space="0" w:color="auto"/>
            </w:tcBorders>
          </w:tcPr>
          <w:p w14:paraId="29DA02BB" w14:textId="77777777" w:rsidR="00EE458E" w:rsidRDefault="00EE458E" w:rsidP="00AF40A4">
            <w:pPr>
              <w:pStyle w:val="TAC"/>
            </w:pPr>
          </w:p>
        </w:tc>
        <w:tc>
          <w:tcPr>
            <w:tcW w:w="3046" w:type="dxa"/>
            <w:tcBorders>
              <w:top w:val="single" w:sz="4" w:space="0" w:color="auto"/>
              <w:left w:val="single" w:sz="4" w:space="0" w:color="auto"/>
              <w:bottom w:val="nil"/>
              <w:right w:val="single" w:sz="4" w:space="0" w:color="auto"/>
            </w:tcBorders>
          </w:tcPr>
          <w:p w14:paraId="2BA785FE" w14:textId="77777777" w:rsidR="00EE458E" w:rsidRDefault="00EE458E" w:rsidP="00AF40A4">
            <w:pPr>
              <w:pStyle w:val="TAC"/>
              <w:rPr>
                <w:rFonts w:cs="v4.2.0"/>
                <w:lang w:eastAsia="zh-CN"/>
              </w:rPr>
            </w:pPr>
          </w:p>
        </w:tc>
      </w:tr>
      <w:tr w:rsidR="00EE458E" w14:paraId="7D91BA01"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39104433" w14:textId="77777777" w:rsidR="00EE458E" w:rsidRDefault="00EE458E" w:rsidP="00AF40A4">
            <w:pPr>
              <w:pStyle w:val="TAL"/>
              <w:rPr>
                <w:lang w:val="en-US" w:eastAsia="zh-CN"/>
              </w:rPr>
            </w:pPr>
            <w:r>
              <w:rPr>
                <w:szCs w:val="16"/>
                <w:lang w:eastAsia="ja-JP"/>
              </w:rPr>
              <w:t>EPRE ratio of PBCH DMRS to SSS</w:t>
            </w:r>
          </w:p>
        </w:tc>
        <w:tc>
          <w:tcPr>
            <w:tcW w:w="1559" w:type="dxa"/>
            <w:tcBorders>
              <w:top w:val="nil"/>
              <w:left w:val="single" w:sz="4" w:space="0" w:color="auto"/>
              <w:bottom w:val="nil"/>
              <w:right w:val="single" w:sz="4" w:space="0" w:color="auto"/>
            </w:tcBorders>
          </w:tcPr>
          <w:p w14:paraId="401536F0"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08E969EF" w14:textId="77777777" w:rsidR="00EE458E" w:rsidRDefault="00EE458E" w:rsidP="00AF40A4">
            <w:pPr>
              <w:pStyle w:val="TAC"/>
              <w:rPr>
                <w:rFonts w:cs="v4.2.0"/>
                <w:lang w:eastAsia="zh-CN"/>
              </w:rPr>
            </w:pPr>
          </w:p>
        </w:tc>
      </w:tr>
      <w:tr w:rsidR="00EE458E" w14:paraId="7BDF86BC"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5A99C3CE" w14:textId="77777777" w:rsidR="00EE458E" w:rsidRDefault="00EE458E" w:rsidP="00AF40A4">
            <w:pPr>
              <w:pStyle w:val="TAL"/>
              <w:rPr>
                <w:lang w:val="en-US"/>
              </w:rPr>
            </w:pPr>
            <w:r>
              <w:rPr>
                <w:szCs w:val="16"/>
                <w:lang w:eastAsia="ja-JP"/>
              </w:rPr>
              <w:t>EPRE ratio of PBCH to PBCH DMRS</w:t>
            </w:r>
          </w:p>
        </w:tc>
        <w:tc>
          <w:tcPr>
            <w:tcW w:w="1559" w:type="dxa"/>
            <w:tcBorders>
              <w:top w:val="nil"/>
              <w:left w:val="single" w:sz="4" w:space="0" w:color="auto"/>
              <w:bottom w:val="nil"/>
              <w:right w:val="single" w:sz="4" w:space="0" w:color="auto"/>
            </w:tcBorders>
          </w:tcPr>
          <w:p w14:paraId="57F99106"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1C3D6F32" w14:textId="77777777" w:rsidR="00EE458E" w:rsidRDefault="00EE458E" w:rsidP="00AF40A4">
            <w:pPr>
              <w:pStyle w:val="TAC"/>
              <w:rPr>
                <w:rFonts w:cs="v4.2.0"/>
                <w:lang w:eastAsia="zh-CN"/>
              </w:rPr>
            </w:pPr>
          </w:p>
        </w:tc>
      </w:tr>
      <w:tr w:rsidR="00EE458E" w14:paraId="0CD1F6B5"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4940D5A1" w14:textId="77777777" w:rsidR="00EE458E" w:rsidRDefault="00EE458E" w:rsidP="00AF40A4">
            <w:pPr>
              <w:pStyle w:val="TAL"/>
              <w:rPr>
                <w:lang w:val="en-US"/>
              </w:rPr>
            </w:pPr>
            <w:r>
              <w:rPr>
                <w:szCs w:val="16"/>
                <w:lang w:eastAsia="ja-JP"/>
              </w:rPr>
              <w:t>EPRE ratio of PDCCH DMRS to SSS</w:t>
            </w:r>
          </w:p>
        </w:tc>
        <w:tc>
          <w:tcPr>
            <w:tcW w:w="1559" w:type="dxa"/>
            <w:tcBorders>
              <w:top w:val="nil"/>
              <w:left w:val="single" w:sz="4" w:space="0" w:color="auto"/>
              <w:bottom w:val="nil"/>
              <w:right w:val="single" w:sz="4" w:space="0" w:color="auto"/>
            </w:tcBorders>
          </w:tcPr>
          <w:p w14:paraId="57505ABA"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40B57839" w14:textId="77777777" w:rsidR="00EE458E" w:rsidRDefault="00EE458E" w:rsidP="00AF40A4">
            <w:pPr>
              <w:pStyle w:val="TAC"/>
              <w:rPr>
                <w:rFonts w:cs="v4.2.0"/>
                <w:lang w:eastAsia="zh-CN"/>
              </w:rPr>
            </w:pPr>
          </w:p>
        </w:tc>
      </w:tr>
      <w:tr w:rsidR="00EE458E" w14:paraId="06E1122A"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6DF2229E" w14:textId="77777777" w:rsidR="00EE458E" w:rsidRDefault="00EE458E" w:rsidP="00AF40A4">
            <w:pPr>
              <w:pStyle w:val="TAL"/>
              <w:rPr>
                <w:lang w:val="en-US"/>
              </w:rPr>
            </w:pPr>
            <w:r>
              <w:rPr>
                <w:szCs w:val="16"/>
                <w:lang w:eastAsia="ja-JP"/>
              </w:rPr>
              <w:t>EPRE ratio of PDCCH to PDCCH DMRS</w:t>
            </w:r>
          </w:p>
        </w:tc>
        <w:tc>
          <w:tcPr>
            <w:tcW w:w="1559" w:type="dxa"/>
            <w:tcBorders>
              <w:top w:val="nil"/>
              <w:left w:val="single" w:sz="4" w:space="0" w:color="auto"/>
              <w:bottom w:val="nil"/>
              <w:right w:val="single" w:sz="4" w:space="0" w:color="auto"/>
            </w:tcBorders>
          </w:tcPr>
          <w:p w14:paraId="7D26EF52" w14:textId="77777777" w:rsidR="00EE458E" w:rsidRDefault="00EE458E" w:rsidP="00AF40A4">
            <w:pPr>
              <w:pStyle w:val="TAC"/>
            </w:pPr>
            <w:r>
              <w:t>dB</w:t>
            </w:r>
          </w:p>
        </w:tc>
        <w:tc>
          <w:tcPr>
            <w:tcW w:w="3046" w:type="dxa"/>
            <w:tcBorders>
              <w:top w:val="nil"/>
              <w:left w:val="single" w:sz="4" w:space="0" w:color="auto"/>
              <w:bottom w:val="nil"/>
              <w:right w:val="single" w:sz="4" w:space="0" w:color="auto"/>
            </w:tcBorders>
          </w:tcPr>
          <w:p w14:paraId="59B81A98" w14:textId="77777777" w:rsidR="00EE458E" w:rsidRDefault="00EE458E" w:rsidP="00AF40A4">
            <w:pPr>
              <w:pStyle w:val="TAC"/>
              <w:rPr>
                <w:rFonts w:cs="v4.2.0"/>
                <w:lang w:eastAsia="zh-CN"/>
              </w:rPr>
            </w:pPr>
            <w:r>
              <w:rPr>
                <w:rFonts w:cs="v4.2.0"/>
                <w:lang w:eastAsia="zh-CN"/>
              </w:rPr>
              <w:t>0</w:t>
            </w:r>
          </w:p>
        </w:tc>
      </w:tr>
      <w:tr w:rsidR="00EE458E" w14:paraId="4E95CE84"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038279AD" w14:textId="77777777" w:rsidR="00EE458E" w:rsidRDefault="00EE458E" w:rsidP="00AF40A4">
            <w:pPr>
              <w:pStyle w:val="TAL"/>
              <w:rPr>
                <w:lang w:val="en-US"/>
              </w:rPr>
            </w:pPr>
            <w:r>
              <w:rPr>
                <w:szCs w:val="16"/>
                <w:lang w:eastAsia="ja-JP"/>
              </w:rPr>
              <w:t xml:space="preserve">EPRE ratio of PDSCH DMRS to SSS </w:t>
            </w:r>
          </w:p>
        </w:tc>
        <w:tc>
          <w:tcPr>
            <w:tcW w:w="1559" w:type="dxa"/>
            <w:tcBorders>
              <w:top w:val="nil"/>
              <w:left w:val="single" w:sz="4" w:space="0" w:color="auto"/>
              <w:bottom w:val="nil"/>
              <w:right w:val="single" w:sz="4" w:space="0" w:color="auto"/>
            </w:tcBorders>
          </w:tcPr>
          <w:p w14:paraId="3F829FF7"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113F9077" w14:textId="77777777" w:rsidR="00EE458E" w:rsidRDefault="00EE458E" w:rsidP="00AF40A4">
            <w:pPr>
              <w:pStyle w:val="TAC"/>
              <w:rPr>
                <w:rFonts w:cs="v4.2.0"/>
                <w:lang w:eastAsia="zh-CN"/>
              </w:rPr>
            </w:pPr>
          </w:p>
        </w:tc>
      </w:tr>
      <w:tr w:rsidR="00EE458E" w14:paraId="7688A348"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64207B03" w14:textId="77777777" w:rsidR="00EE458E" w:rsidRDefault="00EE458E" w:rsidP="00AF40A4">
            <w:pPr>
              <w:pStyle w:val="TAL"/>
              <w:rPr>
                <w:lang w:val="en-US"/>
              </w:rPr>
            </w:pPr>
            <w:r>
              <w:rPr>
                <w:szCs w:val="16"/>
                <w:lang w:eastAsia="ja-JP"/>
              </w:rPr>
              <w:t xml:space="preserve">EPRE ratio of PDSCH to PDSCH </w:t>
            </w:r>
          </w:p>
        </w:tc>
        <w:tc>
          <w:tcPr>
            <w:tcW w:w="1559" w:type="dxa"/>
            <w:tcBorders>
              <w:top w:val="nil"/>
              <w:left w:val="single" w:sz="4" w:space="0" w:color="auto"/>
              <w:bottom w:val="nil"/>
              <w:right w:val="single" w:sz="4" w:space="0" w:color="auto"/>
            </w:tcBorders>
          </w:tcPr>
          <w:p w14:paraId="4D1C12DB"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490C438F" w14:textId="77777777" w:rsidR="00EE458E" w:rsidRDefault="00EE458E" w:rsidP="00AF40A4">
            <w:pPr>
              <w:pStyle w:val="TAC"/>
              <w:rPr>
                <w:rFonts w:cs="v4.2.0"/>
                <w:lang w:eastAsia="zh-CN"/>
              </w:rPr>
            </w:pPr>
          </w:p>
        </w:tc>
      </w:tr>
      <w:tr w:rsidR="00EE458E" w14:paraId="76436567"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72ECF54B" w14:textId="77777777" w:rsidR="00EE458E" w:rsidRDefault="00EE458E" w:rsidP="00AF40A4">
            <w:pPr>
              <w:pStyle w:val="TAL"/>
            </w:pPr>
            <w:r>
              <w:rPr>
                <w:szCs w:val="16"/>
                <w:lang w:eastAsia="ja-JP"/>
              </w:rPr>
              <w:t>EPRE ratio of OCNG DMRS to SSS(Note 1)</w:t>
            </w:r>
          </w:p>
        </w:tc>
        <w:tc>
          <w:tcPr>
            <w:tcW w:w="1559" w:type="dxa"/>
            <w:tcBorders>
              <w:top w:val="nil"/>
              <w:left w:val="single" w:sz="4" w:space="0" w:color="auto"/>
              <w:bottom w:val="nil"/>
              <w:right w:val="single" w:sz="4" w:space="0" w:color="auto"/>
            </w:tcBorders>
          </w:tcPr>
          <w:p w14:paraId="078B2D12" w14:textId="77777777" w:rsidR="00EE458E" w:rsidRDefault="00EE458E" w:rsidP="00AF40A4">
            <w:pPr>
              <w:pStyle w:val="TAC"/>
            </w:pPr>
          </w:p>
        </w:tc>
        <w:tc>
          <w:tcPr>
            <w:tcW w:w="3046" w:type="dxa"/>
            <w:tcBorders>
              <w:top w:val="nil"/>
              <w:left w:val="single" w:sz="4" w:space="0" w:color="auto"/>
              <w:bottom w:val="nil"/>
              <w:right w:val="single" w:sz="4" w:space="0" w:color="auto"/>
            </w:tcBorders>
          </w:tcPr>
          <w:p w14:paraId="014CB188" w14:textId="77777777" w:rsidR="00EE458E" w:rsidRDefault="00EE458E" w:rsidP="00AF40A4">
            <w:pPr>
              <w:pStyle w:val="TAC"/>
              <w:rPr>
                <w:rFonts w:cs="v4.2.0"/>
                <w:lang w:eastAsia="zh-CN"/>
              </w:rPr>
            </w:pPr>
          </w:p>
        </w:tc>
      </w:tr>
      <w:tr w:rsidR="00EE458E" w14:paraId="2322CD9A"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129606B3" w14:textId="77777777" w:rsidR="00EE458E" w:rsidRDefault="00EE458E" w:rsidP="00AF40A4">
            <w:pPr>
              <w:pStyle w:val="TAL"/>
            </w:pPr>
            <w:r>
              <w:rPr>
                <w:szCs w:val="16"/>
                <w:lang w:eastAsia="ja-JP"/>
              </w:rPr>
              <w:t>EPRE ratio of OCNG to OCNG DMRS (Note 1)</w:t>
            </w:r>
          </w:p>
        </w:tc>
        <w:tc>
          <w:tcPr>
            <w:tcW w:w="1559" w:type="dxa"/>
            <w:tcBorders>
              <w:top w:val="nil"/>
              <w:left w:val="single" w:sz="4" w:space="0" w:color="auto"/>
              <w:bottom w:val="single" w:sz="4" w:space="0" w:color="auto"/>
              <w:right w:val="single" w:sz="4" w:space="0" w:color="auto"/>
            </w:tcBorders>
          </w:tcPr>
          <w:p w14:paraId="208BBDCC" w14:textId="77777777" w:rsidR="00EE458E" w:rsidRDefault="00EE458E" w:rsidP="00AF40A4">
            <w:pPr>
              <w:pStyle w:val="TAC"/>
            </w:pPr>
          </w:p>
        </w:tc>
        <w:tc>
          <w:tcPr>
            <w:tcW w:w="3046" w:type="dxa"/>
            <w:tcBorders>
              <w:top w:val="nil"/>
              <w:left w:val="single" w:sz="4" w:space="0" w:color="auto"/>
              <w:bottom w:val="single" w:sz="4" w:space="0" w:color="auto"/>
              <w:right w:val="single" w:sz="4" w:space="0" w:color="auto"/>
            </w:tcBorders>
          </w:tcPr>
          <w:p w14:paraId="2BFCFA80" w14:textId="77777777" w:rsidR="00EE458E" w:rsidRDefault="00EE458E" w:rsidP="00AF40A4">
            <w:pPr>
              <w:pStyle w:val="TAC"/>
              <w:rPr>
                <w:rFonts w:cs="v4.2.0"/>
                <w:lang w:eastAsia="zh-CN"/>
              </w:rPr>
            </w:pPr>
          </w:p>
        </w:tc>
      </w:tr>
      <w:tr w:rsidR="00EE458E" w14:paraId="0D328C00" w14:textId="77777777" w:rsidTr="00AF40A4">
        <w:trPr>
          <w:cantSplit/>
          <w:trHeight w:val="219"/>
          <w:jc w:val="center"/>
        </w:trPr>
        <w:tc>
          <w:tcPr>
            <w:tcW w:w="4037" w:type="dxa"/>
            <w:gridSpan w:val="2"/>
            <w:tcBorders>
              <w:top w:val="single" w:sz="4" w:space="0" w:color="auto"/>
              <w:left w:val="single" w:sz="4" w:space="0" w:color="auto"/>
              <w:bottom w:val="single" w:sz="4" w:space="0" w:color="auto"/>
              <w:right w:val="single" w:sz="4" w:space="0" w:color="auto"/>
            </w:tcBorders>
          </w:tcPr>
          <w:p w14:paraId="09366344" w14:textId="77777777" w:rsidR="00EE458E" w:rsidRDefault="00EE458E" w:rsidP="00AF40A4">
            <w:pPr>
              <w:pStyle w:val="TAL"/>
            </w:pPr>
            <w:proofErr w:type="spellStart"/>
            <w:r>
              <w:t>N</w:t>
            </w:r>
            <w:r>
              <w:rPr>
                <w:vertAlign w:val="subscript"/>
              </w:rPr>
              <w:t>oc</w:t>
            </w:r>
            <w:r>
              <w:rPr>
                <w:vertAlign w:val="superscript"/>
              </w:rPr>
              <w:t>Note</w:t>
            </w:r>
            <w:proofErr w:type="spellEnd"/>
            <w:r>
              <w:rPr>
                <w:vertAlign w:val="superscript"/>
              </w:rPr>
              <w:t xml:space="preserve"> 2</w:t>
            </w:r>
          </w:p>
        </w:tc>
        <w:tc>
          <w:tcPr>
            <w:tcW w:w="1559" w:type="dxa"/>
            <w:tcBorders>
              <w:top w:val="single" w:sz="4" w:space="0" w:color="auto"/>
              <w:left w:val="single" w:sz="4" w:space="0" w:color="auto"/>
              <w:bottom w:val="single" w:sz="4" w:space="0" w:color="auto"/>
              <w:right w:val="single" w:sz="4" w:space="0" w:color="auto"/>
            </w:tcBorders>
          </w:tcPr>
          <w:p w14:paraId="068AE4C6" w14:textId="77777777" w:rsidR="00EE458E" w:rsidRDefault="00EE458E" w:rsidP="00AF40A4">
            <w:pPr>
              <w:pStyle w:val="TAC"/>
            </w:pPr>
            <w:r>
              <w:t>dBm/15 kHz</w:t>
            </w:r>
          </w:p>
        </w:tc>
        <w:tc>
          <w:tcPr>
            <w:tcW w:w="3046" w:type="dxa"/>
            <w:tcBorders>
              <w:top w:val="single" w:sz="4" w:space="0" w:color="auto"/>
              <w:left w:val="single" w:sz="4" w:space="0" w:color="auto"/>
              <w:bottom w:val="single" w:sz="4" w:space="0" w:color="auto"/>
              <w:right w:val="single" w:sz="4" w:space="0" w:color="auto"/>
            </w:tcBorders>
          </w:tcPr>
          <w:p w14:paraId="197734D5" w14:textId="77777777" w:rsidR="00EE458E" w:rsidRDefault="00EE458E" w:rsidP="00AF40A4">
            <w:pPr>
              <w:pStyle w:val="TAC"/>
              <w:rPr>
                <w:rFonts w:cs="v4.2.0"/>
                <w:lang w:eastAsia="zh-CN"/>
              </w:rPr>
            </w:pPr>
            <w:r>
              <w:t>-104</w:t>
            </w:r>
          </w:p>
        </w:tc>
      </w:tr>
      <w:tr w:rsidR="00EE458E" w14:paraId="32BDE3A9" w14:textId="77777777" w:rsidTr="00AF40A4">
        <w:trPr>
          <w:cantSplit/>
          <w:trHeight w:val="219"/>
          <w:jc w:val="center"/>
        </w:trPr>
        <w:tc>
          <w:tcPr>
            <w:tcW w:w="4037" w:type="dxa"/>
            <w:gridSpan w:val="2"/>
            <w:tcBorders>
              <w:top w:val="single" w:sz="4" w:space="0" w:color="auto"/>
              <w:left w:val="single" w:sz="4" w:space="0" w:color="auto"/>
              <w:bottom w:val="single" w:sz="4" w:space="0" w:color="auto"/>
              <w:right w:val="single" w:sz="4" w:space="0" w:color="auto"/>
            </w:tcBorders>
          </w:tcPr>
          <w:p w14:paraId="67318D73" w14:textId="77777777" w:rsidR="00EE458E" w:rsidRDefault="00EE458E" w:rsidP="00AF40A4">
            <w:pPr>
              <w:pStyle w:val="TAL"/>
              <w:rPr>
                <w:rFonts w:cs="v4.2.0"/>
                <w:lang w:eastAsia="ko-KR"/>
              </w:rPr>
            </w:pPr>
            <w:r>
              <w:rPr>
                <w:rFonts w:cs="v4.2.0"/>
              </w:rPr>
              <w:t>SS-RSRP</w:t>
            </w:r>
            <w:r>
              <w:rPr>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tcPr>
          <w:p w14:paraId="730C707B" w14:textId="77777777" w:rsidR="00EE458E" w:rsidRDefault="00EE458E" w:rsidP="00AF40A4">
            <w:pPr>
              <w:pStyle w:val="TAC"/>
              <w:rPr>
                <w:rFonts w:cs="v4.2.0"/>
              </w:rPr>
            </w:pPr>
            <w:r>
              <w:rPr>
                <w:rFonts w:cs="v4.2.0"/>
              </w:rPr>
              <w:t>dBm/15 kHz</w:t>
            </w:r>
          </w:p>
        </w:tc>
        <w:tc>
          <w:tcPr>
            <w:tcW w:w="3046" w:type="dxa"/>
            <w:tcBorders>
              <w:top w:val="single" w:sz="4" w:space="0" w:color="auto"/>
              <w:left w:val="single" w:sz="4" w:space="0" w:color="auto"/>
              <w:bottom w:val="single" w:sz="4" w:space="0" w:color="auto"/>
              <w:right w:val="single" w:sz="4" w:space="0" w:color="auto"/>
            </w:tcBorders>
          </w:tcPr>
          <w:p w14:paraId="3F441A9E" w14:textId="77777777" w:rsidR="00EE458E" w:rsidRDefault="00EE458E" w:rsidP="00AF40A4">
            <w:pPr>
              <w:pStyle w:val="TAC"/>
              <w:rPr>
                <w:rFonts w:cs="v4.2.0"/>
                <w:lang w:eastAsia="zh-CN"/>
              </w:rPr>
            </w:pPr>
            <w:r>
              <w:rPr>
                <w:rFonts w:cs="v4.2.0"/>
              </w:rPr>
              <w:t>-87</w:t>
            </w:r>
          </w:p>
        </w:tc>
      </w:tr>
      <w:tr w:rsidR="00EE458E" w14:paraId="05E20A3B" w14:textId="77777777" w:rsidTr="00AF40A4">
        <w:trPr>
          <w:cantSplit/>
          <w:trHeight w:val="219"/>
          <w:jc w:val="center"/>
        </w:trPr>
        <w:tc>
          <w:tcPr>
            <w:tcW w:w="4037" w:type="dxa"/>
            <w:gridSpan w:val="2"/>
            <w:tcBorders>
              <w:top w:val="single" w:sz="4" w:space="0" w:color="auto"/>
              <w:left w:val="single" w:sz="4" w:space="0" w:color="auto"/>
              <w:bottom w:val="single" w:sz="4" w:space="0" w:color="auto"/>
              <w:right w:val="single" w:sz="4" w:space="0" w:color="auto"/>
            </w:tcBorders>
          </w:tcPr>
          <w:p w14:paraId="39D39014" w14:textId="77777777" w:rsidR="00EE458E" w:rsidRDefault="00EE458E" w:rsidP="00AF40A4">
            <w:pPr>
              <w:pStyle w:val="TAL"/>
              <w:rPr>
                <w:lang w:eastAsia="ko-KR"/>
              </w:rPr>
            </w:pPr>
            <w:proofErr w:type="spellStart"/>
            <w:r>
              <w:t>Ê</w:t>
            </w:r>
            <w:r>
              <w:rPr>
                <w:vertAlign w:val="subscript"/>
              </w:rPr>
              <w:t>s</w:t>
            </w:r>
            <w:proofErr w:type="spellEnd"/>
            <w:r>
              <w:t>/</w:t>
            </w:r>
            <w:proofErr w:type="spellStart"/>
            <w:r>
              <w:t>I</w:t>
            </w:r>
            <w:r>
              <w:rPr>
                <w:vertAlign w:val="subscript"/>
              </w:rPr>
              <w:t>ot</w:t>
            </w:r>
            <w:proofErr w:type="spellEnd"/>
          </w:p>
        </w:tc>
        <w:tc>
          <w:tcPr>
            <w:tcW w:w="1559" w:type="dxa"/>
            <w:tcBorders>
              <w:top w:val="single" w:sz="4" w:space="0" w:color="auto"/>
              <w:left w:val="single" w:sz="4" w:space="0" w:color="auto"/>
              <w:bottom w:val="single" w:sz="4" w:space="0" w:color="auto"/>
              <w:right w:val="single" w:sz="4" w:space="0" w:color="auto"/>
            </w:tcBorders>
          </w:tcPr>
          <w:p w14:paraId="044B2643" w14:textId="77777777" w:rsidR="00EE458E" w:rsidRDefault="00EE458E" w:rsidP="00AF40A4">
            <w:pPr>
              <w:pStyle w:val="TAC"/>
            </w:pPr>
            <w:r>
              <w:t>dB</w:t>
            </w:r>
          </w:p>
        </w:tc>
        <w:tc>
          <w:tcPr>
            <w:tcW w:w="3046" w:type="dxa"/>
            <w:tcBorders>
              <w:top w:val="single" w:sz="4" w:space="0" w:color="auto"/>
              <w:left w:val="single" w:sz="4" w:space="0" w:color="auto"/>
              <w:bottom w:val="single" w:sz="4" w:space="0" w:color="auto"/>
              <w:right w:val="single" w:sz="4" w:space="0" w:color="auto"/>
            </w:tcBorders>
          </w:tcPr>
          <w:p w14:paraId="52078765" w14:textId="77777777" w:rsidR="00EE458E" w:rsidRDefault="00EE458E" w:rsidP="00AF40A4">
            <w:pPr>
              <w:pStyle w:val="TAC"/>
              <w:rPr>
                <w:rFonts w:cs="v4.2.0"/>
                <w:lang w:eastAsia="zh-CN"/>
              </w:rPr>
            </w:pPr>
            <w:r>
              <w:t>17</w:t>
            </w:r>
          </w:p>
        </w:tc>
      </w:tr>
      <w:tr w:rsidR="00EE458E" w14:paraId="42827603" w14:textId="77777777" w:rsidTr="00AF40A4">
        <w:trPr>
          <w:cantSplit/>
          <w:trHeight w:val="197"/>
          <w:jc w:val="center"/>
        </w:trPr>
        <w:tc>
          <w:tcPr>
            <w:tcW w:w="4037" w:type="dxa"/>
            <w:gridSpan w:val="2"/>
            <w:tcBorders>
              <w:top w:val="single" w:sz="4" w:space="0" w:color="auto"/>
              <w:left w:val="single" w:sz="4" w:space="0" w:color="auto"/>
              <w:bottom w:val="single" w:sz="4" w:space="0" w:color="auto"/>
              <w:right w:val="single" w:sz="4" w:space="0" w:color="auto"/>
            </w:tcBorders>
          </w:tcPr>
          <w:p w14:paraId="4BAF396C" w14:textId="77777777" w:rsidR="00EE458E" w:rsidRDefault="00EE458E" w:rsidP="00AF40A4">
            <w:pPr>
              <w:pStyle w:val="TAL"/>
              <w:rPr>
                <w:lang w:eastAsia="ko-KR"/>
              </w:rPr>
            </w:pPr>
            <w:proofErr w:type="spellStart"/>
            <w:r>
              <w:t>Ê</w:t>
            </w:r>
            <w:r>
              <w:rPr>
                <w:vertAlign w:val="subscript"/>
              </w:rPr>
              <w:t>s</w:t>
            </w:r>
            <w:proofErr w:type="spellEnd"/>
            <w:r>
              <w:t>/</w:t>
            </w:r>
            <w:proofErr w:type="spellStart"/>
            <w:r>
              <w:t>N</w:t>
            </w:r>
            <w:r>
              <w:rPr>
                <w:vertAlign w:val="subscript"/>
              </w:rPr>
              <w:t>oc</w:t>
            </w:r>
            <w:proofErr w:type="spellEnd"/>
          </w:p>
        </w:tc>
        <w:tc>
          <w:tcPr>
            <w:tcW w:w="1559" w:type="dxa"/>
            <w:tcBorders>
              <w:top w:val="single" w:sz="4" w:space="0" w:color="auto"/>
              <w:left w:val="single" w:sz="4" w:space="0" w:color="auto"/>
              <w:bottom w:val="single" w:sz="4" w:space="0" w:color="auto"/>
              <w:right w:val="single" w:sz="4" w:space="0" w:color="auto"/>
            </w:tcBorders>
          </w:tcPr>
          <w:p w14:paraId="1C3AC2B9" w14:textId="77777777" w:rsidR="00EE458E" w:rsidRDefault="00EE458E" w:rsidP="00AF40A4">
            <w:pPr>
              <w:pStyle w:val="TAC"/>
            </w:pPr>
            <w:r>
              <w:t>dB</w:t>
            </w:r>
          </w:p>
        </w:tc>
        <w:tc>
          <w:tcPr>
            <w:tcW w:w="3046" w:type="dxa"/>
            <w:tcBorders>
              <w:top w:val="single" w:sz="4" w:space="0" w:color="auto"/>
              <w:left w:val="single" w:sz="4" w:space="0" w:color="auto"/>
              <w:bottom w:val="single" w:sz="4" w:space="0" w:color="auto"/>
              <w:right w:val="single" w:sz="4" w:space="0" w:color="auto"/>
            </w:tcBorders>
          </w:tcPr>
          <w:p w14:paraId="154CE88F" w14:textId="77777777" w:rsidR="00EE458E" w:rsidRDefault="00EE458E" w:rsidP="00AF40A4">
            <w:pPr>
              <w:pStyle w:val="TAC"/>
              <w:rPr>
                <w:rFonts w:cs="v4.2.0"/>
                <w:lang w:eastAsia="zh-CN"/>
              </w:rPr>
            </w:pPr>
            <w:r>
              <w:t>17</w:t>
            </w:r>
          </w:p>
        </w:tc>
      </w:tr>
      <w:tr w:rsidR="00EE458E" w14:paraId="0DB58333" w14:textId="77777777" w:rsidTr="00AF40A4">
        <w:trPr>
          <w:cantSplit/>
          <w:jc w:val="center"/>
        </w:trPr>
        <w:tc>
          <w:tcPr>
            <w:tcW w:w="2122" w:type="dxa"/>
            <w:tcBorders>
              <w:top w:val="single" w:sz="4" w:space="0" w:color="auto"/>
              <w:left w:val="single" w:sz="4" w:space="0" w:color="auto"/>
              <w:bottom w:val="nil"/>
              <w:right w:val="single" w:sz="4" w:space="0" w:color="auto"/>
            </w:tcBorders>
          </w:tcPr>
          <w:p w14:paraId="21F6368B" w14:textId="77777777" w:rsidR="00EE458E" w:rsidRDefault="00EE458E" w:rsidP="00AF40A4">
            <w:pPr>
              <w:pStyle w:val="TAL"/>
              <w:rPr>
                <w:lang w:eastAsia="ko-KR"/>
              </w:rPr>
            </w:pPr>
            <w:r>
              <w:rPr>
                <w:lang w:val="en-US"/>
              </w:rPr>
              <w:t>Io</w:t>
            </w:r>
            <w:r>
              <w:rPr>
                <w:vertAlign w:val="superscript"/>
                <w:lang w:val="en-US"/>
              </w:rPr>
              <w:t>Note3</w:t>
            </w:r>
          </w:p>
        </w:tc>
        <w:tc>
          <w:tcPr>
            <w:tcW w:w="1915" w:type="dxa"/>
            <w:tcBorders>
              <w:top w:val="single" w:sz="4" w:space="0" w:color="auto"/>
              <w:left w:val="single" w:sz="4" w:space="0" w:color="auto"/>
              <w:bottom w:val="single" w:sz="4" w:space="0" w:color="auto"/>
              <w:right w:val="single" w:sz="4" w:space="0" w:color="auto"/>
            </w:tcBorders>
          </w:tcPr>
          <w:p w14:paraId="7D974A15" w14:textId="77777777" w:rsidR="00EE458E" w:rsidRDefault="00EE458E" w:rsidP="00AF40A4">
            <w:pPr>
              <w:pStyle w:val="TAL"/>
              <w:rPr>
                <w:lang w:val="da-DK"/>
              </w:rPr>
            </w:pPr>
            <w:r>
              <w:t>Config</w:t>
            </w:r>
            <w:r>
              <w:rPr>
                <w:rFonts w:eastAsia="Malgun Gothic"/>
                <w:szCs w:val="18"/>
              </w:rPr>
              <w:t xml:space="preserve"> </w:t>
            </w:r>
            <w:r>
              <w:t>1,2,4,5</w:t>
            </w:r>
          </w:p>
        </w:tc>
        <w:tc>
          <w:tcPr>
            <w:tcW w:w="1559" w:type="dxa"/>
            <w:tcBorders>
              <w:top w:val="single" w:sz="4" w:space="0" w:color="auto"/>
              <w:left w:val="single" w:sz="4" w:space="0" w:color="auto"/>
              <w:bottom w:val="single" w:sz="4" w:space="0" w:color="auto"/>
              <w:right w:val="single" w:sz="4" w:space="0" w:color="auto"/>
            </w:tcBorders>
          </w:tcPr>
          <w:p w14:paraId="300214CC" w14:textId="77777777" w:rsidR="00EE458E" w:rsidRDefault="00EE458E" w:rsidP="00AF40A4">
            <w:pPr>
              <w:pStyle w:val="TAC"/>
              <w:rPr>
                <w:lang w:val="en-US"/>
              </w:rPr>
            </w:pPr>
            <w:r>
              <w:rPr>
                <w:lang w:val="en-US"/>
              </w:rPr>
              <w:t>dBm/9.36MHz</w:t>
            </w:r>
          </w:p>
        </w:tc>
        <w:tc>
          <w:tcPr>
            <w:tcW w:w="3046" w:type="dxa"/>
            <w:tcBorders>
              <w:top w:val="single" w:sz="4" w:space="0" w:color="auto"/>
              <w:left w:val="single" w:sz="4" w:space="0" w:color="auto"/>
              <w:bottom w:val="single" w:sz="4" w:space="0" w:color="auto"/>
              <w:right w:val="single" w:sz="4" w:space="0" w:color="auto"/>
            </w:tcBorders>
          </w:tcPr>
          <w:p w14:paraId="5AE491AD" w14:textId="77777777" w:rsidR="00EE458E" w:rsidRDefault="00EE458E" w:rsidP="00AF40A4">
            <w:pPr>
              <w:pStyle w:val="TAC"/>
              <w:rPr>
                <w:rFonts w:cs="v4.2.0"/>
                <w:lang w:eastAsia="zh-CN"/>
              </w:rPr>
            </w:pPr>
            <w:r>
              <w:rPr>
                <w:rFonts w:cs="v4.2.0"/>
                <w:lang w:eastAsia="zh-CN"/>
              </w:rPr>
              <w:t>-58.96</w:t>
            </w:r>
          </w:p>
        </w:tc>
      </w:tr>
      <w:tr w:rsidR="00EE458E" w14:paraId="2BA04873" w14:textId="77777777" w:rsidTr="00AF40A4">
        <w:trPr>
          <w:cantSplit/>
          <w:jc w:val="center"/>
        </w:trPr>
        <w:tc>
          <w:tcPr>
            <w:tcW w:w="2122" w:type="dxa"/>
            <w:tcBorders>
              <w:top w:val="nil"/>
              <w:left w:val="single" w:sz="4" w:space="0" w:color="auto"/>
              <w:bottom w:val="single" w:sz="4" w:space="0" w:color="auto"/>
              <w:right w:val="single" w:sz="4" w:space="0" w:color="auto"/>
            </w:tcBorders>
          </w:tcPr>
          <w:p w14:paraId="0776FDD8" w14:textId="77777777" w:rsidR="00EE458E" w:rsidRDefault="00EE458E" w:rsidP="00AF40A4">
            <w:pPr>
              <w:pStyle w:val="TAL"/>
              <w:rPr>
                <w:lang w:eastAsia="ko-KR"/>
              </w:rPr>
            </w:pPr>
          </w:p>
        </w:tc>
        <w:tc>
          <w:tcPr>
            <w:tcW w:w="1915" w:type="dxa"/>
            <w:tcBorders>
              <w:top w:val="single" w:sz="4" w:space="0" w:color="auto"/>
              <w:left w:val="single" w:sz="4" w:space="0" w:color="auto"/>
              <w:bottom w:val="single" w:sz="4" w:space="0" w:color="auto"/>
              <w:right w:val="single" w:sz="4" w:space="0" w:color="auto"/>
            </w:tcBorders>
          </w:tcPr>
          <w:p w14:paraId="7AF4F16D" w14:textId="77777777" w:rsidR="00EE458E" w:rsidRDefault="00EE458E" w:rsidP="00AF40A4">
            <w:pPr>
              <w:pStyle w:val="TAL"/>
              <w:rPr>
                <w:lang w:val="da-DK" w:eastAsia="zh-CN"/>
              </w:rPr>
            </w:pPr>
            <w:r>
              <w:t>Config</w:t>
            </w:r>
            <w:r>
              <w:rPr>
                <w:rFonts w:eastAsia="Malgun Gothic"/>
                <w:szCs w:val="18"/>
              </w:rPr>
              <w:t xml:space="preserve"> </w:t>
            </w:r>
            <w:r>
              <w:t>3,6</w:t>
            </w:r>
          </w:p>
        </w:tc>
        <w:tc>
          <w:tcPr>
            <w:tcW w:w="1559" w:type="dxa"/>
            <w:tcBorders>
              <w:top w:val="single" w:sz="4" w:space="0" w:color="auto"/>
              <w:left w:val="single" w:sz="4" w:space="0" w:color="auto"/>
              <w:bottom w:val="single" w:sz="4" w:space="0" w:color="auto"/>
              <w:right w:val="single" w:sz="4" w:space="0" w:color="auto"/>
            </w:tcBorders>
          </w:tcPr>
          <w:p w14:paraId="21DED803" w14:textId="77777777" w:rsidR="00EE458E" w:rsidRDefault="00EE458E" w:rsidP="00AF40A4">
            <w:pPr>
              <w:pStyle w:val="TAC"/>
              <w:rPr>
                <w:lang w:val="en-US"/>
              </w:rPr>
            </w:pPr>
            <w:r>
              <w:rPr>
                <w:lang w:val="en-US"/>
              </w:rPr>
              <w:t>dBm/38.16MHz</w:t>
            </w:r>
          </w:p>
        </w:tc>
        <w:tc>
          <w:tcPr>
            <w:tcW w:w="3046" w:type="dxa"/>
            <w:tcBorders>
              <w:top w:val="single" w:sz="4" w:space="0" w:color="auto"/>
              <w:left w:val="single" w:sz="4" w:space="0" w:color="auto"/>
              <w:bottom w:val="single" w:sz="4" w:space="0" w:color="auto"/>
              <w:right w:val="single" w:sz="4" w:space="0" w:color="auto"/>
            </w:tcBorders>
          </w:tcPr>
          <w:p w14:paraId="7D11B6D7" w14:textId="77777777" w:rsidR="00EE458E" w:rsidRDefault="00EE458E" w:rsidP="00AF40A4">
            <w:pPr>
              <w:pStyle w:val="TAC"/>
              <w:rPr>
                <w:rFonts w:cs="v4.2.0"/>
                <w:lang w:eastAsia="zh-CN"/>
              </w:rPr>
            </w:pPr>
            <w:r>
              <w:rPr>
                <w:rFonts w:cs="v4.2.0"/>
                <w:lang w:eastAsia="zh-CN"/>
              </w:rPr>
              <w:t>-52.86</w:t>
            </w:r>
          </w:p>
        </w:tc>
      </w:tr>
      <w:tr w:rsidR="00EE458E" w14:paraId="56B18B56"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3F081E72" w14:textId="77777777" w:rsidR="00EE458E" w:rsidRDefault="00EE458E" w:rsidP="00AF40A4">
            <w:pPr>
              <w:pStyle w:val="TAL"/>
              <w:rPr>
                <w:bCs/>
                <w:lang w:eastAsia="ja-JP"/>
              </w:rPr>
            </w:pPr>
            <w:r>
              <w:rPr>
                <w:szCs w:val="16"/>
                <w:lang w:eastAsia="zh-CN"/>
              </w:rPr>
              <w:t xml:space="preserve">Time offset to Cell1 </w:t>
            </w:r>
            <w:r>
              <w:rPr>
                <w:szCs w:val="16"/>
                <w:vertAlign w:val="superscript"/>
                <w:lang w:eastAsia="zh-CN"/>
              </w:rPr>
              <w:t xml:space="preserve">Note </w:t>
            </w:r>
            <w:r>
              <w:rPr>
                <w:szCs w:val="16"/>
                <w:vertAlign w:val="superscript"/>
                <w:lang w:eastAsia="ja-JP"/>
              </w:rPr>
              <w:t>4</w:t>
            </w:r>
          </w:p>
        </w:tc>
        <w:tc>
          <w:tcPr>
            <w:tcW w:w="1559" w:type="dxa"/>
            <w:tcBorders>
              <w:top w:val="single" w:sz="4" w:space="0" w:color="auto"/>
              <w:left w:val="single" w:sz="4" w:space="0" w:color="auto"/>
              <w:bottom w:val="single" w:sz="4" w:space="0" w:color="auto"/>
              <w:right w:val="single" w:sz="4" w:space="0" w:color="auto"/>
            </w:tcBorders>
          </w:tcPr>
          <w:p w14:paraId="3584DDDF" w14:textId="77777777" w:rsidR="00EE458E" w:rsidRDefault="00EE458E" w:rsidP="00AF40A4">
            <w:pPr>
              <w:pStyle w:val="TAC"/>
              <w:rPr>
                <w:lang w:eastAsia="ko-KR"/>
              </w:rPr>
            </w:pPr>
            <w:r>
              <w:rPr>
                <w:bCs/>
                <w:szCs w:val="16"/>
              </w:rPr>
              <w:sym w:font="Symbol" w:char="F06D"/>
            </w:r>
            <w:r>
              <w:rPr>
                <w:bCs/>
                <w:szCs w:val="16"/>
              </w:rPr>
              <w:t>s</w:t>
            </w:r>
          </w:p>
        </w:tc>
        <w:tc>
          <w:tcPr>
            <w:tcW w:w="3046" w:type="dxa"/>
            <w:tcBorders>
              <w:top w:val="single" w:sz="4" w:space="0" w:color="auto"/>
              <w:left w:val="single" w:sz="4" w:space="0" w:color="auto"/>
              <w:bottom w:val="single" w:sz="4" w:space="0" w:color="auto"/>
              <w:right w:val="single" w:sz="4" w:space="0" w:color="auto"/>
            </w:tcBorders>
          </w:tcPr>
          <w:p w14:paraId="4540816A" w14:textId="77777777" w:rsidR="00EE458E" w:rsidRDefault="00EE458E" w:rsidP="00AF40A4">
            <w:pPr>
              <w:pStyle w:val="TAC"/>
              <w:rPr>
                <w:lang w:eastAsia="zh-CN"/>
              </w:rPr>
            </w:pPr>
            <w:r>
              <w:rPr>
                <w:lang w:eastAsia="zh-CN"/>
              </w:rPr>
              <w:t>33</w:t>
            </w:r>
          </w:p>
        </w:tc>
      </w:tr>
      <w:tr w:rsidR="00EE458E" w14:paraId="342DBD19" w14:textId="77777777" w:rsidTr="00AF40A4">
        <w:trPr>
          <w:cantSplit/>
          <w:jc w:val="center"/>
        </w:trPr>
        <w:tc>
          <w:tcPr>
            <w:tcW w:w="4037" w:type="dxa"/>
            <w:gridSpan w:val="2"/>
            <w:tcBorders>
              <w:top w:val="single" w:sz="4" w:space="0" w:color="auto"/>
              <w:left w:val="single" w:sz="4" w:space="0" w:color="auto"/>
              <w:bottom w:val="single" w:sz="4" w:space="0" w:color="auto"/>
              <w:right w:val="single" w:sz="4" w:space="0" w:color="auto"/>
            </w:tcBorders>
          </w:tcPr>
          <w:p w14:paraId="743B352F" w14:textId="77777777" w:rsidR="00EE458E" w:rsidRDefault="00EE458E" w:rsidP="00AF40A4">
            <w:pPr>
              <w:pStyle w:val="TAL"/>
              <w:rPr>
                <w:lang w:eastAsia="ko-KR"/>
              </w:rPr>
            </w:pPr>
            <w:r>
              <w:rPr>
                <w:rFonts w:cs="v4.2.0"/>
              </w:rPr>
              <w:t xml:space="preserve">Propagation Condition </w:t>
            </w:r>
          </w:p>
        </w:tc>
        <w:tc>
          <w:tcPr>
            <w:tcW w:w="1559" w:type="dxa"/>
            <w:tcBorders>
              <w:top w:val="single" w:sz="4" w:space="0" w:color="auto"/>
              <w:left w:val="single" w:sz="4" w:space="0" w:color="auto"/>
              <w:bottom w:val="single" w:sz="4" w:space="0" w:color="auto"/>
              <w:right w:val="single" w:sz="4" w:space="0" w:color="auto"/>
            </w:tcBorders>
          </w:tcPr>
          <w:p w14:paraId="1E744F33" w14:textId="77777777" w:rsidR="00EE458E" w:rsidRDefault="00EE458E" w:rsidP="00AF40A4">
            <w:pPr>
              <w:pStyle w:val="TAC"/>
            </w:pPr>
          </w:p>
        </w:tc>
        <w:tc>
          <w:tcPr>
            <w:tcW w:w="3046" w:type="dxa"/>
            <w:tcBorders>
              <w:top w:val="single" w:sz="4" w:space="0" w:color="auto"/>
              <w:left w:val="single" w:sz="4" w:space="0" w:color="auto"/>
              <w:bottom w:val="single" w:sz="4" w:space="0" w:color="auto"/>
              <w:right w:val="single" w:sz="4" w:space="0" w:color="auto"/>
            </w:tcBorders>
          </w:tcPr>
          <w:p w14:paraId="6F0F2C92" w14:textId="77777777" w:rsidR="00EE458E" w:rsidRDefault="00EE458E" w:rsidP="00AF40A4">
            <w:pPr>
              <w:pStyle w:val="TAC"/>
              <w:rPr>
                <w:rFonts w:cs="v4.2.0"/>
              </w:rPr>
            </w:pPr>
            <w:r>
              <w:rPr>
                <w:rFonts w:cs="v4.2.0"/>
              </w:rPr>
              <w:t>AWGN</w:t>
            </w:r>
          </w:p>
        </w:tc>
      </w:tr>
      <w:tr w:rsidR="00EE458E" w14:paraId="3252DF47" w14:textId="77777777" w:rsidTr="00AF40A4">
        <w:trPr>
          <w:cantSplit/>
          <w:jc w:val="center"/>
        </w:trPr>
        <w:tc>
          <w:tcPr>
            <w:tcW w:w="8642" w:type="dxa"/>
            <w:gridSpan w:val="4"/>
            <w:tcBorders>
              <w:top w:val="single" w:sz="4" w:space="0" w:color="auto"/>
              <w:left w:val="single" w:sz="4" w:space="0" w:color="auto"/>
              <w:bottom w:val="single" w:sz="4" w:space="0" w:color="auto"/>
              <w:right w:val="single" w:sz="4" w:space="0" w:color="auto"/>
            </w:tcBorders>
          </w:tcPr>
          <w:p w14:paraId="59BC3CD3" w14:textId="77777777" w:rsidR="00EE458E" w:rsidRDefault="00EE458E" w:rsidP="00AF40A4">
            <w:pPr>
              <w:pStyle w:val="TAN"/>
              <w:rPr>
                <w:szCs w:val="18"/>
              </w:rPr>
            </w:pPr>
            <w:r>
              <w:rPr>
                <w:szCs w:val="18"/>
              </w:rPr>
              <w:lastRenderedPageBreak/>
              <w:t>Note 1:</w:t>
            </w:r>
            <w:r>
              <w:rPr>
                <w:szCs w:val="18"/>
                <w:lang w:eastAsia="zh-CN"/>
              </w:rPr>
              <w:tab/>
            </w:r>
            <w:r>
              <w:rPr>
                <w:lang w:val="en-US"/>
              </w:rPr>
              <w:t>OCNG shall be used such that both cells are fully allocated and a constant total transmitted power spectral density is achieved for all OFDM symbols.</w:t>
            </w:r>
          </w:p>
          <w:p w14:paraId="25765534" w14:textId="77777777" w:rsidR="00EE458E" w:rsidRDefault="00EE458E" w:rsidP="00AF40A4">
            <w:pPr>
              <w:pStyle w:val="TAN"/>
              <w:rPr>
                <w:szCs w:val="18"/>
              </w:rPr>
            </w:pPr>
            <w:r>
              <w:rPr>
                <w:szCs w:val="18"/>
              </w:rPr>
              <w:t>Note 2:</w:t>
            </w:r>
            <w:r>
              <w:rPr>
                <w:szCs w:val="18"/>
              </w:rPr>
              <w:tab/>
            </w:r>
            <w:r>
              <w:rPr>
                <w:lang w:val="en-US"/>
              </w:rPr>
              <w:t xml:space="preserve">Interference from other cells and noise sources not specified in the test is assumed to be constant over subcarriers and time and shall be modeled as AWGN of appropriate power for </w:t>
            </w:r>
            <w:proofErr w:type="spellStart"/>
            <w:r>
              <w:rPr>
                <w:szCs w:val="18"/>
              </w:rPr>
              <w:t>N</w:t>
            </w:r>
            <w:r>
              <w:rPr>
                <w:szCs w:val="18"/>
                <w:vertAlign w:val="subscript"/>
              </w:rPr>
              <w:t>oc</w:t>
            </w:r>
            <w:proofErr w:type="spellEnd"/>
            <w:r>
              <w:rPr>
                <w:szCs w:val="18"/>
              </w:rPr>
              <w:t xml:space="preserve"> to be fulfilled.</w:t>
            </w:r>
          </w:p>
          <w:p w14:paraId="47AF6A9B" w14:textId="77777777" w:rsidR="00EE458E" w:rsidRDefault="00EE458E" w:rsidP="00AF40A4">
            <w:pPr>
              <w:pStyle w:val="TAN"/>
              <w:rPr>
                <w:lang w:val="en-US" w:eastAsia="zh-CN"/>
              </w:rPr>
            </w:pPr>
            <w:r>
              <w:rPr>
                <w:lang w:eastAsia="ja-JP"/>
              </w:rPr>
              <w:t xml:space="preserve">Note 3: </w:t>
            </w:r>
            <w:r>
              <w:rPr>
                <w:sz w:val="22"/>
                <w:lang w:eastAsia="zh-CN"/>
              </w:rPr>
              <w:tab/>
            </w:r>
            <w:r>
              <w:rPr>
                <w:lang w:eastAsia="ja-JP"/>
              </w:rPr>
              <w:t>SS-RSRP and Io levels have been derived from other parameters for information purposes. They are not settable parameters themselves</w:t>
            </w:r>
            <w:r>
              <w:rPr>
                <w:lang w:val="en-US"/>
              </w:rPr>
              <w:t>s.</w:t>
            </w:r>
          </w:p>
          <w:p w14:paraId="2F99976C" w14:textId="77777777" w:rsidR="00EE458E" w:rsidRDefault="00EE458E" w:rsidP="00AF40A4">
            <w:pPr>
              <w:pStyle w:val="TAN"/>
              <w:rPr>
                <w:szCs w:val="18"/>
                <w:lang w:eastAsia="zh-CN"/>
              </w:rPr>
            </w:pPr>
            <w:r>
              <w:rPr>
                <w:lang w:eastAsia="ja-JP"/>
              </w:rPr>
              <w:t>Note 4:</w:t>
            </w:r>
            <w:r>
              <w:rPr>
                <w:lang w:eastAsia="ja-JP"/>
              </w:rPr>
              <w:tab/>
            </w:r>
            <w:r>
              <w:rPr>
                <w:lang w:eastAsia="zh-CN"/>
              </w:rPr>
              <w:t xml:space="preserve">Receive time difference of signals received </w:t>
            </w:r>
            <w:r>
              <w:rPr>
                <w:rFonts w:cs="v4.2.0"/>
              </w:rPr>
              <w:t xml:space="preserve">between subframe timing boundary of E-UTRA </w:t>
            </w:r>
            <w:proofErr w:type="spellStart"/>
            <w:r>
              <w:rPr>
                <w:rFonts w:cs="v4.2.0"/>
              </w:rPr>
              <w:t>PCell</w:t>
            </w:r>
            <w:proofErr w:type="spellEnd"/>
            <w:r>
              <w:rPr>
                <w:rFonts w:cs="v4.2.0"/>
              </w:rPr>
              <w:t xml:space="preserve"> and slot timing boundar</w:t>
            </w:r>
            <w:r>
              <w:rPr>
                <w:rFonts w:cs="v4.2.0"/>
                <w:lang w:eastAsia="zh-CN"/>
              </w:rPr>
              <w:t>y</w:t>
            </w:r>
            <w:r>
              <w:rPr>
                <w:rFonts w:cs="v4.2.0"/>
              </w:rPr>
              <w:t xml:space="preserve"> of </w:t>
            </w:r>
            <w:proofErr w:type="spellStart"/>
            <w:r>
              <w:rPr>
                <w:rFonts w:cs="v4.2.0"/>
              </w:rPr>
              <w:t>PSCell</w:t>
            </w:r>
            <w:proofErr w:type="spellEnd"/>
            <w:r>
              <w:rPr>
                <w:lang w:eastAsia="zh-CN"/>
              </w:rPr>
              <w:t xml:space="preserve"> at the UE antenna connector including time alignment error between the two cells</w:t>
            </w:r>
          </w:p>
        </w:tc>
      </w:tr>
    </w:tbl>
    <w:p w14:paraId="304C86DA" w14:textId="77777777" w:rsidR="00EE458E" w:rsidRDefault="00EE458E" w:rsidP="00EE458E">
      <w:pPr>
        <w:rPr>
          <w:lang w:eastAsia="zh-CN"/>
        </w:rPr>
      </w:pPr>
    </w:p>
    <w:p w14:paraId="02DE2DCB" w14:textId="77777777" w:rsidR="00EE458E" w:rsidRDefault="00EE458E" w:rsidP="00EE458E">
      <w:pPr>
        <w:pStyle w:val="TH"/>
      </w:pPr>
      <w:r>
        <w:t xml:space="preserve">Table </w:t>
      </w:r>
      <w:r>
        <w:rPr>
          <w:rFonts w:eastAsia="MS Mincho"/>
          <w:bCs/>
        </w:rPr>
        <w:t>A.4.5.2.9.1</w:t>
      </w:r>
      <w:r>
        <w:rPr>
          <w:rFonts w:cs="v4.2.0"/>
        </w:rPr>
        <w:t>-4</w:t>
      </w:r>
      <w:r>
        <w:t>: Sounding Reference Symbol Configuration for E-UTRAN – NR interruptions at E-UTRA SRS carrier based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EE458E" w14:paraId="4F5C2C83" w14:textId="77777777" w:rsidTr="00AF40A4">
        <w:trPr>
          <w:trHeight w:val="870"/>
          <w:jc w:val="center"/>
        </w:trPr>
        <w:tc>
          <w:tcPr>
            <w:tcW w:w="3402" w:type="dxa"/>
            <w:vAlign w:val="center"/>
          </w:tcPr>
          <w:p w14:paraId="208F7AFF" w14:textId="77777777" w:rsidR="00EE458E" w:rsidRDefault="00EE458E" w:rsidP="00AF40A4">
            <w:pPr>
              <w:pStyle w:val="TAH"/>
              <w:rPr>
                <w:rFonts w:cs="Arial"/>
              </w:rPr>
            </w:pPr>
            <w:r>
              <w:rPr>
                <w:rFonts w:cs="Arial"/>
              </w:rPr>
              <w:t>Field</w:t>
            </w:r>
          </w:p>
        </w:tc>
        <w:tc>
          <w:tcPr>
            <w:tcW w:w="1276" w:type="dxa"/>
            <w:vAlign w:val="center"/>
          </w:tcPr>
          <w:p w14:paraId="3B6E4F99" w14:textId="77777777" w:rsidR="00EE458E" w:rsidRDefault="00EE458E" w:rsidP="00AF40A4">
            <w:pPr>
              <w:pStyle w:val="TAH"/>
              <w:rPr>
                <w:rFonts w:cs="Arial"/>
              </w:rPr>
            </w:pPr>
            <w:r>
              <w:rPr>
                <w:rFonts w:cs="Arial"/>
              </w:rPr>
              <w:t>Value</w:t>
            </w:r>
          </w:p>
        </w:tc>
        <w:tc>
          <w:tcPr>
            <w:tcW w:w="3827" w:type="dxa"/>
            <w:vAlign w:val="center"/>
          </w:tcPr>
          <w:p w14:paraId="11F06B97" w14:textId="77777777" w:rsidR="00EE458E" w:rsidRDefault="00EE458E" w:rsidP="00AF40A4">
            <w:pPr>
              <w:pStyle w:val="TAH"/>
              <w:rPr>
                <w:rFonts w:cs="Arial"/>
              </w:rPr>
            </w:pPr>
            <w:r>
              <w:rPr>
                <w:rFonts w:cs="Arial"/>
              </w:rPr>
              <w:t>Comment</w:t>
            </w:r>
          </w:p>
        </w:tc>
      </w:tr>
      <w:tr w:rsidR="00EE458E" w14:paraId="3534DB97" w14:textId="77777777" w:rsidTr="00AF40A4">
        <w:trPr>
          <w:jc w:val="center"/>
        </w:trPr>
        <w:tc>
          <w:tcPr>
            <w:tcW w:w="3402" w:type="dxa"/>
            <w:vAlign w:val="center"/>
          </w:tcPr>
          <w:p w14:paraId="1E248152" w14:textId="77777777" w:rsidR="00EE458E" w:rsidRDefault="00EE458E" w:rsidP="00AF40A4">
            <w:pPr>
              <w:pStyle w:val="TAC"/>
              <w:rPr>
                <w:rFonts w:cs="Arial"/>
              </w:rPr>
            </w:pPr>
            <w:proofErr w:type="spellStart"/>
            <w:r>
              <w:rPr>
                <w:rFonts w:cs="v4.2.0"/>
              </w:rPr>
              <w:t>srsBandwidthConfiguration</w:t>
            </w:r>
            <w:proofErr w:type="spellEnd"/>
          </w:p>
        </w:tc>
        <w:tc>
          <w:tcPr>
            <w:tcW w:w="1276" w:type="dxa"/>
            <w:shd w:val="clear" w:color="auto" w:fill="auto"/>
            <w:vAlign w:val="center"/>
          </w:tcPr>
          <w:p w14:paraId="7981F78F" w14:textId="77777777" w:rsidR="00EE458E" w:rsidRDefault="00EE458E" w:rsidP="00AF40A4">
            <w:pPr>
              <w:pStyle w:val="TAC"/>
              <w:rPr>
                <w:rFonts w:cs="Arial"/>
              </w:rPr>
            </w:pPr>
            <w:r>
              <w:rPr>
                <w:rFonts w:cs="Arial"/>
              </w:rPr>
              <w:t>bw5</w:t>
            </w:r>
          </w:p>
        </w:tc>
        <w:tc>
          <w:tcPr>
            <w:tcW w:w="3827" w:type="dxa"/>
          </w:tcPr>
          <w:p w14:paraId="0A0321D0" w14:textId="77777777" w:rsidR="00EE458E" w:rsidRDefault="00EE458E" w:rsidP="00AF40A4">
            <w:pPr>
              <w:pStyle w:val="TAL"/>
              <w:rPr>
                <w:rFonts w:cs="Arial"/>
              </w:rPr>
            </w:pPr>
          </w:p>
        </w:tc>
      </w:tr>
      <w:tr w:rsidR="00EE458E" w14:paraId="237EECA6" w14:textId="77777777" w:rsidTr="00AF40A4">
        <w:trPr>
          <w:jc w:val="center"/>
        </w:trPr>
        <w:tc>
          <w:tcPr>
            <w:tcW w:w="3402" w:type="dxa"/>
            <w:vAlign w:val="center"/>
          </w:tcPr>
          <w:p w14:paraId="47D8FE15" w14:textId="77777777" w:rsidR="00EE458E" w:rsidRDefault="00EE458E" w:rsidP="00AF40A4">
            <w:pPr>
              <w:pStyle w:val="TAC"/>
              <w:rPr>
                <w:rFonts w:cs="Arial"/>
              </w:rPr>
            </w:pPr>
            <w:proofErr w:type="spellStart"/>
            <w:r>
              <w:rPr>
                <w:rFonts w:cs="Arial"/>
              </w:rPr>
              <w:t>srsSubframeConfiguration</w:t>
            </w:r>
            <w:proofErr w:type="spellEnd"/>
          </w:p>
        </w:tc>
        <w:tc>
          <w:tcPr>
            <w:tcW w:w="1276" w:type="dxa"/>
            <w:shd w:val="clear" w:color="auto" w:fill="auto"/>
            <w:vAlign w:val="center"/>
          </w:tcPr>
          <w:p w14:paraId="6A983761" w14:textId="77777777" w:rsidR="00EE458E" w:rsidRDefault="00EE458E" w:rsidP="00AF40A4">
            <w:pPr>
              <w:pStyle w:val="TAC"/>
              <w:rPr>
                <w:rFonts w:cs="Arial"/>
              </w:rPr>
            </w:pPr>
            <w:r>
              <w:rPr>
                <w:rFonts w:cs="Arial"/>
              </w:rPr>
              <w:t>Sc8</w:t>
            </w:r>
          </w:p>
        </w:tc>
        <w:tc>
          <w:tcPr>
            <w:tcW w:w="3827" w:type="dxa"/>
          </w:tcPr>
          <w:p w14:paraId="6C917694" w14:textId="77777777" w:rsidR="00EE458E" w:rsidRDefault="00EE458E" w:rsidP="00AF40A4">
            <w:pPr>
              <w:pStyle w:val="TAL"/>
              <w:rPr>
                <w:rFonts w:cs="Arial"/>
              </w:rPr>
            </w:pPr>
            <w:r>
              <w:rPr>
                <w:rFonts w:cs="Arial"/>
              </w:rPr>
              <w:t>Once every 5 subframes</w:t>
            </w:r>
          </w:p>
        </w:tc>
      </w:tr>
      <w:tr w:rsidR="00EE458E" w14:paraId="248A8422" w14:textId="77777777" w:rsidTr="00AF40A4">
        <w:trPr>
          <w:jc w:val="center"/>
        </w:trPr>
        <w:tc>
          <w:tcPr>
            <w:tcW w:w="3402" w:type="dxa"/>
            <w:vAlign w:val="center"/>
          </w:tcPr>
          <w:p w14:paraId="574970E6" w14:textId="77777777" w:rsidR="00EE458E" w:rsidRDefault="00EE458E" w:rsidP="00AF40A4">
            <w:pPr>
              <w:pStyle w:val="TAC"/>
              <w:rPr>
                <w:rFonts w:cs="Arial"/>
              </w:rPr>
            </w:pPr>
            <w:proofErr w:type="spellStart"/>
            <w:r>
              <w:rPr>
                <w:rFonts w:cs="Arial"/>
              </w:rPr>
              <w:t>ackNackSrsSimultaneousTransmission</w:t>
            </w:r>
            <w:proofErr w:type="spellEnd"/>
          </w:p>
        </w:tc>
        <w:tc>
          <w:tcPr>
            <w:tcW w:w="1276" w:type="dxa"/>
            <w:shd w:val="clear" w:color="auto" w:fill="auto"/>
            <w:vAlign w:val="center"/>
          </w:tcPr>
          <w:p w14:paraId="377D042B" w14:textId="77777777" w:rsidR="00EE458E" w:rsidRDefault="00EE458E" w:rsidP="00AF40A4">
            <w:pPr>
              <w:pStyle w:val="TAC"/>
              <w:rPr>
                <w:rFonts w:cs="Arial"/>
              </w:rPr>
            </w:pPr>
            <w:r>
              <w:rPr>
                <w:rFonts w:cs="Arial"/>
              </w:rPr>
              <w:t>FALSE</w:t>
            </w:r>
          </w:p>
        </w:tc>
        <w:tc>
          <w:tcPr>
            <w:tcW w:w="3827" w:type="dxa"/>
          </w:tcPr>
          <w:p w14:paraId="5215AC94" w14:textId="77777777" w:rsidR="00EE458E" w:rsidRDefault="00EE458E" w:rsidP="00AF40A4">
            <w:pPr>
              <w:pStyle w:val="TAL"/>
              <w:rPr>
                <w:rFonts w:cs="Arial"/>
              </w:rPr>
            </w:pPr>
          </w:p>
        </w:tc>
      </w:tr>
      <w:tr w:rsidR="00EE458E" w14:paraId="27A300D3" w14:textId="77777777" w:rsidTr="00AF40A4">
        <w:trPr>
          <w:jc w:val="center"/>
        </w:trPr>
        <w:tc>
          <w:tcPr>
            <w:tcW w:w="3402" w:type="dxa"/>
            <w:vAlign w:val="center"/>
          </w:tcPr>
          <w:p w14:paraId="70FBC213" w14:textId="77777777" w:rsidR="00EE458E" w:rsidRDefault="00EE458E" w:rsidP="00AF40A4">
            <w:pPr>
              <w:pStyle w:val="TAC"/>
              <w:rPr>
                <w:rFonts w:cs="Arial"/>
                <w:vertAlign w:val="superscript"/>
              </w:rPr>
            </w:pPr>
            <w:proofErr w:type="spellStart"/>
            <w:r>
              <w:rPr>
                <w:rFonts w:cs="Arial"/>
              </w:rPr>
              <w:t>srsMaxUpPTS</w:t>
            </w:r>
            <w:proofErr w:type="spellEnd"/>
          </w:p>
        </w:tc>
        <w:tc>
          <w:tcPr>
            <w:tcW w:w="1276" w:type="dxa"/>
            <w:shd w:val="clear" w:color="auto" w:fill="auto"/>
            <w:vAlign w:val="center"/>
          </w:tcPr>
          <w:p w14:paraId="055135D0" w14:textId="77777777" w:rsidR="00EE458E" w:rsidRDefault="00EE458E" w:rsidP="00AF40A4">
            <w:pPr>
              <w:pStyle w:val="TAC"/>
              <w:rPr>
                <w:rFonts w:cs="Arial"/>
              </w:rPr>
            </w:pPr>
            <w:r>
              <w:rPr>
                <w:rFonts w:cs="Arial"/>
              </w:rPr>
              <w:t>N/A</w:t>
            </w:r>
          </w:p>
        </w:tc>
        <w:tc>
          <w:tcPr>
            <w:tcW w:w="3827" w:type="dxa"/>
          </w:tcPr>
          <w:p w14:paraId="178A170D" w14:textId="77777777" w:rsidR="00EE458E" w:rsidRDefault="00EE458E" w:rsidP="00AF40A4">
            <w:pPr>
              <w:pStyle w:val="TAL"/>
              <w:rPr>
                <w:rFonts w:cs="Arial"/>
              </w:rPr>
            </w:pPr>
            <w:r>
              <w:rPr>
                <w:rFonts w:cs="Arial"/>
              </w:rPr>
              <w:t>Not applicable for E-UTRAN FDD</w:t>
            </w:r>
          </w:p>
        </w:tc>
      </w:tr>
      <w:tr w:rsidR="00EE458E" w14:paraId="789F997D" w14:textId="77777777" w:rsidTr="00AF40A4">
        <w:trPr>
          <w:trHeight w:val="218"/>
          <w:jc w:val="center"/>
        </w:trPr>
        <w:tc>
          <w:tcPr>
            <w:tcW w:w="3402" w:type="dxa"/>
            <w:vAlign w:val="center"/>
          </w:tcPr>
          <w:p w14:paraId="336373D9" w14:textId="77777777" w:rsidR="00EE458E" w:rsidRDefault="00EE458E" w:rsidP="00AF40A4">
            <w:pPr>
              <w:pStyle w:val="TAC"/>
              <w:rPr>
                <w:rFonts w:cs="Arial"/>
              </w:rPr>
            </w:pPr>
            <w:proofErr w:type="spellStart"/>
            <w:r>
              <w:rPr>
                <w:rFonts w:cs="Arial"/>
              </w:rPr>
              <w:t>srsBandwidth</w:t>
            </w:r>
            <w:proofErr w:type="spellEnd"/>
            <w:r>
              <w:rPr>
                <w:rFonts w:cs="Arial"/>
                <w:vertAlign w:val="superscript"/>
              </w:rPr>
              <w:t xml:space="preserve"> </w:t>
            </w:r>
          </w:p>
        </w:tc>
        <w:tc>
          <w:tcPr>
            <w:tcW w:w="1276" w:type="dxa"/>
            <w:shd w:val="clear" w:color="auto" w:fill="auto"/>
            <w:vAlign w:val="center"/>
          </w:tcPr>
          <w:p w14:paraId="09601378" w14:textId="77777777" w:rsidR="00EE458E" w:rsidRDefault="00EE458E" w:rsidP="00AF40A4">
            <w:pPr>
              <w:pStyle w:val="TAC"/>
              <w:rPr>
                <w:rFonts w:cs="Arial"/>
              </w:rPr>
            </w:pPr>
            <w:r>
              <w:rPr>
                <w:rFonts w:cs="Arial"/>
              </w:rPr>
              <w:t>0</w:t>
            </w:r>
          </w:p>
        </w:tc>
        <w:tc>
          <w:tcPr>
            <w:tcW w:w="3827" w:type="dxa"/>
            <w:vMerge w:val="restart"/>
          </w:tcPr>
          <w:p w14:paraId="45D78895" w14:textId="77777777" w:rsidR="00EE458E" w:rsidRDefault="00EE458E" w:rsidP="00AF40A4">
            <w:pPr>
              <w:pStyle w:val="TAL"/>
              <w:rPr>
                <w:rFonts w:cs="Arial"/>
              </w:rPr>
            </w:pPr>
            <w:r>
              <w:rPr>
                <w:rFonts w:cs="Arial"/>
              </w:rPr>
              <w:t>No hopping</w:t>
            </w:r>
          </w:p>
        </w:tc>
      </w:tr>
      <w:tr w:rsidR="00EE458E" w14:paraId="70C27A66" w14:textId="77777777" w:rsidTr="00AF40A4">
        <w:trPr>
          <w:trHeight w:val="213"/>
          <w:jc w:val="center"/>
        </w:trPr>
        <w:tc>
          <w:tcPr>
            <w:tcW w:w="3402" w:type="dxa"/>
            <w:vAlign w:val="center"/>
          </w:tcPr>
          <w:p w14:paraId="1DD036B1" w14:textId="77777777" w:rsidR="00EE458E" w:rsidRDefault="00EE458E" w:rsidP="00AF40A4">
            <w:pPr>
              <w:pStyle w:val="TAC"/>
              <w:rPr>
                <w:rFonts w:cs="Arial"/>
              </w:rPr>
            </w:pPr>
            <w:proofErr w:type="spellStart"/>
            <w:r>
              <w:rPr>
                <w:rFonts w:cs="Arial"/>
              </w:rPr>
              <w:t>srsHoppingBandwidth</w:t>
            </w:r>
            <w:proofErr w:type="spellEnd"/>
          </w:p>
        </w:tc>
        <w:tc>
          <w:tcPr>
            <w:tcW w:w="1276" w:type="dxa"/>
            <w:shd w:val="clear" w:color="auto" w:fill="auto"/>
            <w:vAlign w:val="center"/>
          </w:tcPr>
          <w:p w14:paraId="57CED587" w14:textId="77777777" w:rsidR="00EE458E" w:rsidRDefault="00EE458E" w:rsidP="00AF40A4">
            <w:pPr>
              <w:pStyle w:val="TAC"/>
              <w:rPr>
                <w:rFonts w:cs="Arial"/>
              </w:rPr>
            </w:pPr>
            <w:r>
              <w:rPr>
                <w:rFonts w:cs="Arial"/>
              </w:rPr>
              <w:t>hbw0</w:t>
            </w:r>
          </w:p>
        </w:tc>
        <w:tc>
          <w:tcPr>
            <w:tcW w:w="3827" w:type="dxa"/>
            <w:vMerge/>
          </w:tcPr>
          <w:p w14:paraId="34E282D8" w14:textId="77777777" w:rsidR="00EE458E" w:rsidRDefault="00EE458E" w:rsidP="00AF40A4">
            <w:pPr>
              <w:pStyle w:val="TAL"/>
              <w:rPr>
                <w:rFonts w:cs="Arial"/>
              </w:rPr>
            </w:pPr>
          </w:p>
        </w:tc>
      </w:tr>
      <w:tr w:rsidR="00EE458E" w14:paraId="6CDBF9B2" w14:textId="77777777" w:rsidTr="00AF40A4">
        <w:trPr>
          <w:trHeight w:val="151"/>
          <w:jc w:val="center"/>
        </w:trPr>
        <w:tc>
          <w:tcPr>
            <w:tcW w:w="3402" w:type="dxa"/>
            <w:vAlign w:val="center"/>
          </w:tcPr>
          <w:p w14:paraId="6FDE8467" w14:textId="77777777" w:rsidR="00EE458E" w:rsidRDefault="00EE458E" w:rsidP="00AF40A4">
            <w:pPr>
              <w:pStyle w:val="TAC"/>
              <w:rPr>
                <w:rFonts w:cs="Arial"/>
              </w:rPr>
            </w:pPr>
            <w:proofErr w:type="spellStart"/>
            <w:r>
              <w:rPr>
                <w:rFonts w:cs="Arial"/>
              </w:rPr>
              <w:t>frequencyDomainPosition</w:t>
            </w:r>
            <w:proofErr w:type="spellEnd"/>
          </w:p>
        </w:tc>
        <w:tc>
          <w:tcPr>
            <w:tcW w:w="1276" w:type="dxa"/>
            <w:shd w:val="clear" w:color="auto" w:fill="auto"/>
            <w:vAlign w:val="center"/>
          </w:tcPr>
          <w:p w14:paraId="468A4C3E" w14:textId="77777777" w:rsidR="00EE458E" w:rsidRDefault="00EE458E" w:rsidP="00AF40A4">
            <w:pPr>
              <w:pStyle w:val="TAC"/>
              <w:rPr>
                <w:rFonts w:cs="Arial"/>
              </w:rPr>
            </w:pPr>
            <w:r>
              <w:rPr>
                <w:rFonts w:cs="Arial"/>
              </w:rPr>
              <w:t>0</w:t>
            </w:r>
          </w:p>
        </w:tc>
        <w:tc>
          <w:tcPr>
            <w:tcW w:w="3827" w:type="dxa"/>
          </w:tcPr>
          <w:p w14:paraId="429BC4DC" w14:textId="77777777" w:rsidR="00EE458E" w:rsidRDefault="00EE458E" w:rsidP="00AF40A4">
            <w:pPr>
              <w:pStyle w:val="TAL"/>
              <w:rPr>
                <w:rFonts w:cs="Arial"/>
              </w:rPr>
            </w:pPr>
          </w:p>
        </w:tc>
      </w:tr>
      <w:tr w:rsidR="00EE458E" w14:paraId="2B456F62" w14:textId="77777777" w:rsidTr="00AF40A4">
        <w:trPr>
          <w:trHeight w:val="157"/>
          <w:jc w:val="center"/>
        </w:trPr>
        <w:tc>
          <w:tcPr>
            <w:tcW w:w="3402" w:type="dxa"/>
            <w:vAlign w:val="center"/>
          </w:tcPr>
          <w:p w14:paraId="4E071055" w14:textId="77777777" w:rsidR="00EE458E" w:rsidRDefault="00EE458E" w:rsidP="00AF40A4">
            <w:pPr>
              <w:pStyle w:val="TAC"/>
              <w:rPr>
                <w:rFonts w:cs="Arial"/>
              </w:rPr>
            </w:pPr>
            <w:r>
              <w:rPr>
                <w:rFonts w:cs="Arial"/>
              </w:rPr>
              <w:t>Duration</w:t>
            </w:r>
          </w:p>
        </w:tc>
        <w:tc>
          <w:tcPr>
            <w:tcW w:w="1276" w:type="dxa"/>
            <w:shd w:val="clear" w:color="auto" w:fill="auto"/>
            <w:vAlign w:val="center"/>
          </w:tcPr>
          <w:p w14:paraId="000A71A9" w14:textId="77777777" w:rsidR="00EE458E" w:rsidRDefault="00EE458E" w:rsidP="00AF40A4">
            <w:pPr>
              <w:pStyle w:val="TAC"/>
              <w:rPr>
                <w:rFonts w:cs="Arial"/>
              </w:rPr>
            </w:pPr>
            <w:r>
              <w:rPr>
                <w:rFonts w:cs="Arial"/>
              </w:rPr>
              <w:t>TRUE</w:t>
            </w:r>
          </w:p>
        </w:tc>
        <w:tc>
          <w:tcPr>
            <w:tcW w:w="3827" w:type="dxa"/>
          </w:tcPr>
          <w:p w14:paraId="2BB71FA3" w14:textId="77777777" w:rsidR="00EE458E" w:rsidRDefault="00EE458E" w:rsidP="00AF40A4">
            <w:pPr>
              <w:pStyle w:val="TAL"/>
              <w:rPr>
                <w:rFonts w:cs="Arial"/>
              </w:rPr>
            </w:pPr>
            <w:r>
              <w:rPr>
                <w:rFonts w:cs="Arial"/>
              </w:rPr>
              <w:t>Indefinite duration</w:t>
            </w:r>
          </w:p>
        </w:tc>
      </w:tr>
      <w:tr w:rsidR="00EE458E" w14:paraId="27FB2BAC" w14:textId="77777777" w:rsidTr="00AF40A4">
        <w:trPr>
          <w:jc w:val="center"/>
        </w:trPr>
        <w:tc>
          <w:tcPr>
            <w:tcW w:w="3402" w:type="dxa"/>
            <w:vAlign w:val="center"/>
          </w:tcPr>
          <w:p w14:paraId="21CEC870" w14:textId="77777777" w:rsidR="00EE458E" w:rsidRDefault="00EE458E" w:rsidP="00AF40A4">
            <w:pPr>
              <w:pStyle w:val="TAC"/>
              <w:rPr>
                <w:rFonts w:cs="Arial"/>
              </w:rPr>
            </w:pPr>
            <w:proofErr w:type="spellStart"/>
            <w:r>
              <w:rPr>
                <w:rFonts w:cs="Arial"/>
              </w:rPr>
              <w:t>Srs-ConfigurationIndex</w:t>
            </w:r>
            <w:proofErr w:type="spellEnd"/>
          </w:p>
        </w:tc>
        <w:tc>
          <w:tcPr>
            <w:tcW w:w="1276" w:type="dxa"/>
            <w:shd w:val="clear" w:color="auto" w:fill="auto"/>
            <w:vAlign w:val="center"/>
          </w:tcPr>
          <w:p w14:paraId="14EC2F41" w14:textId="77777777" w:rsidR="00EE458E" w:rsidRDefault="00EE458E" w:rsidP="00AF40A4">
            <w:pPr>
              <w:pStyle w:val="TAC"/>
              <w:rPr>
                <w:rFonts w:cs="Arial"/>
              </w:rPr>
            </w:pPr>
            <w:r>
              <w:rPr>
                <w:rFonts w:cs="Arial"/>
              </w:rPr>
              <w:t>47</w:t>
            </w:r>
          </w:p>
        </w:tc>
        <w:tc>
          <w:tcPr>
            <w:tcW w:w="3827" w:type="dxa"/>
          </w:tcPr>
          <w:p w14:paraId="43DD9DCA" w14:textId="77777777" w:rsidR="00EE458E" w:rsidRDefault="00EE458E" w:rsidP="00AF40A4">
            <w:pPr>
              <w:pStyle w:val="TAL"/>
              <w:rPr>
                <w:rFonts w:cs="Arial"/>
              </w:rPr>
            </w:pPr>
            <w:r>
              <w:rPr>
                <w:rFonts w:cs="Arial"/>
              </w:rPr>
              <w:t>SRS periodicity of 40ms.</w:t>
            </w:r>
          </w:p>
        </w:tc>
      </w:tr>
      <w:tr w:rsidR="00EE458E" w14:paraId="7E15C734" w14:textId="77777777" w:rsidTr="00AF40A4">
        <w:trPr>
          <w:jc w:val="center"/>
        </w:trPr>
        <w:tc>
          <w:tcPr>
            <w:tcW w:w="3402" w:type="dxa"/>
            <w:vAlign w:val="center"/>
          </w:tcPr>
          <w:p w14:paraId="69C71E6D" w14:textId="77777777" w:rsidR="00EE458E" w:rsidRDefault="00EE458E" w:rsidP="00AF40A4">
            <w:pPr>
              <w:pStyle w:val="TAC"/>
              <w:rPr>
                <w:rFonts w:cs="Arial"/>
              </w:rPr>
            </w:pPr>
            <w:proofErr w:type="spellStart"/>
            <w:r>
              <w:rPr>
                <w:rFonts w:cs="Arial"/>
              </w:rPr>
              <w:t>transmissionComb</w:t>
            </w:r>
            <w:proofErr w:type="spellEnd"/>
          </w:p>
        </w:tc>
        <w:tc>
          <w:tcPr>
            <w:tcW w:w="1276" w:type="dxa"/>
            <w:shd w:val="clear" w:color="auto" w:fill="auto"/>
            <w:vAlign w:val="center"/>
          </w:tcPr>
          <w:p w14:paraId="16E73D9A" w14:textId="77777777" w:rsidR="00EE458E" w:rsidRDefault="00EE458E" w:rsidP="00AF40A4">
            <w:pPr>
              <w:pStyle w:val="TAC"/>
              <w:rPr>
                <w:rFonts w:cs="Arial"/>
              </w:rPr>
            </w:pPr>
            <w:r>
              <w:rPr>
                <w:rFonts w:cs="Arial"/>
              </w:rPr>
              <w:t>0</w:t>
            </w:r>
          </w:p>
        </w:tc>
        <w:tc>
          <w:tcPr>
            <w:tcW w:w="3827" w:type="dxa"/>
          </w:tcPr>
          <w:p w14:paraId="4032F60A" w14:textId="77777777" w:rsidR="00EE458E" w:rsidRDefault="00EE458E" w:rsidP="00AF40A4">
            <w:pPr>
              <w:pStyle w:val="TAL"/>
              <w:rPr>
                <w:rFonts w:cs="Arial"/>
              </w:rPr>
            </w:pPr>
          </w:p>
        </w:tc>
      </w:tr>
      <w:tr w:rsidR="00EE458E" w14:paraId="407172F9" w14:textId="77777777" w:rsidTr="00AF40A4">
        <w:trPr>
          <w:jc w:val="center"/>
        </w:trPr>
        <w:tc>
          <w:tcPr>
            <w:tcW w:w="3402" w:type="dxa"/>
            <w:vAlign w:val="center"/>
          </w:tcPr>
          <w:p w14:paraId="24881379" w14:textId="77777777" w:rsidR="00EE458E" w:rsidRDefault="00EE458E" w:rsidP="00AF40A4">
            <w:pPr>
              <w:pStyle w:val="TAC"/>
              <w:rPr>
                <w:rFonts w:cs="Arial"/>
              </w:rPr>
            </w:pPr>
            <w:proofErr w:type="spellStart"/>
            <w:r>
              <w:rPr>
                <w:rFonts w:cs="Arial"/>
              </w:rPr>
              <w:t>cyclicShift</w:t>
            </w:r>
            <w:proofErr w:type="spellEnd"/>
          </w:p>
        </w:tc>
        <w:tc>
          <w:tcPr>
            <w:tcW w:w="1276" w:type="dxa"/>
            <w:shd w:val="clear" w:color="auto" w:fill="auto"/>
            <w:vAlign w:val="center"/>
          </w:tcPr>
          <w:p w14:paraId="135FCCEC" w14:textId="77777777" w:rsidR="00EE458E" w:rsidRDefault="00EE458E" w:rsidP="00AF40A4">
            <w:pPr>
              <w:pStyle w:val="TAC"/>
              <w:rPr>
                <w:rFonts w:cs="Arial"/>
              </w:rPr>
            </w:pPr>
            <w:r>
              <w:rPr>
                <w:rFonts w:cs="Arial"/>
              </w:rPr>
              <w:t>cs0</w:t>
            </w:r>
          </w:p>
        </w:tc>
        <w:tc>
          <w:tcPr>
            <w:tcW w:w="3827" w:type="dxa"/>
          </w:tcPr>
          <w:p w14:paraId="5D45238B" w14:textId="77777777" w:rsidR="00EE458E" w:rsidRDefault="00EE458E" w:rsidP="00AF40A4">
            <w:pPr>
              <w:pStyle w:val="TAL"/>
              <w:rPr>
                <w:rFonts w:cs="Arial"/>
              </w:rPr>
            </w:pPr>
            <w:r>
              <w:rPr>
                <w:rFonts w:cs="Arial"/>
              </w:rPr>
              <w:t>No cyclic shift</w:t>
            </w:r>
          </w:p>
        </w:tc>
      </w:tr>
      <w:tr w:rsidR="00EE458E" w14:paraId="78C6C110" w14:textId="77777777" w:rsidTr="00AF40A4">
        <w:trPr>
          <w:jc w:val="center"/>
        </w:trPr>
        <w:tc>
          <w:tcPr>
            <w:tcW w:w="3402" w:type="dxa"/>
          </w:tcPr>
          <w:p w14:paraId="5B548E60" w14:textId="77777777" w:rsidR="00EE458E" w:rsidRDefault="00EE458E" w:rsidP="00AF40A4">
            <w:pPr>
              <w:pStyle w:val="TAC"/>
              <w:rPr>
                <w:rFonts w:cs="Arial"/>
              </w:rPr>
            </w:pPr>
            <w:r>
              <w:rPr>
                <w:rFonts w:cs="Arial"/>
              </w:rPr>
              <w:t>SRS-</w:t>
            </w:r>
            <w:proofErr w:type="spellStart"/>
            <w:r>
              <w:rPr>
                <w:rFonts w:cs="Arial"/>
              </w:rPr>
              <w:t>AntennaPort</w:t>
            </w:r>
            <w:proofErr w:type="spellEnd"/>
          </w:p>
        </w:tc>
        <w:tc>
          <w:tcPr>
            <w:tcW w:w="1276" w:type="dxa"/>
            <w:shd w:val="clear" w:color="auto" w:fill="auto"/>
          </w:tcPr>
          <w:p w14:paraId="55E6E37F" w14:textId="77777777" w:rsidR="00EE458E" w:rsidRDefault="00EE458E" w:rsidP="00AF40A4">
            <w:pPr>
              <w:pStyle w:val="TAC"/>
              <w:rPr>
                <w:rFonts w:cs="Arial"/>
              </w:rPr>
            </w:pPr>
            <w:r>
              <w:rPr>
                <w:rFonts w:cs="Arial"/>
              </w:rPr>
              <w:t>an1</w:t>
            </w:r>
          </w:p>
        </w:tc>
        <w:tc>
          <w:tcPr>
            <w:tcW w:w="3827" w:type="dxa"/>
          </w:tcPr>
          <w:p w14:paraId="15B26B30" w14:textId="77777777" w:rsidR="00EE458E" w:rsidRDefault="00EE458E" w:rsidP="00AF40A4">
            <w:pPr>
              <w:pStyle w:val="TAL"/>
              <w:rPr>
                <w:rFonts w:cs="Arial"/>
              </w:rPr>
            </w:pPr>
            <w:r>
              <w:rPr>
                <w:rFonts w:cs="Arial"/>
              </w:rPr>
              <w:t>Number of antenna ports used for</w:t>
            </w:r>
            <w:r>
              <w:rPr>
                <w:rFonts w:cs="Arial"/>
                <w:lang w:eastAsia="zh-CN"/>
              </w:rPr>
              <w:t xml:space="preserve"> SRS transmission</w:t>
            </w:r>
          </w:p>
        </w:tc>
      </w:tr>
      <w:tr w:rsidR="00EE458E" w14:paraId="47AA69C1" w14:textId="77777777" w:rsidTr="00AF40A4">
        <w:trPr>
          <w:jc w:val="center"/>
        </w:trPr>
        <w:tc>
          <w:tcPr>
            <w:tcW w:w="8505" w:type="dxa"/>
            <w:gridSpan w:val="3"/>
            <w:vAlign w:val="center"/>
          </w:tcPr>
          <w:p w14:paraId="7BE97E97" w14:textId="77777777" w:rsidR="00EE458E" w:rsidRDefault="00EE458E" w:rsidP="00AF40A4">
            <w:pPr>
              <w:pStyle w:val="TAN"/>
              <w:rPr>
                <w:rFonts w:cs="Arial"/>
              </w:rPr>
            </w:pPr>
            <w:r>
              <w:rPr>
                <w:rFonts w:cs="Arial"/>
              </w:rPr>
              <w:t>Note:</w:t>
            </w:r>
            <w:r>
              <w:rPr>
                <w:rFonts w:cs="Arial"/>
                <w:lang w:eastAsia="zh-CN"/>
              </w:rPr>
              <w:tab/>
            </w:r>
            <w:r>
              <w:rPr>
                <w:rFonts w:cs="Arial"/>
              </w:rPr>
              <w:t>For further information see clause 6.3.2 in TS 36.331.</w:t>
            </w:r>
          </w:p>
        </w:tc>
      </w:tr>
    </w:tbl>
    <w:p w14:paraId="6FA7F78A" w14:textId="77777777" w:rsidR="00EE458E" w:rsidRDefault="00EE458E" w:rsidP="00EE458E">
      <w:pPr>
        <w:rPr>
          <w:lang w:eastAsia="zh-CN"/>
        </w:rPr>
      </w:pPr>
    </w:p>
    <w:p w14:paraId="19D04E97" w14:textId="77777777" w:rsidR="00EE458E" w:rsidRDefault="00EE458E" w:rsidP="00EE458E">
      <w:pPr>
        <w:pStyle w:val="Heading5"/>
        <w:rPr>
          <w:snapToGrid w:val="0"/>
          <w:lang w:eastAsia="ko-KR"/>
        </w:rPr>
      </w:pPr>
      <w:r>
        <w:rPr>
          <w:lang w:eastAsia="zh-CN"/>
        </w:rPr>
        <w:t>A.4.5.2.9.2</w:t>
      </w:r>
      <w:r>
        <w:rPr>
          <w:lang w:eastAsia="zh-CN"/>
        </w:rPr>
        <w:tab/>
        <w:t>Test Requirements</w:t>
      </w:r>
    </w:p>
    <w:p w14:paraId="6763A83B" w14:textId="77777777" w:rsidR="00EE458E" w:rsidRDefault="00EE458E" w:rsidP="00EE458E">
      <w:pPr>
        <w:rPr>
          <w:lang w:eastAsia="zh-CN"/>
        </w:rPr>
      </w:pPr>
      <w:r>
        <w:t xml:space="preserve">The UE shall be continuously scheduled in </w:t>
      </w:r>
      <w:r>
        <w:rPr>
          <w:lang w:eastAsia="zh-CN"/>
        </w:rPr>
        <w:t xml:space="preserve">NR </w:t>
      </w:r>
      <w:proofErr w:type="spellStart"/>
      <w:r>
        <w:t>P</w:t>
      </w:r>
      <w:r>
        <w:rPr>
          <w:lang w:eastAsia="zh-CN"/>
        </w:rPr>
        <w:t>S</w:t>
      </w:r>
      <w:r>
        <w:t>Cell</w:t>
      </w:r>
      <w:proofErr w:type="spellEnd"/>
      <w:r>
        <w:t xml:space="preserve"> throughout the test and during the time duration T2, </w:t>
      </w:r>
      <w:r>
        <w:rPr>
          <w:rFonts w:eastAsia="华文细黑"/>
          <w:lang w:eastAsia="zh-CN"/>
        </w:rPr>
        <w:t>Each i</w:t>
      </w:r>
      <w:r>
        <w:rPr>
          <w:rFonts w:eastAsia="华文细黑"/>
        </w:rPr>
        <w:t xml:space="preserve">nterruption </w:t>
      </w:r>
      <w:r>
        <w:rPr>
          <w:rFonts w:eastAsia="华文细黑"/>
          <w:lang w:eastAsia="zh-CN"/>
        </w:rPr>
        <w:t xml:space="preserve">on NR </w:t>
      </w:r>
      <w:proofErr w:type="spellStart"/>
      <w:r>
        <w:rPr>
          <w:rFonts w:eastAsia="华文细黑"/>
          <w:lang w:eastAsia="zh-CN"/>
        </w:rPr>
        <w:t>PSCell</w:t>
      </w:r>
      <w:proofErr w:type="spellEnd"/>
      <w:r>
        <w:rPr>
          <w:rFonts w:eastAsia="华文细黑"/>
          <w:lang w:eastAsia="zh-CN"/>
        </w:rPr>
        <w:t xml:space="preserve"> </w:t>
      </w:r>
      <w:r>
        <w:rPr>
          <w:rFonts w:eastAsia="华文细黑"/>
        </w:rPr>
        <w:t xml:space="preserve">shall not exceed </w:t>
      </w:r>
      <w:r>
        <w:rPr>
          <w:rFonts w:eastAsia="华文细黑"/>
          <w:lang w:eastAsia="zh-CN"/>
        </w:rPr>
        <w:t xml:space="preserve">X defined in </w:t>
      </w:r>
      <w:r>
        <w:t xml:space="preserve">Table </w:t>
      </w:r>
      <w:r>
        <w:rPr>
          <w:rFonts w:eastAsia="MS Mincho"/>
          <w:bCs/>
        </w:rPr>
        <w:t>A.4.5.2.9.2</w:t>
      </w:r>
      <w:r>
        <w:rPr>
          <w:rFonts w:cs="v4.2.0"/>
        </w:rPr>
        <w:t>-1</w:t>
      </w:r>
      <w:r>
        <w:t>.</w:t>
      </w:r>
    </w:p>
    <w:p w14:paraId="7539D42B" w14:textId="77777777" w:rsidR="00EE458E" w:rsidRDefault="00EE458E" w:rsidP="00EE458E">
      <w:pPr>
        <w:pStyle w:val="TH"/>
      </w:pPr>
      <w:r>
        <w:t xml:space="preserve">Table </w:t>
      </w:r>
      <w:r>
        <w:rPr>
          <w:rFonts w:eastAsia="MS Mincho"/>
          <w:bCs/>
        </w:rPr>
        <w:t>A.4.5.2.9.2</w:t>
      </w:r>
      <w:r>
        <w:rPr>
          <w:rFonts w:cs="v4.2.0"/>
        </w:rPr>
        <w:t>-1</w:t>
      </w:r>
      <w:r>
        <w:t>: Interruption length X (slot) E-UTRAN – NR at E-UTRA SRS carrier based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E458E" w14:paraId="23942A35" w14:textId="77777777" w:rsidTr="00AF40A4">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tcPr>
          <w:p w14:paraId="468D75AC" w14:textId="77777777" w:rsidR="00EE458E" w:rsidRDefault="00EE458E" w:rsidP="00AF40A4">
            <w:pPr>
              <w:pStyle w:val="TAH"/>
            </w:pPr>
            <w:r>
              <w:rPr>
                <w:noProof/>
                <w:lang w:val="en-US" w:eastAsia="zh-CN"/>
              </w:rPr>
              <w:drawing>
                <wp:inline distT="0" distB="0" distL="0" distR="0" wp14:anchorId="3A97E886" wp14:editId="70C03A0A">
                  <wp:extent cx="154305" cy="154305"/>
                  <wp:effectExtent l="0" t="0" r="0" b="0"/>
                  <wp:docPr id="1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tcPr>
          <w:p w14:paraId="3BE831A9" w14:textId="77777777" w:rsidR="00EE458E" w:rsidRDefault="00EE458E" w:rsidP="00AF40A4">
            <w:pPr>
              <w:pStyle w:val="TAH"/>
            </w:pPr>
            <w:r>
              <w:t xml:space="preserve">NR Slot </w:t>
            </w:r>
          </w:p>
        </w:tc>
        <w:tc>
          <w:tcPr>
            <w:tcW w:w="2552" w:type="dxa"/>
            <w:tcBorders>
              <w:top w:val="single" w:sz="4" w:space="0" w:color="auto"/>
              <w:left w:val="single" w:sz="4" w:space="0" w:color="auto"/>
              <w:bottom w:val="nil"/>
              <w:right w:val="single" w:sz="4" w:space="0" w:color="auto"/>
            </w:tcBorders>
            <w:shd w:val="clear" w:color="auto" w:fill="auto"/>
          </w:tcPr>
          <w:p w14:paraId="55C5E2A1" w14:textId="77777777" w:rsidR="00EE458E" w:rsidRDefault="00EE458E" w:rsidP="00AF40A4">
            <w:pPr>
              <w:pStyle w:val="TAH"/>
            </w:pPr>
            <w:r>
              <w:t xml:space="preserve">Interruption length X3 </w:t>
            </w:r>
          </w:p>
        </w:tc>
      </w:tr>
      <w:tr w:rsidR="00EE458E" w14:paraId="645C5B05" w14:textId="77777777" w:rsidTr="00AF40A4">
        <w:trPr>
          <w:trHeight w:val="232"/>
          <w:jc w:val="center"/>
        </w:trPr>
        <w:tc>
          <w:tcPr>
            <w:tcW w:w="852" w:type="dxa"/>
            <w:tcBorders>
              <w:top w:val="nil"/>
              <w:left w:val="single" w:sz="4" w:space="0" w:color="auto"/>
              <w:right w:val="single" w:sz="4" w:space="0" w:color="auto"/>
            </w:tcBorders>
            <w:shd w:val="clear" w:color="auto" w:fill="auto"/>
            <w:vAlign w:val="center"/>
          </w:tcPr>
          <w:p w14:paraId="0624066E" w14:textId="77777777" w:rsidR="00EE458E" w:rsidRDefault="00EE458E" w:rsidP="00AF40A4">
            <w:pPr>
              <w:pStyle w:val="TAH"/>
              <w:rPr>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2F174EE7" w14:textId="77777777" w:rsidR="00EE458E" w:rsidRDefault="00EE458E" w:rsidP="00AF40A4">
            <w:pPr>
              <w:pStyle w:val="TAH"/>
            </w:pPr>
            <w:r>
              <w:t>length (</w:t>
            </w:r>
            <w:proofErr w:type="spellStart"/>
            <w:r>
              <w:t>ms</w:t>
            </w:r>
            <w:proofErr w:type="spellEnd"/>
            <w:r>
              <w:t>)</w:t>
            </w:r>
          </w:p>
        </w:tc>
        <w:tc>
          <w:tcPr>
            <w:tcW w:w="2552" w:type="dxa"/>
            <w:tcBorders>
              <w:top w:val="nil"/>
              <w:left w:val="single" w:sz="4" w:space="0" w:color="auto"/>
              <w:bottom w:val="single" w:sz="4" w:space="0" w:color="auto"/>
              <w:right w:val="single" w:sz="4" w:space="0" w:color="auto"/>
            </w:tcBorders>
            <w:shd w:val="clear" w:color="auto" w:fill="auto"/>
          </w:tcPr>
          <w:p w14:paraId="2C3ABC73" w14:textId="77777777" w:rsidR="00EE458E" w:rsidRDefault="00EE458E" w:rsidP="00AF40A4">
            <w:pPr>
              <w:pStyle w:val="TAH"/>
            </w:pPr>
            <w:r>
              <w:t>(slots)</w:t>
            </w:r>
          </w:p>
        </w:tc>
      </w:tr>
      <w:tr w:rsidR="00EE458E" w14:paraId="467C8A38" w14:textId="77777777" w:rsidTr="00AF40A4">
        <w:trPr>
          <w:jc w:val="center"/>
        </w:trPr>
        <w:tc>
          <w:tcPr>
            <w:tcW w:w="852" w:type="dxa"/>
            <w:tcBorders>
              <w:top w:val="single" w:sz="4" w:space="0" w:color="auto"/>
              <w:left w:val="single" w:sz="4" w:space="0" w:color="auto"/>
              <w:bottom w:val="single" w:sz="4" w:space="0" w:color="auto"/>
              <w:right w:val="single" w:sz="4" w:space="0" w:color="auto"/>
            </w:tcBorders>
          </w:tcPr>
          <w:p w14:paraId="461CC773" w14:textId="77777777" w:rsidR="00EE458E" w:rsidRDefault="00EE458E" w:rsidP="00AF40A4">
            <w:pPr>
              <w:pStyle w:val="TAC"/>
            </w:pPr>
            <w:r>
              <w:t>0</w:t>
            </w:r>
          </w:p>
        </w:tc>
        <w:tc>
          <w:tcPr>
            <w:tcW w:w="1276" w:type="dxa"/>
            <w:tcBorders>
              <w:top w:val="single" w:sz="4" w:space="0" w:color="auto"/>
              <w:left w:val="single" w:sz="4" w:space="0" w:color="auto"/>
              <w:bottom w:val="single" w:sz="4" w:space="0" w:color="auto"/>
              <w:right w:val="single" w:sz="4" w:space="0" w:color="auto"/>
            </w:tcBorders>
          </w:tcPr>
          <w:p w14:paraId="591C718D" w14:textId="77777777" w:rsidR="00EE458E" w:rsidRDefault="00EE458E" w:rsidP="00AF40A4">
            <w:pPr>
              <w:pStyle w:val="TAC"/>
            </w:pPr>
            <w:r>
              <w:t>1</w:t>
            </w:r>
          </w:p>
        </w:tc>
        <w:tc>
          <w:tcPr>
            <w:tcW w:w="2552" w:type="dxa"/>
            <w:tcBorders>
              <w:top w:val="single" w:sz="4" w:space="0" w:color="auto"/>
              <w:left w:val="single" w:sz="4" w:space="0" w:color="auto"/>
              <w:bottom w:val="single" w:sz="4" w:space="0" w:color="auto"/>
              <w:right w:val="single" w:sz="4" w:space="0" w:color="auto"/>
            </w:tcBorders>
          </w:tcPr>
          <w:p w14:paraId="333D01D8" w14:textId="77777777" w:rsidR="00EE458E" w:rsidRDefault="00EE458E" w:rsidP="00AF40A4">
            <w:pPr>
              <w:pStyle w:val="TAC"/>
              <w:rPr>
                <w:lang w:eastAsia="zh-CN"/>
              </w:rPr>
            </w:pPr>
            <w:r>
              <w:t>2</w:t>
            </w:r>
          </w:p>
        </w:tc>
      </w:tr>
      <w:tr w:rsidR="00EE458E" w14:paraId="30807A95" w14:textId="77777777" w:rsidTr="00AF40A4">
        <w:trPr>
          <w:jc w:val="center"/>
        </w:trPr>
        <w:tc>
          <w:tcPr>
            <w:tcW w:w="852" w:type="dxa"/>
            <w:tcBorders>
              <w:top w:val="single" w:sz="4" w:space="0" w:color="auto"/>
              <w:left w:val="single" w:sz="4" w:space="0" w:color="auto"/>
              <w:bottom w:val="single" w:sz="4" w:space="0" w:color="auto"/>
              <w:right w:val="single" w:sz="4" w:space="0" w:color="auto"/>
            </w:tcBorders>
          </w:tcPr>
          <w:p w14:paraId="32CF5C83" w14:textId="77777777" w:rsidR="00EE458E" w:rsidRDefault="00EE458E" w:rsidP="00AF40A4">
            <w:pPr>
              <w:pStyle w:val="TAC"/>
            </w:pPr>
            <w:r>
              <w:t>1</w:t>
            </w:r>
          </w:p>
        </w:tc>
        <w:tc>
          <w:tcPr>
            <w:tcW w:w="1276" w:type="dxa"/>
            <w:tcBorders>
              <w:top w:val="single" w:sz="4" w:space="0" w:color="auto"/>
              <w:left w:val="single" w:sz="4" w:space="0" w:color="auto"/>
              <w:bottom w:val="single" w:sz="4" w:space="0" w:color="auto"/>
              <w:right w:val="single" w:sz="4" w:space="0" w:color="auto"/>
            </w:tcBorders>
          </w:tcPr>
          <w:p w14:paraId="581CE315" w14:textId="77777777" w:rsidR="00EE458E" w:rsidRDefault="00EE458E" w:rsidP="00AF40A4">
            <w:pPr>
              <w:pStyle w:val="TAC"/>
            </w:pPr>
            <w:r>
              <w:t>0.5</w:t>
            </w:r>
          </w:p>
        </w:tc>
        <w:tc>
          <w:tcPr>
            <w:tcW w:w="2552" w:type="dxa"/>
            <w:tcBorders>
              <w:top w:val="single" w:sz="4" w:space="0" w:color="auto"/>
              <w:left w:val="single" w:sz="4" w:space="0" w:color="auto"/>
              <w:bottom w:val="single" w:sz="4" w:space="0" w:color="auto"/>
              <w:right w:val="single" w:sz="4" w:space="0" w:color="auto"/>
            </w:tcBorders>
          </w:tcPr>
          <w:p w14:paraId="67408022" w14:textId="77777777" w:rsidR="00EE458E" w:rsidRDefault="00EE458E" w:rsidP="00AF40A4">
            <w:pPr>
              <w:pStyle w:val="TAC"/>
              <w:rPr>
                <w:lang w:eastAsia="zh-CN"/>
              </w:rPr>
            </w:pPr>
            <w:r>
              <w:t>3</w:t>
            </w:r>
          </w:p>
        </w:tc>
      </w:tr>
    </w:tbl>
    <w:p w14:paraId="4BEB84FD" w14:textId="77777777" w:rsidR="00EE458E" w:rsidRDefault="00EE458E" w:rsidP="00EE458E"/>
    <w:p w14:paraId="2559B61A" w14:textId="77777777" w:rsidR="00EE458E" w:rsidRDefault="00EE458E" w:rsidP="00EE458E">
      <w:pPr>
        <w:rPr>
          <w:lang w:eastAsia="zh-CN"/>
        </w:rPr>
      </w:pPr>
      <w:r>
        <w:t>The rate of correct events observed during repeated tests shall be at least 90%.</w:t>
      </w:r>
    </w:p>
    <w:p w14:paraId="7DABD543" w14:textId="35ABCE8E" w:rsidR="00EE458E" w:rsidRDefault="007142DA" w:rsidP="007142DA">
      <w:pPr>
        <w:jc w:val="center"/>
        <w:rPr>
          <w:i/>
          <w:iCs/>
          <w:noProof/>
          <w:color w:val="0000FF"/>
        </w:rPr>
      </w:pPr>
      <w:r w:rsidRPr="001B661B">
        <w:rPr>
          <w:i/>
          <w:iCs/>
          <w:noProof/>
          <w:color w:val="0000FF"/>
        </w:rPr>
        <w:t xml:space="preserve">&lt; </w:t>
      </w:r>
      <w:r>
        <w:rPr>
          <w:i/>
          <w:iCs/>
          <w:noProof/>
          <w:color w:val="0000FF"/>
          <w:lang w:eastAsia="zh-CN"/>
        </w:rPr>
        <w:t>End</w:t>
      </w:r>
      <w:r w:rsidRPr="001B661B">
        <w:rPr>
          <w:i/>
          <w:iCs/>
          <w:noProof/>
          <w:color w:val="0000FF"/>
        </w:rPr>
        <w:t xml:space="preserve"> of </w:t>
      </w:r>
      <w:r>
        <w:rPr>
          <w:i/>
          <w:iCs/>
          <w:noProof/>
          <w:color w:val="0000FF"/>
        </w:rPr>
        <w:t>change #2 &gt;</w:t>
      </w:r>
    </w:p>
    <w:p w14:paraId="41C9E3B3" w14:textId="793134CC" w:rsidR="007142DA" w:rsidRPr="007142DA" w:rsidRDefault="007142DA" w:rsidP="007142DA">
      <w:pPr>
        <w:jc w:val="center"/>
      </w:pPr>
    </w:p>
    <w:p w14:paraId="6FC37017" w14:textId="32785863" w:rsidR="007142DA" w:rsidRPr="004A08F4" w:rsidRDefault="007142DA" w:rsidP="007142DA">
      <w:pPr>
        <w:jc w:val="center"/>
      </w:pPr>
      <w:r w:rsidRPr="001B661B">
        <w:rPr>
          <w:i/>
          <w:iCs/>
          <w:noProof/>
          <w:color w:val="0000FF"/>
        </w:rPr>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#3 &gt;</w:t>
      </w:r>
    </w:p>
    <w:p w14:paraId="2E58BBB4" w14:textId="77777777" w:rsidR="00EE458E" w:rsidRDefault="00EE458E" w:rsidP="00EE458E">
      <w:pPr>
        <w:pStyle w:val="Heading4"/>
        <w:rPr>
          <w:lang w:eastAsia="zh-CN"/>
        </w:rPr>
      </w:pPr>
      <w:r>
        <w:rPr>
          <w:rFonts w:eastAsia="MS Mincho" w:cs="Arial"/>
          <w:bCs/>
        </w:rPr>
        <w:t>A.5.5.2.7</w:t>
      </w:r>
      <w:r>
        <w:rPr>
          <w:rFonts w:eastAsia="MS Mincho" w:cs="Arial"/>
          <w:bCs/>
        </w:rPr>
        <w:tab/>
      </w:r>
      <w:r>
        <w:t>E-UTRAN – NR FR2 interruptions at E-UTRA SRS carrier based switching</w:t>
      </w:r>
    </w:p>
    <w:p w14:paraId="1D25C6E1" w14:textId="77777777" w:rsidR="00EE458E" w:rsidRDefault="00EE458E" w:rsidP="00EE458E">
      <w:pPr>
        <w:pStyle w:val="Heading5"/>
        <w:rPr>
          <w:lang w:eastAsia="zh-CN"/>
        </w:rPr>
      </w:pPr>
      <w:r>
        <w:rPr>
          <w:lang w:eastAsia="zh-CN"/>
        </w:rPr>
        <w:t>A.5.5.2.7.1</w:t>
      </w:r>
      <w:r>
        <w:rPr>
          <w:lang w:eastAsia="zh-CN"/>
        </w:rPr>
        <w:tab/>
        <w:t>Test Purpose and Environment</w:t>
      </w:r>
    </w:p>
    <w:p w14:paraId="4D4B5B16" w14:textId="1A227232" w:rsidR="00EE458E" w:rsidRDefault="00EE458E" w:rsidP="00EE458E">
      <w:pPr>
        <w:rPr>
          <w:rFonts w:cs="v4.2.0"/>
        </w:rPr>
      </w:pPr>
      <w:r>
        <w:rPr>
          <w:rFonts w:cs="v4.2.0"/>
        </w:rPr>
        <w:t>The purpose of this test is to verify that</w:t>
      </w:r>
      <w:r>
        <w:t xml:space="preserve"> when a UE needs to transmit </w:t>
      </w:r>
      <w:del w:id="178" w:author="vivo" w:date="2021-03-22T19:12:00Z">
        <w:r w:rsidDel="00640EEE">
          <w:delText xml:space="preserve">periodic or </w:delText>
        </w:r>
      </w:del>
      <w:r>
        <w:t xml:space="preserve">aperiodic SRS </w:t>
      </w:r>
      <w:del w:id="179" w:author="vivo" w:date="2021-03-22T19:12:00Z">
        <w:r w:rsidDel="00640EEE">
          <w:delText xml:space="preserve">and/or non-contention based PRACH </w:delText>
        </w:r>
      </w:del>
      <w:r>
        <w:t xml:space="preserve">on a PUSCH-less carrier of </w:t>
      </w:r>
      <w:proofErr w:type="spellStart"/>
      <w:r>
        <w:t>SCell</w:t>
      </w:r>
      <w:proofErr w:type="spellEnd"/>
      <w:r>
        <w:t xml:space="preserve">, the UE can perform carrier based switching to one PUSCH-less SCCs from a CC with PUSCH. The test will verify the </w:t>
      </w:r>
      <w:r>
        <w:rPr>
          <w:rFonts w:hint="eastAsia"/>
          <w:lang w:eastAsia="zh-CN"/>
        </w:rPr>
        <w:t xml:space="preserve">interruption </w:t>
      </w:r>
      <w:r>
        <w:rPr>
          <w:lang w:eastAsia="zh-CN"/>
        </w:rPr>
        <w:t xml:space="preserve">requirements </w:t>
      </w:r>
      <w:r>
        <w:rPr>
          <w:rFonts w:hint="eastAsia"/>
          <w:lang w:eastAsia="zh-CN"/>
        </w:rPr>
        <w:t xml:space="preserve">on </w:t>
      </w:r>
      <w:r>
        <w:t>active serving cell in SCG</w:t>
      </w:r>
      <w:r>
        <w:rPr>
          <w:rFonts w:cs="v4.2.0"/>
        </w:rPr>
        <w:t xml:space="preserve"> in clause </w:t>
      </w:r>
      <w:r>
        <w:t>8.2.1.2.13. Supported test configurations are shown in table A.5.5.2.7</w:t>
      </w:r>
      <w:r>
        <w:rPr>
          <w:bCs/>
        </w:rPr>
        <w:t>.1</w:t>
      </w:r>
      <w:r>
        <w:t>-</w:t>
      </w:r>
      <w:r>
        <w:rPr>
          <w:lang w:eastAsia="zh-CN"/>
        </w:rPr>
        <w:t>1.</w:t>
      </w:r>
    </w:p>
    <w:p w14:paraId="5EF2416B" w14:textId="77777777" w:rsidR="00EE458E" w:rsidRDefault="00EE458E" w:rsidP="00EE458E">
      <w:r>
        <w:lastRenderedPageBreak/>
        <w:t xml:space="preserve">In the test there are three cells: cell1, cell2 and cell3. Cell1 is </w:t>
      </w:r>
      <w:r>
        <w:rPr>
          <w:lang w:eastAsia="zh-CN"/>
        </w:rPr>
        <w:t>E-UTRAN</w:t>
      </w:r>
      <w:r>
        <w:t xml:space="preserve"> </w:t>
      </w:r>
      <w:proofErr w:type="spellStart"/>
      <w:r>
        <w:t>PCell</w:t>
      </w:r>
      <w:proofErr w:type="spellEnd"/>
      <w:r>
        <w:rPr>
          <w:rFonts w:hint="eastAsia"/>
          <w:lang w:eastAsia="zh-CN"/>
        </w:rPr>
        <w:t xml:space="preserve"> on the primary component carrier</w:t>
      </w:r>
      <w:r>
        <w:t xml:space="preserve">. Cell3 is </w:t>
      </w:r>
      <w:r>
        <w:rPr>
          <w:lang w:eastAsia="zh-CN"/>
        </w:rPr>
        <w:t>E-UTRAN</w:t>
      </w:r>
      <w:r>
        <w:t xml:space="preserve"> </w:t>
      </w:r>
      <w:proofErr w:type="spellStart"/>
      <w:r>
        <w:t>SCell</w:t>
      </w:r>
      <w:proofErr w:type="spellEnd"/>
      <w:r>
        <w:rPr>
          <w:rFonts w:hint="eastAsia"/>
          <w:lang w:eastAsia="zh-CN"/>
        </w:rPr>
        <w:t xml:space="preserve"> on the TDD secondary component </w:t>
      </w:r>
      <w:r>
        <w:rPr>
          <w:rFonts w:hint="eastAsia"/>
        </w:rPr>
        <w:t>carrier</w:t>
      </w:r>
      <w:r>
        <w:t xml:space="preserve"> which operates in downlink without PUCCH/PUSCH. </w:t>
      </w:r>
      <w:r>
        <w:rPr>
          <w:lang w:eastAsia="zh-CN"/>
        </w:rPr>
        <w:t xml:space="preserve">Cell2 is NR FR2 </w:t>
      </w:r>
      <w:proofErr w:type="spellStart"/>
      <w:r>
        <w:rPr>
          <w:lang w:eastAsia="zh-CN"/>
        </w:rPr>
        <w:t>PSCell</w:t>
      </w:r>
      <w:proofErr w:type="spellEnd"/>
      <w:r>
        <w:rPr>
          <w:lang w:eastAsia="zh-CN"/>
        </w:rPr>
        <w:t xml:space="preserve">. </w:t>
      </w:r>
      <w:r>
        <w:t xml:space="preserve">The UE is configured with the SRS switching </w:t>
      </w:r>
      <w:r>
        <w:rPr>
          <w:rFonts w:eastAsia="MS Mincho"/>
        </w:rPr>
        <w:t xml:space="preserve">between </w:t>
      </w:r>
      <w:r>
        <w:rPr>
          <w:lang w:eastAsia="zh-CN"/>
        </w:rPr>
        <w:t>E-UTRAN</w:t>
      </w:r>
      <w:r>
        <w:t xml:space="preserve"> </w:t>
      </w:r>
      <w:proofErr w:type="spellStart"/>
      <w:r>
        <w:t>PCell</w:t>
      </w:r>
      <w:proofErr w:type="spellEnd"/>
      <w:r>
        <w:t xml:space="preserve"> and </w:t>
      </w:r>
      <w:r>
        <w:rPr>
          <w:lang w:eastAsia="zh-CN"/>
        </w:rPr>
        <w:t>E-UTRAN</w:t>
      </w:r>
      <w:r>
        <w:t xml:space="preserve"> </w:t>
      </w:r>
      <w:proofErr w:type="spellStart"/>
      <w:r>
        <w:t>SCell</w:t>
      </w:r>
      <w:proofErr w:type="spellEnd"/>
      <w:r>
        <w:t>. The</w:t>
      </w:r>
      <w:r>
        <w:rPr>
          <w:lang w:eastAsia="zh-CN"/>
        </w:rPr>
        <w:t xml:space="preserve"> general</w:t>
      </w:r>
      <w:r>
        <w:t xml:space="preserve"> test parameters</w:t>
      </w:r>
      <w:r>
        <w:rPr>
          <w:lang w:eastAsia="zh-CN"/>
        </w:rPr>
        <w:t xml:space="preserve"> and NR cell specific test parameters</w:t>
      </w:r>
      <w:r>
        <w:t xml:space="preserve"> are given in Table A.5.5.2.8</w:t>
      </w:r>
      <w:r>
        <w:rPr>
          <w:bCs/>
        </w:rPr>
        <w:t>.1</w:t>
      </w:r>
      <w:r>
        <w:t>-</w:t>
      </w:r>
      <w:r>
        <w:rPr>
          <w:lang w:eastAsia="zh-CN"/>
        </w:rPr>
        <w:t>2,</w:t>
      </w:r>
      <w:r>
        <w:t xml:space="preserve"> A.5.5.2.8</w:t>
      </w:r>
      <w:r>
        <w:rPr>
          <w:bCs/>
        </w:rPr>
        <w:t>.1</w:t>
      </w:r>
      <w:r>
        <w:t>-</w:t>
      </w:r>
      <w:r>
        <w:rPr>
          <w:lang w:eastAsia="zh-CN"/>
        </w:rPr>
        <w:t>3. And the E-UTRAN cell specific test parameters (for cell1 and cell3) can refer to Table A.3.7.2.1-1.</w:t>
      </w:r>
      <w:r>
        <w:t xml:space="preserve"> The test consists of two successive time periods, with duration of T1 and T2, respectively. During T1 </w:t>
      </w:r>
      <w:r>
        <w:rPr>
          <w:lang w:eastAsia="zh-CN"/>
        </w:rPr>
        <w:t xml:space="preserve">LTE </w:t>
      </w:r>
      <w:proofErr w:type="spellStart"/>
      <w:r>
        <w:rPr>
          <w:lang w:eastAsia="zh-CN"/>
        </w:rPr>
        <w:t>PCell</w:t>
      </w:r>
      <w:proofErr w:type="spellEnd"/>
      <w:r>
        <w:rPr>
          <w:lang w:eastAsia="zh-CN"/>
        </w:rPr>
        <w:t xml:space="preserve"> and NR </w:t>
      </w:r>
      <w:proofErr w:type="spellStart"/>
      <w:r>
        <w:rPr>
          <w:lang w:eastAsia="zh-CN"/>
        </w:rPr>
        <w:t>PSCell</w:t>
      </w:r>
      <w:proofErr w:type="spellEnd"/>
      <w:r>
        <w:rPr>
          <w:lang w:eastAsia="zh-CN"/>
        </w:rPr>
        <w:t xml:space="preserve"> are continuously scheduled in DL</w:t>
      </w:r>
      <w:r>
        <w:t xml:space="preserve">. Immediately at the beginning of T2, </w:t>
      </w:r>
      <w:r>
        <w:rPr>
          <w:lang w:eastAsia="zh-CN"/>
        </w:rPr>
        <w:t xml:space="preserve">a PDCCH </w:t>
      </w:r>
      <w:r>
        <w:rPr>
          <w:lang w:eastAsia="ja-JP"/>
        </w:rPr>
        <w:t>with SRS-TPC-RNTI</w:t>
      </w:r>
      <w:r>
        <w:rPr>
          <w:lang w:eastAsia="zh-CN"/>
        </w:rPr>
        <w:t xml:space="preserve"> is sent to the UE to initiate SRS switching</w:t>
      </w:r>
      <w:r>
        <w:t>.</w:t>
      </w:r>
    </w:p>
    <w:p w14:paraId="0EC48B54" w14:textId="77777777" w:rsidR="00EE458E" w:rsidRDefault="00EE458E" w:rsidP="00EE458E">
      <w:pPr>
        <w:pStyle w:val="TH"/>
        <w:rPr>
          <w:lang w:eastAsia="ko-KR"/>
        </w:rPr>
      </w:pPr>
      <w:r>
        <w:t>Table A.5.5.2.7</w:t>
      </w:r>
      <w:r>
        <w:rPr>
          <w:bCs/>
        </w:rPr>
        <w:t>.1</w:t>
      </w:r>
      <w:r>
        <w:t>-1: E-UTRAN – NR FR2 interruptions at E-UTRA SRS carrier based switching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301"/>
      </w:tblGrid>
      <w:tr w:rsidR="00EE458E" w14:paraId="6E007995" w14:textId="77777777" w:rsidTr="00AF40A4">
        <w:tc>
          <w:tcPr>
            <w:tcW w:w="2328" w:type="dxa"/>
            <w:tcBorders>
              <w:top w:val="single" w:sz="4" w:space="0" w:color="auto"/>
              <w:left w:val="single" w:sz="4" w:space="0" w:color="auto"/>
              <w:bottom w:val="single" w:sz="4" w:space="0" w:color="auto"/>
              <w:right w:val="single" w:sz="4" w:space="0" w:color="auto"/>
            </w:tcBorders>
          </w:tcPr>
          <w:p w14:paraId="2521C6BF" w14:textId="77777777" w:rsidR="00EE458E" w:rsidRDefault="00EE458E" w:rsidP="00AF40A4">
            <w:pPr>
              <w:pStyle w:val="TAH"/>
            </w:pPr>
            <w:r>
              <w:t>Config</w:t>
            </w:r>
          </w:p>
        </w:tc>
        <w:tc>
          <w:tcPr>
            <w:tcW w:w="7301" w:type="dxa"/>
            <w:tcBorders>
              <w:top w:val="single" w:sz="4" w:space="0" w:color="auto"/>
              <w:left w:val="single" w:sz="4" w:space="0" w:color="auto"/>
              <w:bottom w:val="single" w:sz="4" w:space="0" w:color="auto"/>
              <w:right w:val="single" w:sz="4" w:space="0" w:color="auto"/>
            </w:tcBorders>
          </w:tcPr>
          <w:p w14:paraId="1BD24DD4" w14:textId="77777777" w:rsidR="00EE458E" w:rsidRDefault="00EE458E" w:rsidP="00AF40A4">
            <w:pPr>
              <w:pStyle w:val="TAH"/>
            </w:pPr>
            <w:r>
              <w:t>Description</w:t>
            </w:r>
          </w:p>
        </w:tc>
      </w:tr>
      <w:tr w:rsidR="00EE458E" w14:paraId="2BEB78B4" w14:textId="77777777" w:rsidTr="00AF40A4">
        <w:tc>
          <w:tcPr>
            <w:tcW w:w="2328" w:type="dxa"/>
            <w:tcBorders>
              <w:top w:val="single" w:sz="4" w:space="0" w:color="auto"/>
              <w:left w:val="single" w:sz="4" w:space="0" w:color="auto"/>
              <w:bottom w:val="single" w:sz="4" w:space="0" w:color="auto"/>
              <w:right w:val="single" w:sz="4" w:space="0" w:color="auto"/>
            </w:tcBorders>
          </w:tcPr>
          <w:p w14:paraId="2345327B" w14:textId="77777777" w:rsidR="00EE458E" w:rsidRDefault="00EE458E" w:rsidP="00AF40A4">
            <w:pPr>
              <w:pStyle w:val="TAC"/>
            </w:pPr>
            <w:r>
              <w:t>1</w:t>
            </w:r>
          </w:p>
        </w:tc>
        <w:tc>
          <w:tcPr>
            <w:tcW w:w="7301" w:type="dxa"/>
            <w:tcBorders>
              <w:top w:val="single" w:sz="4" w:space="0" w:color="auto"/>
              <w:left w:val="single" w:sz="4" w:space="0" w:color="auto"/>
              <w:bottom w:val="single" w:sz="4" w:space="0" w:color="auto"/>
              <w:right w:val="single" w:sz="4" w:space="0" w:color="auto"/>
            </w:tcBorders>
          </w:tcPr>
          <w:p w14:paraId="30AE5B25" w14:textId="77777777" w:rsidR="00EE458E" w:rsidRDefault="00EE458E" w:rsidP="00AF40A4">
            <w:pPr>
              <w:pStyle w:val="TAC"/>
            </w:pPr>
            <w:r>
              <w:t xml:space="preserve">LTE FDD(cell1), LTE TDD (cell3), </w:t>
            </w:r>
            <w:r>
              <w:rPr>
                <w:lang w:eastAsia="zh-CN"/>
              </w:rPr>
              <w:t xml:space="preserve">NR </w:t>
            </w:r>
            <w:r>
              <w:t xml:space="preserve">120 kHz SSB SCS, 100 MHz </w:t>
            </w:r>
            <w:proofErr w:type="spellStart"/>
            <w:r>
              <w:t>bandwidth,TDD</w:t>
            </w:r>
            <w:proofErr w:type="spellEnd"/>
            <w:r>
              <w:t xml:space="preserve"> duplex mode</w:t>
            </w:r>
          </w:p>
        </w:tc>
      </w:tr>
      <w:tr w:rsidR="00EE458E" w14:paraId="1E8D3CF9" w14:textId="77777777" w:rsidTr="00AF40A4">
        <w:tc>
          <w:tcPr>
            <w:tcW w:w="2328" w:type="dxa"/>
            <w:tcBorders>
              <w:top w:val="single" w:sz="4" w:space="0" w:color="auto"/>
              <w:left w:val="single" w:sz="4" w:space="0" w:color="auto"/>
              <w:bottom w:val="single" w:sz="4" w:space="0" w:color="auto"/>
              <w:right w:val="single" w:sz="4" w:space="0" w:color="auto"/>
            </w:tcBorders>
          </w:tcPr>
          <w:p w14:paraId="03825834" w14:textId="77777777" w:rsidR="00EE458E" w:rsidRDefault="00EE458E" w:rsidP="00AF40A4">
            <w:pPr>
              <w:pStyle w:val="TAC"/>
            </w:pPr>
            <w:r>
              <w:t>2</w:t>
            </w:r>
          </w:p>
        </w:tc>
        <w:tc>
          <w:tcPr>
            <w:tcW w:w="7301" w:type="dxa"/>
            <w:tcBorders>
              <w:top w:val="single" w:sz="4" w:space="0" w:color="auto"/>
              <w:left w:val="single" w:sz="4" w:space="0" w:color="auto"/>
              <w:bottom w:val="single" w:sz="4" w:space="0" w:color="auto"/>
              <w:right w:val="single" w:sz="4" w:space="0" w:color="auto"/>
            </w:tcBorders>
          </w:tcPr>
          <w:p w14:paraId="3A7E68F4" w14:textId="77777777" w:rsidR="00EE458E" w:rsidRDefault="00EE458E" w:rsidP="00AF40A4">
            <w:pPr>
              <w:pStyle w:val="TAC"/>
            </w:pPr>
            <w:r>
              <w:t xml:space="preserve">LTE TDD(cell1), LTE TDD (cell3), </w:t>
            </w:r>
            <w:r>
              <w:rPr>
                <w:lang w:eastAsia="zh-CN"/>
              </w:rPr>
              <w:t xml:space="preserve">NR </w:t>
            </w:r>
            <w:r>
              <w:t xml:space="preserve">120 kHz SSB SCS, 100 MHz </w:t>
            </w:r>
            <w:proofErr w:type="spellStart"/>
            <w:r>
              <w:t>bandwidth,TDD</w:t>
            </w:r>
            <w:proofErr w:type="spellEnd"/>
            <w:r>
              <w:t xml:space="preserve"> duplex mode</w:t>
            </w:r>
          </w:p>
        </w:tc>
      </w:tr>
      <w:tr w:rsidR="00EE458E" w14:paraId="703CE723" w14:textId="77777777" w:rsidTr="00AF40A4">
        <w:tc>
          <w:tcPr>
            <w:tcW w:w="9629" w:type="dxa"/>
            <w:gridSpan w:val="2"/>
            <w:tcBorders>
              <w:top w:val="single" w:sz="4" w:space="0" w:color="auto"/>
              <w:left w:val="single" w:sz="4" w:space="0" w:color="auto"/>
              <w:bottom w:val="single" w:sz="4" w:space="0" w:color="auto"/>
              <w:right w:val="single" w:sz="4" w:space="0" w:color="auto"/>
            </w:tcBorders>
          </w:tcPr>
          <w:p w14:paraId="2B68D840" w14:textId="77777777" w:rsidR="00EE458E" w:rsidRDefault="00EE458E" w:rsidP="00AF40A4">
            <w:pPr>
              <w:pStyle w:val="TAN"/>
            </w:pPr>
            <w:r>
              <w:t xml:space="preserve">Note: </w:t>
            </w:r>
            <w:r>
              <w:rPr>
                <w:sz w:val="22"/>
                <w:lang w:eastAsia="zh-CN"/>
              </w:rPr>
              <w:tab/>
            </w:r>
            <w:r>
              <w:t>The UE is only required to be tested in one of the supported test configurations</w:t>
            </w:r>
          </w:p>
        </w:tc>
      </w:tr>
    </w:tbl>
    <w:p w14:paraId="6B7C2C63" w14:textId="77777777" w:rsidR="00EE458E" w:rsidRDefault="00EE458E" w:rsidP="00EE458E">
      <w:pPr>
        <w:rPr>
          <w:lang w:eastAsia="zh-CN"/>
        </w:rPr>
      </w:pPr>
    </w:p>
    <w:p w14:paraId="15BFC9C7" w14:textId="77777777" w:rsidR="00EE458E" w:rsidRDefault="00EE458E" w:rsidP="00EE458E">
      <w:pPr>
        <w:pStyle w:val="TH"/>
        <w:rPr>
          <w:lang w:eastAsia="zh-CN"/>
        </w:rPr>
      </w:pPr>
      <w:r>
        <w:rPr>
          <w:rFonts w:cs="v4.2.0"/>
        </w:rPr>
        <w:t xml:space="preserve">Table </w:t>
      </w:r>
      <w:r>
        <w:rPr>
          <w:rFonts w:eastAsia="MS Mincho"/>
          <w:bCs/>
        </w:rPr>
        <w:t>A.5.5.2.7.1</w:t>
      </w:r>
      <w:r>
        <w:rPr>
          <w:rFonts w:cs="v4.2.0"/>
        </w:rPr>
        <w:t xml:space="preserve">-2: General test parameters for </w:t>
      </w:r>
      <w:r>
        <w:t>E-UTRAN – NR FR2 interruptions at E-UTRA SRS carrier based switching</w:t>
      </w:r>
      <w:r>
        <w:rPr>
          <w:szCs w:val="16"/>
        </w:rPr>
        <w:t xml:space="preserve"> </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EE458E" w14:paraId="58F66050"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79AC9BD9" w14:textId="77777777" w:rsidR="00EE458E" w:rsidRDefault="00EE458E" w:rsidP="00AF40A4">
            <w:pPr>
              <w:pStyle w:val="TAH"/>
              <w:rPr>
                <w:lang w:eastAsia="ko-KR"/>
              </w:rPr>
            </w:pPr>
            <w:r>
              <w:t>Parameter</w:t>
            </w:r>
          </w:p>
        </w:tc>
        <w:tc>
          <w:tcPr>
            <w:tcW w:w="722" w:type="dxa"/>
            <w:tcBorders>
              <w:top w:val="single" w:sz="4" w:space="0" w:color="auto"/>
              <w:left w:val="single" w:sz="4" w:space="0" w:color="auto"/>
              <w:bottom w:val="single" w:sz="4" w:space="0" w:color="auto"/>
              <w:right w:val="single" w:sz="4" w:space="0" w:color="auto"/>
            </w:tcBorders>
          </w:tcPr>
          <w:p w14:paraId="6DE3DBC0" w14:textId="77777777" w:rsidR="00EE458E" w:rsidRDefault="00EE458E" w:rsidP="00AF40A4">
            <w:pPr>
              <w:pStyle w:val="TAH"/>
            </w:pPr>
            <w:r>
              <w:t>Unit</w:t>
            </w:r>
          </w:p>
        </w:tc>
        <w:tc>
          <w:tcPr>
            <w:tcW w:w="1842" w:type="dxa"/>
            <w:tcBorders>
              <w:top w:val="single" w:sz="4" w:space="0" w:color="auto"/>
              <w:left w:val="single" w:sz="4" w:space="0" w:color="auto"/>
              <w:bottom w:val="single" w:sz="4" w:space="0" w:color="auto"/>
              <w:right w:val="single" w:sz="4" w:space="0" w:color="auto"/>
            </w:tcBorders>
          </w:tcPr>
          <w:p w14:paraId="597241C5" w14:textId="77777777" w:rsidR="00EE458E" w:rsidRDefault="00EE458E" w:rsidP="00AF40A4">
            <w:pPr>
              <w:pStyle w:val="TAH"/>
            </w:pPr>
            <w:r>
              <w:t>Value</w:t>
            </w:r>
          </w:p>
        </w:tc>
        <w:tc>
          <w:tcPr>
            <w:tcW w:w="3815" w:type="dxa"/>
            <w:tcBorders>
              <w:top w:val="single" w:sz="4" w:space="0" w:color="auto"/>
              <w:left w:val="single" w:sz="4" w:space="0" w:color="auto"/>
              <w:bottom w:val="single" w:sz="4" w:space="0" w:color="auto"/>
              <w:right w:val="single" w:sz="4" w:space="0" w:color="auto"/>
            </w:tcBorders>
          </w:tcPr>
          <w:p w14:paraId="0F520780" w14:textId="77777777" w:rsidR="00EE458E" w:rsidRDefault="00EE458E" w:rsidP="00AF40A4">
            <w:pPr>
              <w:pStyle w:val="TAH"/>
            </w:pPr>
            <w:r>
              <w:t>Comment</w:t>
            </w:r>
          </w:p>
        </w:tc>
      </w:tr>
      <w:tr w:rsidR="00EE458E" w14:paraId="71F05C56"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7ED9BA58" w14:textId="77777777" w:rsidR="00EE458E" w:rsidRDefault="00EE458E" w:rsidP="00AF40A4">
            <w:pPr>
              <w:pStyle w:val="TAL"/>
            </w:pPr>
            <w:r>
              <w:t>RF Channel Number</w:t>
            </w:r>
          </w:p>
        </w:tc>
        <w:tc>
          <w:tcPr>
            <w:tcW w:w="722" w:type="dxa"/>
            <w:tcBorders>
              <w:top w:val="single" w:sz="4" w:space="0" w:color="auto"/>
              <w:left w:val="single" w:sz="4" w:space="0" w:color="auto"/>
              <w:bottom w:val="single" w:sz="4" w:space="0" w:color="auto"/>
              <w:right w:val="single" w:sz="4" w:space="0" w:color="auto"/>
            </w:tcBorders>
            <w:vAlign w:val="center"/>
          </w:tcPr>
          <w:p w14:paraId="01CEC7A5"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74CDBA36" w14:textId="77777777" w:rsidR="00EE458E" w:rsidRDefault="00EE458E" w:rsidP="00AF40A4">
            <w:pPr>
              <w:pStyle w:val="TAC"/>
              <w:rPr>
                <w:lang w:eastAsia="zh-CN"/>
              </w:rPr>
            </w:pPr>
            <w:r>
              <w:t>1, 2, 3</w:t>
            </w:r>
          </w:p>
        </w:tc>
        <w:tc>
          <w:tcPr>
            <w:tcW w:w="3815" w:type="dxa"/>
            <w:tcBorders>
              <w:top w:val="single" w:sz="4" w:space="0" w:color="auto"/>
              <w:left w:val="single" w:sz="4" w:space="0" w:color="auto"/>
              <w:bottom w:val="single" w:sz="4" w:space="0" w:color="auto"/>
              <w:right w:val="single" w:sz="4" w:space="0" w:color="auto"/>
            </w:tcBorders>
          </w:tcPr>
          <w:p w14:paraId="136DAF72" w14:textId="77777777" w:rsidR="00EE458E" w:rsidRDefault="00EE458E" w:rsidP="00AF40A4">
            <w:pPr>
              <w:pStyle w:val="TAL"/>
              <w:rPr>
                <w:lang w:eastAsia="zh-CN"/>
              </w:rPr>
            </w:pPr>
            <w:r>
              <w:rPr>
                <w:rFonts w:cs="Arial"/>
                <w:lang w:eastAsia="zh-CN"/>
              </w:rPr>
              <w:t>One is NR RF channel and the other two are E-UTRAN RF channels</w:t>
            </w:r>
          </w:p>
        </w:tc>
      </w:tr>
      <w:tr w:rsidR="00EE458E" w14:paraId="67BA0885"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2D134ABA" w14:textId="77777777" w:rsidR="00EE458E" w:rsidRDefault="00EE458E" w:rsidP="00AF40A4">
            <w:pPr>
              <w:pStyle w:val="TAL"/>
              <w:rPr>
                <w:lang w:eastAsia="zh-CN"/>
              </w:rPr>
            </w:pPr>
            <w:r>
              <w:t xml:space="preserve">Active </w:t>
            </w:r>
            <w:proofErr w:type="spellStart"/>
            <w:r>
              <w:rPr>
                <w:lang w:eastAsia="ja-JP"/>
              </w:rPr>
              <w:t>PC</w:t>
            </w:r>
            <w:r>
              <w:t>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5826823B"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585F0845" w14:textId="77777777" w:rsidR="00EE458E" w:rsidRDefault="00EE458E" w:rsidP="00AF40A4">
            <w:pPr>
              <w:pStyle w:val="TAC"/>
            </w:pPr>
            <w:r>
              <w:t>Cell1</w:t>
            </w:r>
          </w:p>
        </w:tc>
        <w:tc>
          <w:tcPr>
            <w:tcW w:w="3815" w:type="dxa"/>
            <w:tcBorders>
              <w:top w:val="single" w:sz="4" w:space="0" w:color="auto"/>
              <w:left w:val="single" w:sz="4" w:space="0" w:color="auto"/>
              <w:bottom w:val="single" w:sz="4" w:space="0" w:color="auto"/>
              <w:right w:val="single" w:sz="4" w:space="0" w:color="auto"/>
            </w:tcBorders>
          </w:tcPr>
          <w:p w14:paraId="50CD1C0D" w14:textId="77777777" w:rsidR="00EE458E" w:rsidRDefault="00EE458E" w:rsidP="00AF40A4">
            <w:pPr>
              <w:pStyle w:val="TAL"/>
            </w:pPr>
            <w:proofErr w:type="spellStart"/>
            <w:r>
              <w:t>PCell</w:t>
            </w:r>
            <w:proofErr w:type="spellEnd"/>
            <w:r>
              <w:t xml:space="preserve"> on </w:t>
            </w:r>
            <w:r>
              <w:rPr>
                <w:lang w:eastAsia="zh-CN"/>
              </w:rPr>
              <w:t>E-UTRAN</w:t>
            </w:r>
            <w:r>
              <w:t xml:space="preserve"> RF channel number 1.</w:t>
            </w:r>
          </w:p>
        </w:tc>
      </w:tr>
      <w:tr w:rsidR="00EE458E" w14:paraId="36067D64"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66E5C270" w14:textId="77777777" w:rsidR="00EE458E" w:rsidRDefault="00EE458E" w:rsidP="00AF40A4">
            <w:pPr>
              <w:pStyle w:val="TAL"/>
            </w:pPr>
            <w:r>
              <w:rPr>
                <w:lang w:eastAsia="zh-CN"/>
              </w:rPr>
              <w:t>Active</w:t>
            </w:r>
            <w:r>
              <w:rPr>
                <w:lang w:eastAsia="ja-JP"/>
              </w:rPr>
              <w:t xml:space="preserve"> </w:t>
            </w:r>
            <w:proofErr w:type="spellStart"/>
            <w:r>
              <w:rPr>
                <w:lang w:eastAsia="ja-JP"/>
              </w:rPr>
              <w:t>PSCell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176120A6"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042E519B" w14:textId="77777777" w:rsidR="00EE458E" w:rsidRDefault="00EE458E" w:rsidP="00AF40A4">
            <w:pPr>
              <w:pStyle w:val="TAC"/>
            </w:pPr>
            <w:r>
              <w:t>Cell2</w:t>
            </w:r>
          </w:p>
        </w:tc>
        <w:tc>
          <w:tcPr>
            <w:tcW w:w="3815" w:type="dxa"/>
            <w:tcBorders>
              <w:top w:val="single" w:sz="4" w:space="0" w:color="auto"/>
              <w:left w:val="single" w:sz="4" w:space="0" w:color="auto"/>
              <w:bottom w:val="single" w:sz="4" w:space="0" w:color="auto"/>
              <w:right w:val="single" w:sz="4" w:space="0" w:color="auto"/>
            </w:tcBorders>
          </w:tcPr>
          <w:p w14:paraId="7FFD5DDA" w14:textId="77777777" w:rsidR="00EE458E" w:rsidRDefault="00EE458E" w:rsidP="00AF40A4">
            <w:pPr>
              <w:pStyle w:val="TAL"/>
            </w:pPr>
            <w:proofErr w:type="spellStart"/>
            <w:r>
              <w:t>PSCell</w:t>
            </w:r>
            <w:proofErr w:type="spellEnd"/>
            <w:r>
              <w:t xml:space="preserve"> on </w:t>
            </w:r>
            <w:r>
              <w:rPr>
                <w:lang w:eastAsia="zh-CN"/>
              </w:rPr>
              <w:t xml:space="preserve">NR </w:t>
            </w:r>
            <w:r>
              <w:t>RF channel number 2.</w:t>
            </w:r>
          </w:p>
        </w:tc>
      </w:tr>
      <w:tr w:rsidR="00EE458E" w14:paraId="18B4D394"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32052F49" w14:textId="77777777" w:rsidR="00EE458E" w:rsidRDefault="00EE458E" w:rsidP="00AF40A4">
            <w:pPr>
              <w:pStyle w:val="TAL"/>
            </w:pPr>
            <w:r>
              <w:rPr>
                <w:lang w:eastAsia="zh-CN"/>
              </w:rPr>
              <w:t>Activated</w:t>
            </w:r>
            <w:r>
              <w:rPr>
                <w:lang w:eastAsia="ja-JP"/>
              </w:rPr>
              <w:t xml:space="preserve"> </w:t>
            </w:r>
            <w:proofErr w:type="spellStart"/>
            <w:r>
              <w:rPr>
                <w:lang w:eastAsia="ja-JP"/>
              </w:rPr>
              <w:t>SCell</w:t>
            </w:r>
            <w:proofErr w:type="spellEnd"/>
          </w:p>
        </w:tc>
        <w:tc>
          <w:tcPr>
            <w:tcW w:w="722" w:type="dxa"/>
            <w:tcBorders>
              <w:top w:val="single" w:sz="4" w:space="0" w:color="auto"/>
              <w:left w:val="single" w:sz="4" w:space="0" w:color="auto"/>
              <w:bottom w:val="single" w:sz="4" w:space="0" w:color="auto"/>
              <w:right w:val="single" w:sz="4" w:space="0" w:color="auto"/>
            </w:tcBorders>
            <w:vAlign w:val="center"/>
          </w:tcPr>
          <w:p w14:paraId="0BF3C1B7"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215B33D1" w14:textId="77777777" w:rsidR="00EE458E" w:rsidRDefault="00EE458E" w:rsidP="00AF40A4">
            <w:pPr>
              <w:pStyle w:val="TAC"/>
              <w:rPr>
                <w:lang w:eastAsia="zh-CN"/>
              </w:rPr>
            </w:pPr>
            <w:r>
              <w:rPr>
                <w:rFonts w:cs="Arial"/>
              </w:rPr>
              <w:t>Cell</w:t>
            </w:r>
            <w:r>
              <w:rPr>
                <w:rFonts w:cs="Arial"/>
                <w:lang w:eastAsia="zh-CN"/>
              </w:rPr>
              <w:t>3</w:t>
            </w:r>
          </w:p>
        </w:tc>
        <w:tc>
          <w:tcPr>
            <w:tcW w:w="3815" w:type="dxa"/>
            <w:tcBorders>
              <w:top w:val="single" w:sz="4" w:space="0" w:color="auto"/>
              <w:left w:val="single" w:sz="4" w:space="0" w:color="auto"/>
              <w:bottom w:val="single" w:sz="4" w:space="0" w:color="auto"/>
              <w:right w:val="single" w:sz="4" w:space="0" w:color="auto"/>
            </w:tcBorders>
          </w:tcPr>
          <w:p w14:paraId="42DFA474" w14:textId="77777777" w:rsidR="00EE458E" w:rsidRDefault="00EE458E" w:rsidP="00AF40A4">
            <w:pPr>
              <w:pStyle w:val="TAL"/>
            </w:pPr>
            <w:proofErr w:type="spellStart"/>
            <w:r>
              <w:rPr>
                <w:rFonts w:cs="Arial"/>
              </w:rPr>
              <w:t>SCell</w:t>
            </w:r>
            <w:proofErr w:type="spellEnd"/>
            <w:r>
              <w:rPr>
                <w:rFonts w:cs="Arial"/>
              </w:rPr>
              <w:t xml:space="preserve"> on </w:t>
            </w:r>
            <w:r>
              <w:rPr>
                <w:rFonts w:cs="Arial"/>
                <w:lang w:eastAsia="zh-CN"/>
              </w:rPr>
              <w:t xml:space="preserve">E-UTRAN </w:t>
            </w:r>
            <w:r>
              <w:rPr>
                <w:rFonts w:cs="Arial"/>
              </w:rPr>
              <w:t xml:space="preserve">RF channel number </w:t>
            </w:r>
            <w:r>
              <w:rPr>
                <w:rFonts w:cs="Arial"/>
                <w:lang w:eastAsia="zh-CN"/>
              </w:rPr>
              <w:t>3</w:t>
            </w:r>
            <w:r>
              <w:rPr>
                <w:rFonts w:cs="Arial"/>
              </w:rPr>
              <w:t>.</w:t>
            </w:r>
          </w:p>
        </w:tc>
      </w:tr>
      <w:tr w:rsidR="00EE458E" w14:paraId="1E8CA9A6"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6C259BA5" w14:textId="77777777" w:rsidR="00EE458E" w:rsidRDefault="00EE458E" w:rsidP="00AF40A4">
            <w:pPr>
              <w:pStyle w:val="TAL"/>
            </w:pPr>
            <w:r>
              <w:t>CP length</w:t>
            </w:r>
          </w:p>
        </w:tc>
        <w:tc>
          <w:tcPr>
            <w:tcW w:w="722" w:type="dxa"/>
            <w:tcBorders>
              <w:top w:val="single" w:sz="4" w:space="0" w:color="auto"/>
              <w:left w:val="single" w:sz="4" w:space="0" w:color="auto"/>
              <w:bottom w:val="single" w:sz="4" w:space="0" w:color="auto"/>
              <w:right w:val="single" w:sz="4" w:space="0" w:color="auto"/>
            </w:tcBorders>
            <w:vAlign w:val="center"/>
          </w:tcPr>
          <w:p w14:paraId="79D102B2"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tcPr>
          <w:p w14:paraId="62616D4F" w14:textId="77777777" w:rsidR="00EE458E" w:rsidRDefault="00EE458E" w:rsidP="00AF40A4">
            <w:pPr>
              <w:pStyle w:val="TAC"/>
            </w:pPr>
            <w:r>
              <w:t>Normal</w:t>
            </w:r>
          </w:p>
        </w:tc>
        <w:tc>
          <w:tcPr>
            <w:tcW w:w="3815" w:type="dxa"/>
            <w:tcBorders>
              <w:top w:val="single" w:sz="4" w:space="0" w:color="auto"/>
              <w:left w:val="single" w:sz="4" w:space="0" w:color="auto"/>
              <w:bottom w:val="single" w:sz="4" w:space="0" w:color="auto"/>
              <w:right w:val="single" w:sz="4" w:space="0" w:color="auto"/>
            </w:tcBorders>
          </w:tcPr>
          <w:p w14:paraId="4EAB5946" w14:textId="77777777" w:rsidR="00EE458E" w:rsidRDefault="00EE458E" w:rsidP="00AF40A4">
            <w:pPr>
              <w:pStyle w:val="TAL"/>
            </w:pPr>
            <w:r>
              <w:t xml:space="preserve">Applicable to </w:t>
            </w:r>
            <w:r>
              <w:rPr>
                <w:lang w:eastAsia="zh-CN"/>
              </w:rPr>
              <w:t xml:space="preserve">Cell1, </w:t>
            </w:r>
            <w:r>
              <w:t>Cell</w:t>
            </w:r>
            <w:r>
              <w:rPr>
                <w:lang w:eastAsia="zh-CN"/>
              </w:rPr>
              <w:t>2 and Cell3</w:t>
            </w:r>
          </w:p>
        </w:tc>
      </w:tr>
      <w:tr w:rsidR="00EE458E" w14:paraId="2A07D708"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15550945" w14:textId="77777777" w:rsidR="00EE458E" w:rsidRDefault="00EE458E" w:rsidP="00AF40A4">
            <w:pPr>
              <w:pStyle w:val="TAL"/>
            </w:pPr>
            <w:r>
              <w:rPr>
                <w:lang w:eastAsia="ja-JP"/>
              </w:rPr>
              <w:t>DRX</w:t>
            </w:r>
          </w:p>
        </w:tc>
        <w:tc>
          <w:tcPr>
            <w:tcW w:w="722" w:type="dxa"/>
            <w:tcBorders>
              <w:top w:val="single" w:sz="4" w:space="0" w:color="auto"/>
              <w:left w:val="single" w:sz="4" w:space="0" w:color="auto"/>
              <w:bottom w:val="single" w:sz="4" w:space="0" w:color="auto"/>
              <w:right w:val="single" w:sz="4" w:space="0" w:color="auto"/>
            </w:tcBorders>
            <w:vAlign w:val="center"/>
          </w:tcPr>
          <w:p w14:paraId="7A5145E0" w14:textId="77777777" w:rsidR="00EE458E" w:rsidRDefault="00EE458E" w:rsidP="00AF40A4">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1AF289DB" w14:textId="77777777" w:rsidR="00EE458E" w:rsidRDefault="00EE458E" w:rsidP="00AF40A4">
            <w:pPr>
              <w:pStyle w:val="TAC"/>
              <w:rPr>
                <w:lang w:eastAsia="zh-CN"/>
              </w:rPr>
            </w:pPr>
            <w:r>
              <w:rPr>
                <w:lang w:eastAsia="zh-CN"/>
              </w:rPr>
              <w:t>OFF</w:t>
            </w:r>
          </w:p>
        </w:tc>
        <w:tc>
          <w:tcPr>
            <w:tcW w:w="3815" w:type="dxa"/>
            <w:tcBorders>
              <w:top w:val="single" w:sz="4" w:space="0" w:color="auto"/>
              <w:left w:val="single" w:sz="4" w:space="0" w:color="auto"/>
              <w:bottom w:val="single" w:sz="4" w:space="0" w:color="auto"/>
              <w:right w:val="single" w:sz="4" w:space="0" w:color="auto"/>
            </w:tcBorders>
          </w:tcPr>
          <w:p w14:paraId="659F4430" w14:textId="77777777" w:rsidR="00EE458E" w:rsidRDefault="00EE458E" w:rsidP="00AF40A4">
            <w:pPr>
              <w:pStyle w:val="TAL"/>
              <w:rPr>
                <w:lang w:eastAsia="zh-CN"/>
              </w:rPr>
            </w:pPr>
          </w:p>
        </w:tc>
      </w:tr>
      <w:tr w:rsidR="00EE458E" w14:paraId="26E30714"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09D10F79" w14:textId="77777777" w:rsidR="00EE458E" w:rsidRDefault="00EE458E" w:rsidP="00AF40A4">
            <w:pPr>
              <w:pStyle w:val="TAL"/>
              <w:rPr>
                <w:lang w:eastAsia="ja-JP"/>
              </w:rPr>
            </w:pPr>
            <w:r>
              <w:rPr>
                <w:lang w:eastAsia="ja-JP"/>
              </w:rPr>
              <w:t>Measurement gap pattern Id</w:t>
            </w:r>
          </w:p>
        </w:tc>
        <w:tc>
          <w:tcPr>
            <w:tcW w:w="722" w:type="dxa"/>
            <w:tcBorders>
              <w:top w:val="single" w:sz="4" w:space="0" w:color="auto"/>
              <w:left w:val="single" w:sz="4" w:space="0" w:color="auto"/>
              <w:bottom w:val="single" w:sz="4" w:space="0" w:color="auto"/>
              <w:right w:val="single" w:sz="4" w:space="0" w:color="auto"/>
            </w:tcBorders>
          </w:tcPr>
          <w:p w14:paraId="344B45F6" w14:textId="77777777" w:rsidR="00EE458E" w:rsidRDefault="00EE458E" w:rsidP="00AF40A4">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vAlign w:val="center"/>
          </w:tcPr>
          <w:p w14:paraId="46C7C044" w14:textId="77777777" w:rsidR="00EE458E" w:rsidRDefault="00EE458E" w:rsidP="00AF40A4">
            <w:pPr>
              <w:pStyle w:val="TAC"/>
              <w:rPr>
                <w:lang w:eastAsia="ja-JP"/>
              </w:rPr>
            </w:pPr>
            <w:r>
              <w:rPr>
                <w:lang w:eastAsia="ja-JP"/>
              </w:rPr>
              <w:t>OFF</w:t>
            </w:r>
          </w:p>
        </w:tc>
        <w:tc>
          <w:tcPr>
            <w:tcW w:w="3815" w:type="dxa"/>
            <w:tcBorders>
              <w:top w:val="single" w:sz="4" w:space="0" w:color="auto"/>
              <w:left w:val="single" w:sz="4" w:space="0" w:color="auto"/>
              <w:bottom w:val="single" w:sz="4" w:space="0" w:color="auto"/>
              <w:right w:val="single" w:sz="4" w:space="0" w:color="auto"/>
            </w:tcBorders>
          </w:tcPr>
          <w:p w14:paraId="7827B8A2" w14:textId="77777777" w:rsidR="00EE458E" w:rsidRDefault="00EE458E" w:rsidP="00AF40A4">
            <w:pPr>
              <w:pStyle w:val="TAL"/>
              <w:rPr>
                <w:lang w:eastAsia="ja-JP"/>
              </w:rPr>
            </w:pPr>
          </w:p>
        </w:tc>
      </w:tr>
      <w:tr w:rsidR="00EE458E" w14:paraId="354C060E"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6E935737" w14:textId="77777777" w:rsidR="00EE458E" w:rsidRDefault="00EE458E" w:rsidP="00AF40A4">
            <w:pPr>
              <w:pStyle w:val="TAL"/>
              <w:rPr>
                <w:lang w:eastAsia="zh-CN"/>
              </w:rPr>
            </w:pPr>
            <w:r>
              <w:t>T1</w:t>
            </w:r>
          </w:p>
        </w:tc>
        <w:tc>
          <w:tcPr>
            <w:tcW w:w="722" w:type="dxa"/>
            <w:tcBorders>
              <w:top w:val="single" w:sz="4" w:space="0" w:color="auto"/>
              <w:left w:val="single" w:sz="4" w:space="0" w:color="auto"/>
              <w:bottom w:val="single" w:sz="4" w:space="0" w:color="auto"/>
              <w:right w:val="single" w:sz="4" w:space="0" w:color="auto"/>
            </w:tcBorders>
            <w:vAlign w:val="center"/>
          </w:tcPr>
          <w:p w14:paraId="2585C7BA" w14:textId="77777777" w:rsidR="00EE458E" w:rsidRDefault="00EE458E" w:rsidP="00AF40A4">
            <w:pPr>
              <w:pStyle w:val="TAC"/>
            </w:pPr>
            <w:r>
              <w:t>s</w:t>
            </w:r>
          </w:p>
        </w:tc>
        <w:tc>
          <w:tcPr>
            <w:tcW w:w="1842" w:type="dxa"/>
            <w:tcBorders>
              <w:top w:val="single" w:sz="4" w:space="0" w:color="auto"/>
              <w:left w:val="single" w:sz="4" w:space="0" w:color="auto"/>
              <w:bottom w:val="single" w:sz="4" w:space="0" w:color="auto"/>
              <w:right w:val="single" w:sz="4" w:space="0" w:color="auto"/>
            </w:tcBorders>
          </w:tcPr>
          <w:p w14:paraId="184BF008" w14:textId="77777777" w:rsidR="00EE458E" w:rsidRDefault="00EE458E" w:rsidP="00AF40A4">
            <w:pPr>
              <w:pStyle w:val="TAC"/>
              <w:rPr>
                <w:lang w:eastAsia="ja-JP"/>
              </w:rPr>
            </w:pPr>
            <w:r>
              <w:rPr>
                <w:lang w:eastAsia="ja-JP"/>
              </w:rPr>
              <w:t>0.2</w:t>
            </w:r>
          </w:p>
        </w:tc>
        <w:tc>
          <w:tcPr>
            <w:tcW w:w="3815" w:type="dxa"/>
            <w:tcBorders>
              <w:top w:val="single" w:sz="4" w:space="0" w:color="auto"/>
              <w:left w:val="single" w:sz="4" w:space="0" w:color="auto"/>
              <w:bottom w:val="single" w:sz="4" w:space="0" w:color="auto"/>
              <w:right w:val="single" w:sz="4" w:space="0" w:color="auto"/>
            </w:tcBorders>
          </w:tcPr>
          <w:p w14:paraId="344424FE" w14:textId="77777777" w:rsidR="00EE458E" w:rsidRDefault="00EE458E" w:rsidP="00AF40A4">
            <w:pPr>
              <w:pStyle w:val="TAL"/>
            </w:pPr>
          </w:p>
        </w:tc>
      </w:tr>
      <w:tr w:rsidR="00EE458E" w14:paraId="126135F0" w14:textId="77777777" w:rsidTr="00AF40A4">
        <w:trPr>
          <w:cantSplit/>
          <w:jc w:val="center"/>
        </w:trPr>
        <w:tc>
          <w:tcPr>
            <w:tcW w:w="2539" w:type="dxa"/>
            <w:tcBorders>
              <w:top w:val="single" w:sz="4" w:space="0" w:color="auto"/>
              <w:left w:val="single" w:sz="4" w:space="0" w:color="auto"/>
              <w:bottom w:val="single" w:sz="4" w:space="0" w:color="auto"/>
              <w:right w:val="single" w:sz="4" w:space="0" w:color="auto"/>
            </w:tcBorders>
          </w:tcPr>
          <w:p w14:paraId="40912280" w14:textId="77777777" w:rsidR="00EE458E" w:rsidRDefault="00EE458E" w:rsidP="00AF40A4">
            <w:pPr>
              <w:pStyle w:val="TAL"/>
            </w:pPr>
            <w:r>
              <w:rPr>
                <w:rFonts w:cs="v4.2.0"/>
              </w:rPr>
              <w:t>T2</w:t>
            </w:r>
          </w:p>
        </w:tc>
        <w:tc>
          <w:tcPr>
            <w:tcW w:w="722" w:type="dxa"/>
            <w:tcBorders>
              <w:top w:val="single" w:sz="4" w:space="0" w:color="auto"/>
              <w:left w:val="single" w:sz="4" w:space="0" w:color="auto"/>
              <w:bottom w:val="single" w:sz="4" w:space="0" w:color="auto"/>
              <w:right w:val="single" w:sz="4" w:space="0" w:color="auto"/>
            </w:tcBorders>
          </w:tcPr>
          <w:p w14:paraId="1AE5530E" w14:textId="77777777" w:rsidR="00EE458E" w:rsidRDefault="00EE458E" w:rsidP="00AF40A4">
            <w:pPr>
              <w:pStyle w:val="TAC"/>
            </w:pPr>
            <w:r>
              <w:rPr>
                <w:rFonts w:cs="v4.2.0"/>
                <w:lang w:eastAsia="zh-CN"/>
              </w:rPr>
              <w:t>s</w:t>
            </w:r>
          </w:p>
        </w:tc>
        <w:tc>
          <w:tcPr>
            <w:tcW w:w="1842" w:type="dxa"/>
            <w:tcBorders>
              <w:top w:val="single" w:sz="4" w:space="0" w:color="auto"/>
              <w:left w:val="single" w:sz="4" w:space="0" w:color="auto"/>
              <w:bottom w:val="single" w:sz="4" w:space="0" w:color="auto"/>
              <w:right w:val="single" w:sz="4" w:space="0" w:color="auto"/>
            </w:tcBorders>
            <w:vAlign w:val="center"/>
          </w:tcPr>
          <w:p w14:paraId="6AB00FA8" w14:textId="77777777" w:rsidR="00EE458E" w:rsidRDefault="00EE458E" w:rsidP="00AF40A4">
            <w:pPr>
              <w:pStyle w:val="TAC"/>
              <w:rPr>
                <w:lang w:eastAsia="ja-JP"/>
              </w:rPr>
            </w:pPr>
            <w:r>
              <w:rPr>
                <w:rFonts w:cs="Arial"/>
              </w:rPr>
              <w:t>0.2</w:t>
            </w:r>
          </w:p>
        </w:tc>
        <w:tc>
          <w:tcPr>
            <w:tcW w:w="3815" w:type="dxa"/>
            <w:tcBorders>
              <w:top w:val="single" w:sz="4" w:space="0" w:color="auto"/>
              <w:left w:val="single" w:sz="4" w:space="0" w:color="auto"/>
              <w:bottom w:val="single" w:sz="4" w:space="0" w:color="auto"/>
              <w:right w:val="single" w:sz="4" w:space="0" w:color="auto"/>
            </w:tcBorders>
          </w:tcPr>
          <w:p w14:paraId="7F559C7C" w14:textId="77777777" w:rsidR="00EE458E" w:rsidRDefault="00EE458E" w:rsidP="00AF40A4">
            <w:pPr>
              <w:pStyle w:val="TAL"/>
            </w:pPr>
            <w:r>
              <w:rPr>
                <w:rFonts w:cs="v4.2.0"/>
              </w:rPr>
              <w:t>UE shall perform SRS switching during T2</w:t>
            </w:r>
          </w:p>
        </w:tc>
      </w:tr>
    </w:tbl>
    <w:p w14:paraId="365EF973" w14:textId="77777777" w:rsidR="00EE458E" w:rsidRDefault="00EE458E" w:rsidP="00EE458E">
      <w:pPr>
        <w:rPr>
          <w:snapToGrid w:val="0"/>
          <w:lang w:eastAsia="zh-CN"/>
        </w:rPr>
      </w:pPr>
    </w:p>
    <w:p w14:paraId="749492A1" w14:textId="77777777" w:rsidR="00EE458E" w:rsidRDefault="00EE458E" w:rsidP="00EE458E">
      <w:pPr>
        <w:pStyle w:val="TH"/>
      </w:pPr>
      <w:r>
        <w:rPr>
          <w:rFonts w:cs="v4.2.0"/>
        </w:rPr>
        <w:lastRenderedPageBreak/>
        <w:t xml:space="preserve">Table </w:t>
      </w:r>
      <w:r>
        <w:rPr>
          <w:rFonts w:eastAsia="MS Mincho"/>
          <w:bCs/>
        </w:rPr>
        <w:t>A.5.5.2.7.1</w:t>
      </w:r>
      <w:r>
        <w:rPr>
          <w:rFonts w:cs="v4.2.0"/>
        </w:rPr>
        <w:t xml:space="preserve">-3: </w:t>
      </w:r>
      <w:r>
        <w:rPr>
          <w:rFonts w:cs="v4.2.0"/>
          <w:lang w:eastAsia="zh-CN"/>
        </w:rPr>
        <w:t>NR c</w:t>
      </w:r>
      <w:r>
        <w:rPr>
          <w:rFonts w:cs="v4.2.0"/>
        </w:rPr>
        <w:t xml:space="preserve">ell specific test parameters for </w:t>
      </w:r>
      <w:r>
        <w:t>E-UTRAN – NR FR2 interruptions at E-UTRA SRS carrier based switching</w:t>
      </w:r>
    </w:p>
    <w:p w14:paraId="02CA333D" w14:textId="77777777" w:rsidR="00EE458E" w:rsidRDefault="00EE458E" w:rsidP="00EE458E">
      <w:pPr>
        <w:pStyle w:val="TH"/>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3"/>
        <w:gridCol w:w="851"/>
        <w:gridCol w:w="4113"/>
      </w:tblGrid>
      <w:tr w:rsidR="00EE458E" w14:paraId="7F8D10C3"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221C4B4E" w14:textId="77777777" w:rsidR="00EE458E" w:rsidRDefault="00EE458E" w:rsidP="00AF40A4">
            <w:pPr>
              <w:pStyle w:val="TAH"/>
            </w:pPr>
            <w:r>
              <w:t>Parameter</w:t>
            </w:r>
          </w:p>
        </w:tc>
        <w:tc>
          <w:tcPr>
            <w:tcW w:w="851" w:type="dxa"/>
            <w:tcBorders>
              <w:top w:val="single" w:sz="4" w:space="0" w:color="auto"/>
              <w:left w:val="single" w:sz="4" w:space="0" w:color="auto"/>
              <w:bottom w:val="single" w:sz="4" w:space="0" w:color="auto"/>
              <w:right w:val="single" w:sz="4" w:space="0" w:color="auto"/>
            </w:tcBorders>
          </w:tcPr>
          <w:p w14:paraId="3281C642" w14:textId="77777777" w:rsidR="00EE458E" w:rsidRDefault="00EE458E" w:rsidP="00AF40A4">
            <w:pPr>
              <w:pStyle w:val="TAH"/>
            </w:pPr>
            <w:r>
              <w:t>Unit</w:t>
            </w:r>
          </w:p>
        </w:tc>
        <w:tc>
          <w:tcPr>
            <w:tcW w:w="4112" w:type="dxa"/>
            <w:tcBorders>
              <w:top w:val="single" w:sz="4" w:space="0" w:color="auto"/>
              <w:left w:val="single" w:sz="4" w:space="0" w:color="auto"/>
              <w:bottom w:val="single" w:sz="4" w:space="0" w:color="auto"/>
              <w:right w:val="single" w:sz="4" w:space="0" w:color="auto"/>
            </w:tcBorders>
          </w:tcPr>
          <w:p w14:paraId="379F9111" w14:textId="77777777" w:rsidR="00EE458E" w:rsidRDefault="00EE458E" w:rsidP="00AF40A4">
            <w:pPr>
              <w:pStyle w:val="TAH"/>
            </w:pPr>
            <w:r>
              <w:t>Cell 2</w:t>
            </w:r>
          </w:p>
        </w:tc>
      </w:tr>
      <w:tr w:rsidR="00EE458E" w14:paraId="00CE340C"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61C91601" w14:textId="77777777" w:rsidR="00EE458E" w:rsidRDefault="00EE458E" w:rsidP="00AF40A4">
            <w:pPr>
              <w:pStyle w:val="TAH"/>
            </w:pPr>
            <w:r>
              <w:t>Frequency Range</w:t>
            </w:r>
          </w:p>
        </w:tc>
        <w:tc>
          <w:tcPr>
            <w:tcW w:w="851" w:type="dxa"/>
            <w:tcBorders>
              <w:top w:val="single" w:sz="4" w:space="0" w:color="auto"/>
              <w:left w:val="single" w:sz="4" w:space="0" w:color="auto"/>
              <w:bottom w:val="single" w:sz="4" w:space="0" w:color="auto"/>
              <w:right w:val="single" w:sz="4" w:space="0" w:color="auto"/>
            </w:tcBorders>
          </w:tcPr>
          <w:p w14:paraId="7A5E064B" w14:textId="77777777" w:rsidR="00EE458E" w:rsidRDefault="00EE458E" w:rsidP="00AF40A4">
            <w:pPr>
              <w:pStyle w:val="TAH"/>
            </w:pPr>
          </w:p>
        </w:tc>
        <w:tc>
          <w:tcPr>
            <w:tcW w:w="4112" w:type="dxa"/>
            <w:tcBorders>
              <w:top w:val="single" w:sz="4" w:space="0" w:color="auto"/>
              <w:left w:val="single" w:sz="4" w:space="0" w:color="auto"/>
              <w:bottom w:val="single" w:sz="4" w:space="0" w:color="auto"/>
              <w:right w:val="single" w:sz="4" w:space="0" w:color="auto"/>
            </w:tcBorders>
          </w:tcPr>
          <w:p w14:paraId="04245499" w14:textId="77777777" w:rsidR="00EE458E" w:rsidRDefault="00EE458E" w:rsidP="00AF40A4">
            <w:pPr>
              <w:pStyle w:val="TAH"/>
            </w:pPr>
            <w:r>
              <w:t>FR2</w:t>
            </w:r>
          </w:p>
        </w:tc>
      </w:tr>
      <w:tr w:rsidR="00EE458E" w14:paraId="2A490309" w14:textId="77777777" w:rsidTr="00AF40A4">
        <w:trPr>
          <w:cantSplit/>
          <w:jc w:val="center"/>
        </w:trPr>
        <w:tc>
          <w:tcPr>
            <w:tcW w:w="2121" w:type="dxa"/>
            <w:tcBorders>
              <w:top w:val="single" w:sz="4" w:space="0" w:color="auto"/>
              <w:left w:val="single" w:sz="4" w:space="0" w:color="auto"/>
              <w:right w:val="single" w:sz="4" w:space="0" w:color="auto"/>
            </w:tcBorders>
          </w:tcPr>
          <w:p w14:paraId="01AF6843" w14:textId="77777777" w:rsidR="00EE458E" w:rsidRDefault="00EE458E" w:rsidP="00AF40A4">
            <w:pPr>
              <w:pStyle w:val="TAL"/>
              <w:rPr>
                <w:szCs w:val="18"/>
                <w:lang w:eastAsia="ja-JP"/>
              </w:rPr>
            </w:pPr>
            <w:r>
              <w:rPr>
                <w:szCs w:val="18"/>
                <w:lang w:val="en-US"/>
              </w:rPr>
              <w:t>Duplex mode</w:t>
            </w:r>
          </w:p>
        </w:tc>
        <w:tc>
          <w:tcPr>
            <w:tcW w:w="1843" w:type="dxa"/>
            <w:tcBorders>
              <w:top w:val="single" w:sz="4" w:space="0" w:color="auto"/>
              <w:left w:val="single" w:sz="4" w:space="0" w:color="auto"/>
              <w:bottom w:val="single" w:sz="4" w:space="0" w:color="auto"/>
              <w:right w:val="single" w:sz="4" w:space="0" w:color="auto"/>
            </w:tcBorders>
            <w:vAlign w:val="center"/>
          </w:tcPr>
          <w:p w14:paraId="413F72C9" w14:textId="77777777" w:rsidR="00EE458E" w:rsidRDefault="00EE458E" w:rsidP="00AF40A4">
            <w:pPr>
              <w:pStyle w:val="TAL"/>
              <w:rPr>
                <w:szCs w:val="18"/>
                <w:lang w:val="en-US" w:eastAsia="zh-CN"/>
              </w:rPr>
            </w:pPr>
            <w:r>
              <w:rPr>
                <w:szCs w:val="18"/>
              </w:rPr>
              <w:t>Config 1</w:t>
            </w:r>
            <w:r>
              <w:rPr>
                <w:szCs w:val="18"/>
                <w:lang w:eastAsia="zh-CN"/>
              </w:rPr>
              <w:t>,2</w:t>
            </w:r>
          </w:p>
        </w:tc>
        <w:tc>
          <w:tcPr>
            <w:tcW w:w="850" w:type="dxa"/>
            <w:tcBorders>
              <w:top w:val="single" w:sz="4" w:space="0" w:color="auto"/>
              <w:left w:val="single" w:sz="4" w:space="0" w:color="auto"/>
              <w:right w:val="single" w:sz="4" w:space="0" w:color="auto"/>
            </w:tcBorders>
          </w:tcPr>
          <w:p w14:paraId="3A2360F2"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7A4AFFEC" w14:textId="77777777" w:rsidR="00EE458E" w:rsidRDefault="00EE458E" w:rsidP="00AF40A4">
            <w:pPr>
              <w:pStyle w:val="TAC"/>
              <w:rPr>
                <w:lang w:val="en-US"/>
              </w:rPr>
            </w:pPr>
            <w:r>
              <w:rPr>
                <w:lang w:val="en-US" w:eastAsia="zh-CN"/>
              </w:rPr>
              <w:t>T</w:t>
            </w:r>
            <w:r>
              <w:rPr>
                <w:lang w:val="en-US"/>
              </w:rPr>
              <w:t>DD</w:t>
            </w:r>
          </w:p>
        </w:tc>
      </w:tr>
      <w:tr w:rsidR="00EE458E" w14:paraId="24923BF2" w14:textId="77777777" w:rsidTr="00AF40A4">
        <w:trPr>
          <w:cantSplit/>
          <w:jc w:val="center"/>
        </w:trPr>
        <w:tc>
          <w:tcPr>
            <w:tcW w:w="2121" w:type="dxa"/>
            <w:tcBorders>
              <w:top w:val="single" w:sz="4" w:space="0" w:color="auto"/>
              <w:left w:val="single" w:sz="4" w:space="0" w:color="auto"/>
              <w:right w:val="single" w:sz="4" w:space="0" w:color="auto"/>
            </w:tcBorders>
          </w:tcPr>
          <w:p w14:paraId="4E064550" w14:textId="77777777" w:rsidR="00EE458E" w:rsidRDefault="00EE458E" w:rsidP="00AF40A4">
            <w:pPr>
              <w:pStyle w:val="TAL"/>
              <w:rPr>
                <w:szCs w:val="18"/>
              </w:rPr>
            </w:pPr>
            <w:r>
              <w:rPr>
                <w:szCs w:val="18"/>
                <w:lang w:val="en-US"/>
              </w:rPr>
              <w:t>TDD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619DEE1E"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02C4EFDC"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5832812B" w14:textId="77777777" w:rsidR="00EE458E" w:rsidRDefault="00EE458E" w:rsidP="00AF40A4">
            <w:pPr>
              <w:pStyle w:val="TAC"/>
              <w:rPr>
                <w:lang w:val="en-US" w:eastAsia="zh-CN"/>
              </w:rPr>
            </w:pPr>
            <w:r>
              <w:rPr>
                <w:lang w:val="en-US"/>
              </w:rPr>
              <w:t>TDDConf.</w:t>
            </w:r>
            <w:r>
              <w:rPr>
                <w:rFonts w:hint="eastAsia"/>
                <w:lang w:val="en-US" w:eastAsia="zh-CN"/>
              </w:rPr>
              <w:t>3</w:t>
            </w:r>
            <w:r>
              <w:rPr>
                <w:lang w:val="en-US"/>
              </w:rPr>
              <w:t>.</w:t>
            </w:r>
            <w:r>
              <w:rPr>
                <w:rFonts w:hint="eastAsia"/>
                <w:lang w:val="en-US" w:eastAsia="zh-CN"/>
              </w:rPr>
              <w:t>1</w:t>
            </w:r>
          </w:p>
        </w:tc>
      </w:tr>
      <w:tr w:rsidR="00EE458E" w14:paraId="7F572C12" w14:textId="77777777" w:rsidTr="00AF40A4">
        <w:trPr>
          <w:cantSplit/>
          <w:jc w:val="center"/>
        </w:trPr>
        <w:tc>
          <w:tcPr>
            <w:tcW w:w="2121" w:type="dxa"/>
            <w:tcBorders>
              <w:top w:val="single" w:sz="4" w:space="0" w:color="auto"/>
              <w:left w:val="single" w:sz="4" w:space="0" w:color="auto"/>
              <w:right w:val="single" w:sz="4" w:space="0" w:color="auto"/>
            </w:tcBorders>
          </w:tcPr>
          <w:p w14:paraId="19127DEC" w14:textId="77777777" w:rsidR="00EE458E" w:rsidRDefault="00EE458E" w:rsidP="00AF40A4">
            <w:pPr>
              <w:pStyle w:val="TAL"/>
              <w:rPr>
                <w:szCs w:val="18"/>
              </w:rPr>
            </w:pPr>
            <w:proofErr w:type="spellStart"/>
            <w:r>
              <w:rPr>
                <w:szCs w:val="18"/>
                <w:lang w:val="en-US"/>
              </w:rPr>
              <w:t>BW</w:t>
            </w:r>
            <w:r>
              <w:rPr>
                <w:szCs w:val="18"/>
                <w:vertAlign w:val="subscript"/>
                <w:lang w:val="en-US"/>
              </w:rPr>
              <w:t>channel</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5757364"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35D8A70F" w14:textId="77777777" w:rsidR="00EE458E" w:rsidRDefault="00EE458E" w:rsidP="00AF40A4">
            <w:pPr>
              <w:pStyle w:val="TAC"/>
              <w:rPr>
                <w:lang w:eastAsia="zh-CN"/>
              </w:rPr>
            </w:pPr>
            <w:r>
              <w:rPr>
                <w:lang w:eastAsia="zh-CN"/>
              </w:rPr>
              <w:t>MHz</w:t>
            </w:r>
          </w:p>
        </w:tc>
        <w:tc>
          <w:tcPr>
            <w:tcW w:w="4113" w:type="dxa"/>
            <w:tcBorders>
              <w:top w:val="single" w:sz="4" w:space="0" w:color="auto"/>
              <w:left w:val="single" w:sz="4" w:space="0" w:color="auto"/>
              <w:bottom w:val="single" w:sz="4" w:space="0" w:color="auto"/>
              <w:right w:val="single" w:sz="4" w:space="0" w:color="auto"/>
            </w:tcBorders>
          </w:tcPr>
          <w:p w14:paraId="538DBB4C" w14:textId="77777777" w:rsidR="00EE458E" w:rsidRDefault="00EE458E" w:rsidP="00AF40A4">
            <w:pPr>
              <w:pStyle w:val="TAC"/>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EE458E" w14:paraId="482B9124" w14:textId="77777777" w:rsidTr="00AF40A4">
        <w:trPr>
          <w:cantSplit/>
          <w:jc w:val="center"/>
        </w:trPr>
        <w:tc>
          <w:tcPr>
            <w:tcW w:w="2121" w:type="dxa"/>
            <w:tcBorders>
              <w:top w:val="single" w:sz="4" w:space="0" w:color="auto"/>
              <w:left w:val="single" w:sz="4" w:space="0" w:color="auto"/>
              <w:right w:val="single" w:sz="4" w:space="0" w:color="auto"/>
            </w:tcBorders>
          </w:tcPr>
          <w:p w14:paraId="4E42AA18" w14:textId="77777777" w:rsidR="00EE458E" w:rsidRDefault="00EE458E" w:rsidP="00AF40A4">
            <w:pPr>
              <w:pStyle w:val="TAL"/>
              <w:rPr>
                <w:szCs w:val="18"/>
              </w:rPr>
            </w:pPr>
            <w:r>
              <w:rPr>
                <w:rFonts w:hint="eastAsia"/>
                <w:szCs w:val="18"/>
                <w:lang w:eastAsia="zh-CN"/>
              </w:rPr>
              <w:t>Downlink i</w:t>
            </w:r>
            <w:r>
              <w:rPr>
                <w:szCs w:val="18"/>
              </w:rPr>
              <w:t>nitial BWP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6E8448C9" w14:textId="77777777" w:rsidR="00EE458E" w:rsidRDefault="00EE458E" w:rsidP="00AF40A4">
            <w:pPr>
              <w:pStyle w:val="TAL"/>
              <w:rPr>
                <w:szCs w:val="18"/>
                <w:lang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63E940B4"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066412A2" w14:textId="77777777" w:rsidR="00EE458E" w:rsidRDefault="00EE458E" w:rsidP="00AF40A4">
            <w:pPr>
              <w:pStyle w:val="TAC"/>
              <w:rPr>
                <w:rFonts w:cs="v4.2.0"/>
                <w:lang w:eastAsia="zh-CN"/>
              </w:rPr>
            </w:pPr>
            <w:r>
              <w:t>DLBWP.0</w:t>
            </w:r>
            <w:r>
              <w:rPr>
                <w:rFonts w:hint="eastAsia"/>
                <w:lang w:eastAsia="zh-CN"/>
              </w:rPr>
              <w:t>.1</w:t>
            </w:r>
          </w:p>
        </w:tc>
      </w:tr>
      <w:tr w:rsidR="00EE458E" w14:paraId="4439D7EC" w14:textId="77777777" w:rsidTr="00AF40A4">
        <w:trPr>
          <w:cantSplit/>
          <w:jc w:val="center"/>
        </w:trPr>
        <w:tc>
          <w:tcPr>
            <w:tcW w:w="2121" w:type="dxa"/>
            <w:tcBorders>
              <w:top w:val="single" w:sz="4" w:space="0" w:color="auto"/>
              <w:left w:val="single" w:sz="4" w:space="0" w:color="auto"/>
              <w:right w:val="single" w:sz="4" w:space="0" w:color="auto"/>
            </w:tcBorders>
          </w:tcPr>
          <w:p w14:paraId="4A6BE613" w14:textId="77777777" w:rsidR="00EE458E" w:rsidRDefault="00EE458E" w:rsidP="00AF40A4">
            <w:pPr>
              <w:pStyle w:val="TAL"/>
              <w:rPr>
                <w:szCs w:val="18"/>
                <w:lang w:eastAsia="zh-CN"/>
              </w:rPr>
            </w:pPr>
            <w:r>
              <w:rPr>
                <w:rFonts w:hint="eastAsia"/>
                <w:szCs w:val="18"/>
                <w:lang w:eastAsia="zh-CN"/>
              </w:rPr>
              <w:t>Downlink dedicated</w:t>
            </w:r>
            <w:r>
              <w:rPr>
                <w:szCs w:val="18"/>
              </w:rPr>
              <w:t xml:space="preserve"> BWP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28663222"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850" w:type="dxa"/>
            <w:tcBorders>
              <w:top w:val="single" w:sz="4" w:space="0" w:color="auto"/>
              <w:left w:val="single" w:sz="4" w:space="0" w:color="auto"/>
              <w:right w:val="single" w:sz="4" w:space="0" w:color="auto"/>
            </w:tcBorders>
          </w:tcPr>
          <w:p w14:paraId="739E03E9"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1008FF61" w14:textId="77777777" w:rsidR="00EE458E" w:rsidRDefault="00EE458E" w:rsidP="00AF40A4">
            <w:pPr>
              <w:pStyle w:val="TAC"/>
            </w:pPr>
            <w:r>
              <w:t>DLBWP.</w:t>
            </w:r>
            <w:r>
              <w:rPr>
                <w:rFonts w:hint="eastAsia"/>
                <w:lang w:eastAsia="zh-CN"/>
              </w:rPr>
              <w:t>1.1</w:t>
            </w:r>
          </w:p>
        </w:tc>
      </w:tr>
      <w:tr w:rsidR="00EE458E" w14:paraId="1157B10D" w14:textId="77777777" w:rsidTr="00AF40A4">
        <w:trPr>
          <w:cantSplit/>
          <w:jc w:val="center"/>
        </w:trPr>
        <w:tc>
          <w:tcPr>
            <w:tcW w:w="2121" w:type="dxa"/>
            <w:tcBorders>
              <w:top w:val="single" w:sz="4" w:space="0" w:color="auto"/>
              <w:left w:val="single" w:sz="4" w:space="0" w:color="auto"/>
              <w:right w:val="single" w:sz="4" w:space="0" w:color="auto"/>
            </w:tcBorders>
          </w:tcPr>
          <w:p w14:paraId="7A1D4E99" w14:textId="77777777" w:rsidR="00EE458E" w:rsidRDefault="00EE458E" w:rsidP="00AF40A4">
            <w:pPr>
              <w:pStyle w:val="TAL"/>
              <w:rPr>
                <w:szCs w:val="18"/>
                <w:lang w:eastAsia="zh-CN"/>
              </w:rPr>
            </w:pPr>
            <w:r>
              <w:rPr>
                <w:szCs w:val="18"/>
                <w:lang w:val="en-US"/>
              </w:rPr>
              <w:t>Uplink initial BWP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515D49ED"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850" w:type="dxa"/>
            <w:tcBorders>
              <w:top w:val="single" w:sz="4" w:space="0" w:color="auto"/>
              <w:left w:val="single" w:sz="4" w:space="0" w:color="auto"/>
              <w:right w:val="single" w:sz="4" w:space="0" w:color="auto"/>
            </w:tcBorders>
          </w:tcPr>
          <w:p w14:paraId="02E9FD2A"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65A1F598" w14:textId="77777777" w:rsidR="00EE458E" w:rsidRDefault="00EE458E" w:rsidP="00AF40A4">
            <w:pPr>
              <w:pStyle w:val="TAC"/>
            </w:pPr>
            <w:r>
              <w:rPr>
                <w:rFonts w:hint="eastAsia"/>
                <w:lang w:eastAsia="zh-CN"/>
              </w:rPr>
              <w:t>U</w:t>
            </w:r>
            <w:r>
              <w:t>LBWP.0</w:t>
            </w:r>
            <w:r>
              <w:rPr>
                <w:rFonts w:hint="eastAsia"/>
                <w:lang w:eastAsia="zh-CN"/>
              </w:rPr>
              <w:t>.1</w:t>
            </w:r>
          </w:p>
        </w:tc>
      </w:tr>
      <w:tr w:rsidR="00EE458E" w14:paraId="3E788C76" w14:textId="77777777" w:rsidTr="00AF40A4">
        <w:trPr>
          <w:cantSplit/>
          <w:jc w:val="center"/>
        </w:trPr>
        <w:tc>
          <w:tcPr>
            <w:tcW w:w="2121" w:type="dxa"/>
            <w:tcBorders>
              <w:top w:val="single" w:sz="4" w:space="0" w:color="auto"/>
              <w:left w:val="single" w:sz="4" w:space="0" w:color="auto"/>
              <w:right w:val="single" w:sz="4" w:space="0" w:color="auto"/>
            </w:tcBorders>
          </w:tcPr>
          <w:p w14:paraId="6C2FE842" w14:textId="77777777" w:rsidR="00EE458E" w:rsidRDefault="00EE458E" w:rsidP="00AF40A4">
            <w:pPr>
              <w:pStyle w:val="TAL"/>
              <w:rPr>
                <w:szCs w:val="18"/>
                <w:lang w:eastAsia="zh-CN"/>
              </w:rPr>
            </w:pPr>
            <w:r>
              <w:rPr>
                <w:szCs w:val="18"/>
                <w:lang w:val="en-US"/>
              </w:rPr>
              <w:t>Uplink dedicated BWP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04EE1016"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850" w:type="dxa"/>
            <w:tcBorders>
              <w:top w:val="single" w:sz="4" w:space="0" w:color="auto"/>
              <w:left w:val="single" w:sz="4" w:space="0" w:color="auto"/>
              <w:right w:val="single" w:sz="4" w:space="0" w:color="auto"/>
            </w:tcBorders>
          </w:tcPr>
          <w:p w14:paraId="3BEBC2E1"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5EA015FE" w14:textId="77777777" w:rsidR="00EE458E" w:rsidRDefault="00EE458E" w:rsidP="00AF40A4">
            <w:pPr>
              <w:pStyle w:val="TAC"/>
            </w:pPr>
            <w:r>
              <w:rPr>
                <w:rFonts w:hint="eastAsia"/>
                <w:lang w:eastAsia="zh-CN"/>
              </w:rPr>
              <w:t>U</w:t>
            </w:r>
            <w:r>
              <w:t>LBWP.</w:t>
            </w:r>
            <w:r>
              <w:rPr>
                <w:rFonts w:hint="eastAsia"/>
                <w:lang w:eastAsia="zh-CN"/>
              </w:rPr>
              <w:t>1.1</w:t>
            </w:r>
          </w:p>
        </w:tc>
      </w:tr>
      <w:tr w:rsidR="00EE458E" w14:paraId="3B0A7EFC" w14:textId="77777777" w:rsidTr="00AF40A4">
        <w:trPr>
          <w:cantSplit/>
          <w:jc w:val="center"/>
        </w:trPr>
        <w:tc>
          <w:tcPr>
            <w:tcW w:w="2121" w:type="dxa"/>
            <w:tcBorders>
              <w:top w:val="single" w:sz="4" w:space="0" w:color="auto"/>
              <w:left w:val="single" w:sz="4" w:space="0" w:color="auto"/>
              <w:right w:val="single" w:sz="4" w:space="0" w:color="auto"/>
            </w:tcBorders>
          </w:tcPr>
          <w:p w14:paraId="31B166E1" w14:textId="77777777" w:rsidR="00EE458E" w:rsidRDefault="00EE458E" w:rsidP="00AF40A4">
            <w:pPr>
              <w:pStyle w:val="TAL"/>
              <w:rPr>
                <w:szCs w:val="18"/>
                <w:lang w:eastAsia="zh-CN"/>
              </w:rPr>
            </w:pPr>
            <w:r>
              <w:rPr>
                <w:szCs w:val="18"/>
                <w:lang w:val="en-US"/>
              </w:rPr>
              <w:t>TRS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7DC4A1AC"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850" w:type="dxa"/>
            <w:tcBorders>
              <w:top w:val="single" w:sz="4" w:space="0" w:color="auto"/>
              <w:left w:val="single" w:sz="4" w:space="0" w:color="auto"/>
              <w:right w:val="single" w:sz="4" w:space="0" w:color="auto"/>
            </w:tcBorders>
          </w:tcPr>
          <w:p w14:paraId="7B7B3ED0"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4225B12A" w14:textId="77777777" w:rsidR="00EE458E" w:rsidRDefault="00EE458E" w:rsidP="00AF40A4">
            <w:pPr>
              <w:pStyle w:val="TAC"/>
            </w:pPr>
            <w:r>
              <w:rPr>
                <w:szCs w:val="18"/>
              </w:rPr>
              <w:t>TRS.2.1 TDD</w:t>
            </w:r>
          </w:p>
        </w:tc>
      </w:tr>
      <w:tr w:rsidR="00EE458E" w14:paraId="3C84E60F" w14:textId="77777777" w:rsidTr="00AF40A4">
        <w:trPr>
          <w:cantSplit/>
          <w:jc w:val="center"/>
        </w:trPr>
        <w:tc>
          <w:tcPr>
            <w:tcW w:w="2121" w:type="dxa"/>
            <w:tcBorders>
              <w:top w:val="single" w:sz="4" w:space="0" w:color="auto"/>
              <w:left w:val="single" w:sz="4" w:space="0" w:color="auto"/>
              <w:right w:val="single" w:sz="4" w:space="0" w:color="auto"/>
            </w:tcBorders>
          </w:tcPr>
          <w:p w14:paraId="1CB66483" w14:textId="77777777" w:rsidR="00EE458E" w:rsidRDefault="00EE458E" w:rsidP="00AF40A4">
            <w:pPr>
              <w:pStyle w:val="TAL"/>
              <w:rPr>
                <w:szCs w:val="18"/>
                <w:lang w:eastAsia="zh-CN"/>
              </w:rPr>
            </w:pPr>
            <w:r>
              <w:rPr>
                <w:szCs w:val="18"/>
                <w:lang w:val="en-US"/>
              </w:rPr>
              <w:t>TCI state</w:t>
            </w:r>
          </w:p>
        </w:tc>
        <w:tc>
          <w:tcPr>
            <w:tcW w:w="1843" w:type="dxa"/>
            <w:tcBorders>
              <w:top w:val="single" w:sz="4" w:space="0" w:color="auto"/>
              <w:left w:val="single" w:sz="4" w:space="0" w:color="auto"/>
              <w:bottom w:val="single" w:sz="4" w:space="0" w:color="auto"/>
              <w:right w:val="single" w:sz="4" w:space="0" w:color="auto"/>
            </w:tcBorders>
            <w:vAlign w:val="center"/>
          </w:tcPr>
          <w:p w14:paraId="1C3ABCB3"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850" w:type="dxa"/>
            <w:tcBorders>
              <w:top w:val="single" w:sz="4" w:space="0" w:color="auto"/>
              <w:left w:val="single" w:sz="4" w:space="0" w:color="auto"/>
              <w:right w:val="single" w:sz="4" w:space="0" w:color="auto"/>
            </w:tcBorders>
          </w:tcPr>
          <w:p w14:paraId="1465E0F8"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23743794" w14:textId="77777777" w:rsidR="00EE458E" w:rsidRDefault="00EE458E" w:rsidP="00AF40A4">
            <w:pPr>
              <w:pStyle w:val="TAC"/>
            </w:pPr>
            <w:r>
              <w:t>TCI.State.0</w:t>
            </w:r>
          </w:p>
        </w:tc>
      </w:tr>
      <w:tr w:rsidR="00EE458E" w14:paraId="72919F4B" w14:textId="77777777" w:rsidTr="00AF40A4">
        <w:trPr>
          <w:cantSplit/>
          <w:jc w:val="center"/>
        </w:trPr>
        <w:tc>
          <w:tcPr>
            <w:tcW w:w="2121" w:type="dxa"/>
            <w:tcBorders>
              <w:top w:val="single" w:sz="4" w:space="0" w:color="auto"/>
              <w:left w:val="single" w:sz="4" w:space="0" w:color="auto"/>
              <w:right w:val="single" w:sz="4" w:space="0" w:color="auto"/>
            </w:tcBorders>
          </w:tcPr>
          <w:p w14:paraId="517A9741" w14:textId="77777777" w:rsidR="00EE458E" w:rsidRDefault="00EE458E" w:rsidP="00AF40A4">
            <w:pPr>
              <w:pStyle w:val="TAL"/>
              <w:rPr>
                <w:szCs w:val="18"/>
                <w:lang w:val="it-IT" w:eastAsia="zh-CN"/>
              </w:rPr>
            </w:pPr>
            <w:r>
              <w:rPr>
                <w:szCs w:val="18"/>
                <w:lang w:val="en-US"/>
              </w:rPr>
              <w:t>PDSCH Reference measurement channel</w:t>
            </w:r>
          </w:p>
        </w:tc>
        <w:tc>
          <w:tcPr>
            <w:tcW w:w="1843" w:type="dxa"/>
            <w:tcBorders>
              <w:top w:val="single" w:sz="4" w:space="0" w:color="auto"/>
              <w:left w:val="single" w:sz="4" w:space="0" w:color="auto"/>
              <w:bottom w:val="single" w:sz="4" w:space="0" w:color="auto"/>
              <w:right w:val="single" w:sz="4" w:space="0" w:color="auto"/>
            </w:tcBorders>
            <w:vAlign w:val="center"/>
          </w:tcPr>
          <w:p w14:paraId="67096F3A"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6FFD035F" w14:textId="77777777" w:rsidR="00EE458E" w:rsidRDefault="00EE458E" w:rsidP="00AF40A4">
            <w:pPr>
              <w:pStyle w:val="TAC"/>
              <w:rPr>
                <w:lang w:val="it-IT"/>
              </w:rPr>
            </w:pPr>
          </w:p>
        </w:tc>
        <w:tc>
          <w:tcPr>
            <w:tcW w:w="4113" w:type="dxa"/>
            <w:tcBorders>
              <w:top w:val="single" w:sz="4" w:space="0" w:color="auto"/>
              <w:left w:val="single" w:sz="4" w:space="0" w:color="auto"/>
              <w:bottom w:val="single" w:sz="4" w:space="0" w:color="auto"/>
              <w:right w:val="single" w:sz="4" w:space="0" w:color="auto"/>
            </w:tcBorders>
          </w:tcPr>
          <w:p w14:paraId="587744A7" w14:textId="77777777" w:rsidR="00EE458E" w:rsidRDefault="00EE458E" w:rsidP="00AF40A4">
            <w:pPr>
              <w:pStyle w:val="TAC"/>
              <w:rPr>
                <w:szCs w:val="16"/>
                <w:lang w:eastAsia="zh-CN"/>
              </w:rPr>
            </w:pPr>
            <w:r>
              <w:rPr>
                <w:szCs w:val="16"/>
                <w:lang w:eastAsia="zh-CN"/>
              </w:rPr>
              <w:t>SR.3.1 TDD</w:t>
            </w:r>
          </w:p>
        </w:tc>
      </w:tr>
      <w:tr w:rsidR="00EE458E" w14:paraId="09AC2C4B" w14:textId="77777777" w:rsidTr="00AF40A4">
        <w:trPr>
          <w:cantSplit/>
          <w:jc w:val="center"/>
        </w:trPr>
        <w:tc>
          <w:tcPr>
            <w:tcW w:w="2121" w:type="dxa"/>
            <w:tcBorders>
              <w:left w:val="single" w:sz="4" w:space="0" w:color="auto"/>
              <w:right w:val="single" w:sz="4" w:space="0" w:color="auto"/>
            </w:tcBorders>
            <w:vAlign w:val="center"/>
          </w:tcPr>
          <w:p w14:paraId="5798FE46" w14:textId="77777777" w:rsidR="00EE458E" w:rsidRDefault="00EE458E" w:rsidP="00AF40A4">
            <w:pPr>
              <w:pStyle w:val="TAL"/>
              <w:rPr>
                <w:szCs w:val="18"/>
              </w:rPr>
            </w:pPr>
            <w:r>
              <w:rPr>
                <w:szCs w:val="18"/>
              </w:rPr>
              <w:t>RMSI CORESET Reference Channel</w:t>
            </w:r>
          </w:p>
        </w:tc>
        <w:tc>
          <w:tcPr>
            <w:tcW w:w="1843" w:type="dxa"/>
            <w:tcBorders>
              <w:top w:val="single" w:sz="4" w:space="0" w:color="auto"/>
              <w:left w:val="single" w:sz="4" w:space="0" w:color="auto"/>
              <w:bottom w:val="single" w:sz="4" w:space="0" w:color="auto"/>
              <w:right w:val="single" w:sz="4" w:space="0" w:color="auto"/>
            </w:tcBorders>
            <w:vAlign w:val="center"/>
          </w:tcPr>
          <w:p w14:paraId="235FB15A" w14:textId="77777777" w:rsidR="00EE458E" w:rsidRDefault="00EE458E" w:rsidP="00AF40A4">
            <w:pPr>
              <w:pStyle w:val="TAL"/>
              <w:rPr>
                <w:szCs w:val="18"/>
                <w:lang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29238F15" w14:textId="77777777" w:rsidR="00EE458E" w:rsidRDefault="00EE458E" w:rsidP="00AF40A4">
            <w:pPr>
              <w:pStyle w:val="TAC"/>
              <w:rPr>
                <w:lang w:val="it-IT"/>
              </w:rPr>
            </w:pPr>
          </w:p>
        </w:tc>
        <w:tc>
          <w:tcPr>
            <w:tcW w:w="4113" w:type="dxa"/>
            <w:tcBorders>
              <w:top w:val="single" w:sz="4" w:space="0" w:color="auto"/>
              <w:left w:val="single" w:sz="4" w:space="0" w:color="auto"/>
              <w:bottom w:val="single" w:sz="4" w:space="0" w:color="auto"/>
              <w:right w:val="single" w:sz="4" w:space="0" w:color="auto"/>
            </w:tcBorders>
          </w:tcPr>
          <w:p w14:paraId="5434D3BF" w14:textId="77777777" w:rsidR="00EE458E" w:rsidRDefault="00EE458E" w:rsidP="00AF40A4">
            <w:pPr>
              <w:pStyle w:val="TAC"/>
              <w:rPr>
                <w:szCs w:val="16"/>
                <w:lang w:eastAsia="zh-CN"/>
              </w:rPr>
            </w:pPr>
            <w:r>
              <w:rPr>
                <w:szCs w:val="16"/>
                <w:lang w:eastAsia="zh-CN"/>
              </w:rPr>
              <w:t>CR.3.1 TDD</w:t>
            </w:r>
          </w:p>
        </w:tc>
      </w:tr>
      <w:tr w:rsidR="00EE458E" w14:paraId="631C76A3" w14:textId="77777777" w:rsidTr="00AF40A4">
        <w:trPr>
          <w:cantSplit/>
          <w:jc w:val="center"/>
        </w:trPr>
        <w:tc>
          <w:tcPr>
            <w:tcW w:w="2121" w:type="dxa"/>
            <w:tcBorders>
              <w:left w:val="single" w:sz="4" w:space="0" w:color="auto"/>
              <w:right w:val="single" w:sz="4" w:space="0" w:color="auto"/>
            </w:tcBorders>
            <w:vAlign w:val="center"/>
          </w:tcPr>
          <w:p w14:paraId="2D2BEDEC" w14:textId="77777777" w:rsidR="00EE458E" w:rsidRDefault="00EE458E" w:rsidP="00AF40A4">
            <w:pPr>
              <w:pStyle w:val="TAL"/>
              <w:rPr>
                <w:szCs w:val="18"/>
              </w:rPr>
            </w:pPr>
            <w:r>
              <w:rPr>
                <w:szCs w:val="18"/>
              </w:rPr>
              <w:t>RMC CORESET Reference Channel</w:t>
            </w:r>
          </w:p>
        </w:tc>
        <w:tc>
          <w:tcPr>
            <w:tcW w:w="1843" w:type="dxa"/>
            <w:tcBorders>
              <w:top w:val="single" w:sz="4" w:space="0" w:color="auto"/>
              <w:left w:val="single" w:sz="4" w:space="0" w:color="auto"/>
              <w:bottom w:val="single" w:sz="4" w:space="0" w:color="auto"/>
              <w:right w:val="single" w:sz="4" w:space="0" w:color="auto"/>
            </w:tcBorders>
            <w:vAlign w:val="center"/>
          </w:tcPr>
          <w:p w14:paraId="095344D0"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850" w:type="dxa"/>
            <w:tcBorders>
              <w:top w:val="single" w:sz="4" w:space="0" w:color="auto"/>
              <w:left w:val="single" w:sz="4" w:space="0" w:color="auto"/>
              <w:right w:val="single" w:sz="4" w:space="0" w:color="auto"/>
            </w:tcBorders>
          </w:tcPr>
          <w:p w14:paraId="5A839D61" w14:textId="77777777" w:rsidR="00EE458E" w:rsidRDefault="00EE458E" w:rsidP="00AF40A4">
            <w:pPr>
              <w:pStyle w:val="TAC"/>
              <w:rPr>
                <w:lang w:val="it-IT"/>
              </w:rPr>
            </w:pPr>
          </w:p>
        </w:tc>
        <w:tc>
          <w:tcPr>
            <w:tcW w:w="4113" w:type="dxa"/>
            <w:tcBorders>
              <w:top w:val="single" w:sz="4" w:space="0" w:color="auto"/>
              <w:left w:val="single" w:sz="4" w:space="0" w:color="auto"/>
              <w:bottom w:val="single" w:sz="4" w:space="0" w:color="auto"/>
              <w:right w:val="single" w:sz="4" w:space="0" w:color="auto"/>
            </w:tcBorders>
          </w:tcPr>
          <w:p w14:paraId="06396676" w14:textId="77777777" w:rsidR="00EE458E" w:rsidRDefault="00EE458E" w:rsidP="00AF40A4">
            <w:pPr>
              <w:pStyle w:val="TAC"/>
              <w:rPr>
                <w:szCs w:val="16"/>
                <w:lang w:eastAsia="zh-CN"/>
              </w:rPr>
            </w:pPr>
            <w:r>
              <w:rPr>
                <w:szCs w:val="16"/>
                <w:lang w:eastAsia="zh-CN"/>
              </w:rPr>
              <w:t>C</w:t>
            </w:r>
            <w:r>
              <w:rPr>
                <w:rFonts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p>
        </w:tc>
      </w:tr>
      <w:tr w:rsidR="00EE458E" w14:paraId="1F86198A" w14:textId="77777777" w:rsidTr="00AF40A4">
        <w:trPr>
          <w:cantSplit/>
          <w:jc w:val="center"/>
        </w:trPr>
        <w:tc>
          <w:tcPr>
            <w:tcW w:w="3964" w:type="dxa"/>
            <w:gridSpan w:val="2"/>
            <w:tcBorders>
              <w:left w:val="single" w:sz="4" w:space="0" w:color="auto"/>
              <w:bottom w:val="single" w:sz="4" w:space="0" w:color="auto"/>
              <w:right w:val="single" w:sz="4" w:space="0" w:color="auto"/>
            </w:tcBorders>
          </w:tcPr>
          <w:p w14:paraId="560026C7" w14:textId="77777777" w:rsidR="00EE458E" w:rsidRDefault="00EE458E" w:rsidP="00AF40A4">
            <w:pPr>
              <w:pStyle w:val="TAL"/>
              <w:rPr>
                <w:szCs w:val="18"/>
              </w:rPr>
            </w:pPr>
            <w:r>
              <w:rPr>
                <w:bCs/>
                <w:szCs w:val="18"/>
              </w:rPr>
              <w:t>OCNG Patterns</w:t>
            </w:r>
          </w:p>
        </w:tc>
        <w:tc>
          <w:tcPr>
            <w:tcW w:w="850" w:type="dxa"/>
            <w:tcBorders>
              <w:left w:val="single" w:sz="4" w:space="0" w:color="auto"/>
              <w:bottom w:val="single" w:sz="4" w:space="0" w:color="auto"/>
              <w:right w:val="single" w:sz="4" w:space="0" w:color="auto"/>
            </w:tcBorders>
          </w:tcPr>
          <w:p w14:paraId="5EDC78C8" w14:textId="77777777" w:rsidR="00EE458E" w:rsidRDefault="00EE458E" w:rsidP="00AF40A4">
            <w:pPr>
              <w:pStyle w:val="TAC"/>
              <w:rPr>
                <w:lang w:val="it-IT"/>
              </w:rPr>
            </w:pPr>
          </w:p>
        </w:tc>
        <w:tc>
          <w:tcPr>
            <w:tcW w:w="4113" w:type="dxa"/>
            <w:tcBorders>
              <w:top w:val="single" w:sz="4" w:space="0" w:color="auto"/>
              <w:left w:val="single" w:sz="4" w:space="0" w:color="auto"/>
              <w:bottom w:val="single" w:sz="4" w:space="0" w:color="auto"/>
              <w:right w:val="single" w:sz="4" w:space="0" w:color="auto"/>
            </w:tcBorders>
          </w:tcPr>
          <w:p w14:paraId="4B127E5A" w14:textId="77777777" w:rsidR="00EE458E" w:rsidRDefault="00EE458E" w:rsidP="00AF40A4">
            <w:pPr>
              <w:pStyle w:val="TAC"/>
            </w:pPr>
            <w:r>
              <w:rPr>
                <w:szCs w:val="16"/>
                <w:lang w:eastAsia="zh-CN"/>
              </w:rPr>
              <w:t>OP.1</w:t>
            </w:r>
          </w:p>
        </w:tc>
      </w:tr>
      <w:tr w:rsidR="00EE458E" w14:paraId="76CDF2A7" w14:textId="77777777" w:rsidTr="00AF40A4">
        <w:trPr>
          <w:cantSplit/>
          <w:jc w:val="center"/>
        </w:trPr>
        <w:tc>
          <w:tcPr>
            <w:tcW w:w="3964" w:type="dxa"/>
            <w:gridSpan w:val="2"/>
            <w:tcBorders>
              <w:left w:val="single" w:sz="4" w:space="0" w:color="auto"/>
              <w:bottom w:val="single" w:sz="4" w:space="0" w:color="auto"/>
              <w:right w:val="single" w:sz="4" w:space="0" w:color="auto"/>
            </w:tcBorders>
          </w:tcPr>
          <w:p w14:paraId="768E8A9D" w14:textId="77777777" w:rsidR="00EE458E" w:rsidRDefault="00EE458E" w:rsidP="00AF40A4">
            <w:pPr>
              <w:pStyle w:val="TAL"/>
              <w:rPr>
                <w:bCs/>
                <w:szCs w:val="18"/>
              </w:rPr>
            </w:pPr>
            <w:r>
              <w:rPr>
                <w:rFonts w:hint="eastAsia"/>
                <w:bCs/>
                <w:szCs w:val="18"/>
                <w:lang w:eastAsia="zh-CN"/>
              </w:rPr>
              <w:t>SSB</w:t>
            </w:r>
            <w:r>
              <w:rPr>
                <w:bCs/>
                <w:szCs w:val="18"/>
                <w:lang w:eastAsia="zh-CN"/>
              </w:rPr>
              <w:t xml:space="preserve"> Configuration</w:t>
            </w:r>
          </w:p>
        </w:tc>
        <w:tc>
          <w:tcPr>
            <w:tcW w:w="850" w:type="dxa"/>
            <w:tcBorders>
              <w:left w:val="single" w:sz="4" w:space="0" w:color="auto"/>
              <w:bottom w:val="single" w:sz="4" w:space="0" w:color="auto"/>
              <w:right w:val="single" w:sz="4" w:space="0" w:color="auto"/>
            </w:tcBorders>
          </w:tcPr>
          <w:p w14:paraId="55688DD0" w14:textId="77777777" w:rsidR="00EE458E" w:rsidRDefault="00EE458E" w:rsidP="00AF40A4">
            <w:pPr>
              <w:pStyle w:val="TAC"/>
              <w:rPr>
                <w:lang w:val="it-IT"/>
              </w:rPr>
            </w:pPr>
          </w:p>
        </w:tc>
        <w:tc>
          <w:tcPr>
            <w:tcW w:w="4113" w:type="dxa"/>
            <w:tcBorders>
              <w:top w:val="single" w:sz="4" w:space="0" w:color="auto"/>
              <w:left w:val="single" w:sz="4" w:space="0" w:color="auto"/>
              <w:bottom w:val="single" w:sz="4" w:space="0" w:color="auto"/>
              <w:right w:val="single" w:sz="4" w:space="0" w:color="auto"/>
            </w:tcBorders>
          </w:tcPr>
          <w:p w14:paraId="27154A3E" w14:textId="77777777" w:rsidR="00EE458E" w:rsidRDefault="00EE458E" w:rsidP="00AF40A4">
            <w:pPr>
              <w:pStyle w:val="TAC"/>
              <w:rPr>
                <w:szCs w:val="16"/>
                <w:lang w:eastAsia="zh-CN"/>
              </w:rPr>
            </w:pPr>
            <w:r>
              <w:rPr>
                <w:rFonts w:hint="eastAsia"/>
                <w:szCs w:val="16"/>
                <w:lang w:eastAsia="zh-CN"/>
              </w:rPr>
              <w:t>SSB.1 FR2</w:t>
            </w:r>
          </w:p>
        </w:tc>
      </w:tr>
      <w:tr w:rsidR="00EE458E" w14:paraId="393D78A7" w14:textId="77777777" w:rsidTr="00AF40A4">
        <w:trPr>
          <w:cantSplit/>
          <w:jc w:val="center"/>
        </w:trPr>
        <w:tc>
          <w:tcPr>
            <w:tcW w:w="2121" w:type="dxa"/>
            <w:tcBorders>
              <w:left w:val="single" w:sz="4" w:space="0" w:color="auto"/>
              <w:right w:val="single" w:sz="4" w:space="0" w:color="auto"/>
            </w:tcBorders>
          </w:tcPr>
          <w:p w14:paraId="55E2F178" w14:textId="77777777" w:rsidR="00EE458E" w:rsidRDefault="00EE458E" w:rsidP="00AF40A4">
            <w:pPr>
              <w:pStyle w:val="TAL"/>
              <w:rPr>
                <w:bCs/>
                <w:szCs w:val="18"/>
                <w:lang w:eastAsia="zh-CN"/>
              </w:rPr>
            </w:pPr>
            <w:r>
              <w:rPr>
                <w:bCs/>
                <w:szCs w:val="18"/>
                <w:lang w:eastAsia="zh-CN"/>
              </w:rPr>
              <w:t>SMTC Configuration</w:t>
            </w:r>
          </w:p>
        </w:tc>
        <w:tc>
          <w:tcPr>
            <w:tcW w:w="1843" w:type="dxa"/>
            <w:tcBorders>
              <w:top w:val="single" w:sz="4" w:space="0" w:color="auto"/>
              <w:left w:val="single" w:sz="4" w:space="0" w:color="auto"/>
              <w:bottom w:val="single" w:sz="4" w:space="0" w:color="auto"/>
              <w:right w:val="single" w:sz="4" w:space="0" w:color="auto"/>
            </w:tcBorders>
            <w:vAlign w:val="center"/>
          </w:tcPr>
          <w:p w14:paraId="7E566BB8" w14:textId="77777777" w:rsidR="00EE458E" w:rsidRDefault="00EE458E" w:rsidP="00AF40A4">
            <w:pPr>
              <w:pStyle w:val="TAL"/>
              <w:rPr>
                <w:szCs w:val="18"/>
                <w:lang w:val="da-DK" w:eastAsia="zh-CN"/>
              </w:rPr>
            </w:pPr>
            <w:r>
              <w:rPr>
                <w:szCs w:val="18"/>
              </w:rPr>
              <w:t>Config</w:t>
            </w:r>
            <w:r>
              <w:rPr>
                <w:rFonts w:eastAsia="Malgun Gothic"/>
                <w:szCs w:val="18"/>
              </w:rPr>
              <w:t xml:space="preserve"> </w:t>
            </w:r>
            <w:r>
              <w:rPr>
                <w:szCs w:val="18"/>
              </w:rPr>
              <w:t>1</w:t>
            </w:r>
            <w:r>
              <w:rPr>
                <w:szCs w:val="18"/>
                <w:lang w:eastAsia="zh-CN"/>
              </w:rPr>
              <w:t>,2</w:t>
            </w:r>
          </w:p>
        </w:tc>
        <w:tc>
          <w:tcPr>
            <w:tcW w:w="850" w:type="dxa"/>
            <w:tcBorders>
              <w:left w:val="single" w:sz="4" w:space="0" w:color="auto"/>
              <w:bottom w:val="single" w:sz="4" w:space="0" w:color="auto"/>
              <w:right w:val="single" w:sz="4" w:space="0" w:color="auto"/>
            </w:tcBorders>
          </w:tcPr>
          <w:p w14:paraId="546F7DF5" w14:textId="77777777" w:rsidR="00EE458E" w:rsidRDefault="00EE458E" w:rsidP="00AF40A4">
            <w:pPr>
              <w:pStyle w:val="TAC"/>
              <w:rPr>
                <w:lang w:eastAsia="zh-CN"/>
              </w:rPr>
            </w:pPr>
          </w:p>
        </w:tc>
        <w:tc>
          <w:tcPr>
            <w:tcW w:w="4113" w:type="dxa"/>
            <w:tcBorders>
              <w:top w:val="single" w:sz="4" w:space="0" w:color="auto"/>
              <w:left w:val="single" w:sz="4" w:space="0" w:color="auto"/>
              <w:bottom w:val="single" w:sz="4" w:space="0" w:color="auto"/>
              <w:right w:val="single" w:sz="4" w:space="0" w:color="auto"/>
            </w:tcBorders>
          </w:tcPr>
          <w:p w14:paraId="5440139E" w14:textId="77777777" w:rsidR="00EE458E" w:rsidRDefault="00EE458E" w:rsidP="00AF40A4">
            <w:pPr>
              <w:pStyle w:val="TAC"/>
              <w:rPr>
                <w:szCs w:val="16"/>
                <w:lang w:eastAsia="zh-CN"/>
              </w:rPr>
            </w:pPr>
            <w:r>
              <w:rPr>
                <w:szCs w:val="16"/>
                <w:lang w:eastAsia="zh-CN"/>
              </w:rPr>
              <w:t>SMTC.1</w:t>
            </w:r>
          </w:p>
        </w:tc>
      </w:tr>
      <w:tr w:rsidR="00EE458E" w14:paraId="4A4AC9DD"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064A79DC" w14:textId="77777777" w:rsidR="00EE458E" w:rsidRDefault="00EE458E" w:rsidP="00AF40A4">
            <w:pPr>
              <w:pStyle w:val="TAL"/>
              <w:rPr>
                <w:szCs w:val="18"/>
                <w:lang w:val="en-US"/>
              </w:rPr>
            </w:pPr>
            <w:r>
              <w:rPr>
                <w:szCs w:val="18"/>
                <w:lang w:eastAsia="ja-JP"/>
              </w:rPr>
              <w:t>EPRE ratio of PSS to SSS</w:t>
            </w:r>
          </w:p>
        </w:tc>
        <w:tc>
          <w:tcPr>
            <w:tcW w:w="850" w:type="dxa"/>
            <w:tcBorders>
              <w:top w:val="single" w:sz="4" w:space="0" w:color="auto"/>
              <w:left w:val="single" w:sz="4" w:space="0" w:color="auto"/>
              <w:bottom w:val="nil"/>
              <w:right w:val="single" w:sz="4" w:space="0" w:color="auto"/>
            </w:tcBorders>
            <w:shd w:val="clear" w:color="auto" w:fill="auto"/>
          </w:tcPr>
          <w:p w14:paraId="7231A291" w14:textId="77777777" w:rsidR="00EE458E" w:rsidRDefault="00EE458E" w:rsidP="00AF40A4">
            <w:pPr>
              <w:pStyle w:val="TAC"/>
            </w:pPr>
            <w:r>
              <w:t>dB</w:t>
            </w:r>
          </w:p>
        </w:tc>
        <w:tc>
          <w:tcPr>
            <w:tcW w:w="4113" w:type="dxa"/>
            <w:tcBorders>
              <w:top w:val="single" w:sz="4" w:space="0" w:color="auto"/>
              <w:left w:val="single" w:sz="4" w:space="0" w:color="auto"/>
              <w:bottom w:val="nil"/>
              <w:right w:val="single" w:sz="4" w:space="0" w:color="auto"/>
            </w:tcBorders>
            <w:shd w:val="clear" w:color="auto" w:fill="auto"/>
          </w:tcPr>
          <w:p w14:paraId="753696F9" w14:textId="77777777" w:rsidR="00EE458E" w:rsidRDefault="00EE458E" w:rsidP="00AF40A4">
            <w:pPr>
              <w:pStyle w:val="TAC"/>
              <w:rPr>
                <w:rFonts w:cs="v4.2.0"/>
                <w:lang w:eastAsia="zh-CN"/>
              </w:rPr>
            </w:pPr>
            <w:r>
              <w:rPr>
                <w:rFonts w:cs="v4.2.0"/>
                <w:lang w:eastAsia="zh-CN"/>
              </w:rPr>
              <w:t>0</w:t>
            </w:r>
          </w:p>
        </w:tc>
      </w:tr>
      <w:tr w:rsidR="00EE458E" w14:paraId="3D437E42"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322F036B" w14:textId="77777777" w:rsidR="00EE458E" w:rsidRDefault="00EE458E" w:rsidP="00AF40A4">
            <w:pPr>
              <w:pStyle w:val="TAL"/>
              <w:rPr>
                <w:szCs w:val="18"/>
                <w:lang w:val="en-US"/>
              </w:rPr>
            </w:pPr>
            <w:r>
              <w:rPr>
                <w:szCs w:val="18"/>
                <w:lang w:eastAsia="ja-JP"/>
              </w:rPr>
              <w:t>EPRE ratio of PBCH DMRS to SSS</w:t>
            </w:r>
          </w:p>
        </w:tc>
        <w:tc>
          <w:tcPr>
            <w:tcW w:w="850" w:type="dxa"/>
            <w:tcBorders>
              <w:top w:val="nil"/>
              <w:left w:val="single" w:sz="4" w:space="0" w:color="auto"/>
              <w:bottom w:val="nil"/>
              <w:right w:val="single" w:sz="4" w:space="0" w:color="auto"/>
            </w:tcBorders>
            <w:shd w:val="clear" w:color="auto" w:fill="auto"/>
          </w:tcPr>
          <w:p w14:paraId="50A2FB6F"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1794A9D1" w14:textId="77777777" w:rsidR="00EE458E" w:rsidRDefault="00EE458E" w:rsidP="00AF40A4">
            <w:pPr>
              <w:pStyle w:val="TAC"/>
              <w:rPr>
                <w:rFonts w:cs="v4.2.0"/>
                <w:lang w:eastAsia="zh-CN"/>
              </w:rPr>
            </w:pPr>
          </w:p>
        </w:tc>
      </w:tr>
      <w:tr w:rsidR="00EE458E" w14:paraId="490C8E92"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614F80D1" w14:textId="77777777" w:rsidR="00EE458E" w:rsidRDefault="00EE458E" w:rsidP="00AF40A4">
            <w:pPr>
              <w:pStyle w:val="TAL"/>
              <w:rPr>
                <w:szCs w:val="18"/>
                <w:lang w:val="en-US"/>
              </w:rPr>
            </w:pPr>
            <w:r>
              <w:rPr>
                <w:szCs w:val="18"/>
                <w:lang w:eastAsia="ja-JP"/>
              </w:rPr>
              <w:t>EPRE ratio of PBCH to PBCH DMRS</w:t>
            </w:r>
          </w:p>
        </w:tc>
        <w:tc>
          <w:tcPr>
            <w:tcW w:w="850" w:type="dxa"/>
            <w:tcBorders>
              <w:top w:val="nil"/>
              <w:left w:val="single" w:sz="4" w:space="0" w:color="auto"/>
              <w:bottom w:val="nil"/>
              <w:right w:val="single" w:sz="4" w:space="0" w:color="auto"/>
            </w:tcBorders>
            <w:shd w:val="clear" w:color="auto" w:fill="auto"/>
          </w:tcPr>
          <w:p w14:paraId="420DBFC5"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2482CD59" w14:textId="77777777" w:rsidR="00EE458E" w:rsidRDefault="00EE458E" w:rsidP="00AF40A4">
            <w:pPr>
              <w:pStyle w:val="TAC"/>
              <w:rPr>
                <w:rFonts w:cs="v4.2.0"/>
                <w:lang w:eastAsia="zh-CN"/>
              </w:rPr>
            </w:pPr>
          </w:p>
        </w:tc>
      </w:tr>
      <w:tr w:rsidR="00EE458E" w14:paraId="06308EA2"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01C65C92" w14:textId="77777777" w:rsidR="00EE458E" w:rsidRDefault="00EE458E" w:rsidP="00AF40A4">
            <w:pPr>
              <w:pStyle w:val="TAL"/>
              <w:rPr>
                <w:szCs w:val="18"/>
                <w:lang w:val="en-US"/>
              </w:rPr>
            </w:pPr>
            <w:r>
              <w:rPr>
                <w:szCs w:val="18"/>
                <w:lang w:eastAsia="ja-JP"/>
              </w:rPr>
              <w:t>EPRE ratio of PDCCH DMRS to SSS</w:t>
            </w:r>
          </w:p>
        </w:tc>
        <w:tc>
          <w:tcPr>
            <w:tcW w:w="850" w:type="dxa"/>
            <w:tcBorders>
              <w:top w:val="nil"/>
              <w:left w:val="single" w:sz="4" w:space="0" w:color="auto"/>
              <w:bottom w:val="nil"/>
              <w:right w:val="single" w:sz="4" w:space="0" w:color="auto"/>
            </w:tcBorders>
            <w:shd w:val="clear" w:color="auto" w:fill="auto"/>
          </w:tcPr>
          <w:p w14:paraId="31DA053D"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1407B17C" w14:textId="77777777" w:rsidR="00EE458E" w:rsidRDefault="00EE458E" w:rsidP="00AF40A4">
            <w:pPr>
              <w:pStyle w:val="TAC"/>
              <w:rPr>
                <w:rFonts w:cs="v4.2.0"/>
                <w:lang w:eastAsia="zh-CN"/>
              </w:rPr>
            </w:pPr>
          </w:p>
        </w:tc>
      </w:tr>
      <w:tr w:rsidR="00EE458E" w14:paraId="5C19E526"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0FDC9341" w14:textId="77777777" w:rsidR="00EE458E" w:rsidRDefault="00EE458E" w:rsidP="00AF40A4">
            <w:pPr>
              <w:pStyle w:val="TAL"/>
              <w:rPr>
                <w:szCs w:val="18"/>
                <w:lang w:val="en-US"/>
              </w:rPr>
            </w:pPr>
            <w:r>
              <w:rPr>
                <w:szCs w:val="18"/>
                <w:lang w:eastAsia="ja-JP"/>
              </w:rPr>
              <w:t>EPRE ratio of PDCCH to PDCCH DMRS</w:t>
            </w:r>
          </w:p>
        </w:tc>
        <w:tc>
          <w:tcPr>
            <w:tcW w:w="850" w:type="dxa"/>
            <w:tcBorders>
              <w:top w:val="nil"/>
              <w:left w:val="single" w:sz="4" w:space="0" w:color="auto"/>
              <w:bottom w:val="nil"/>
              <w:right w:val="single" w:sz="4" w:space="0" w:color="auto"/>
            </w:tcBorders>
            <w:shd w:val="clear" w:color="auto" w:fill="auto"/>
          </w:tcPr>
          <w:p w14:paraId="1C09D325"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3FF60490" w14:textId="77777777" w:rsidR="00EE458E" w:rsidRDefault="00EE458E" w:rsidP="00AF40A4">
            <w:pPr>
              <w:pStyle w:val="TAC"/>
              <w:rPr>
                <w:rFonts w:cs="v4.2.0"/>
                <w:lang w:eastAsia="zh-CN"/>
              </w:rPr>
            </w:pPr>
          </w:p>
        </w:tc>
      </w:tr>
      <w:tr w:rsidR="00EE458E" w14:paraId="44F5484C"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6878BEAA" w14:textId="77777777" w:rsidR="00EE458E" w:rsidRDefault="00EE458E" w:rsidP="00AF40A4">
            <w:pPr>
              <w:pStyle w:val="TAL"/>
              <w:rPr>
                <w:szCs w:val="18"/>
                <w:lang w:val="en-US"/>
              </w:rPr>
            </w:pPr>
            <w:r>
              <w:rPr>
                <w:szCs w:val="18"/>
                <w:lang w:eastAsia="ja-JP"/>
              </w:rPr>
              <w:t xml:space="preserve">EPRE ratio of PDSCH DMRS to SSS </w:t>
            </w:r>
          </w:p>
        </w:tc>
        <w:tc>
          <w:tcPr>
            <w:tcW w:w="850" w:type="dxa"/>
            <w:tcBorders>
              <w:top w:val="nil"/>
              <w:left w:val="single" w:sz="4" w:space="0" w:color="auto"/>
              <w:bottom w:val="nil"/>
              <w:right w:val="single" w:sz="4" w:space="0" w:color="auto"/>
            </w:tcBorders>
            <w:shd w:val="clear" w:color="auto" w:fill="auto"/>
          </w:tcPr>
          <w:p w14:paraId="7B37741E"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196EA67A" w14:textId="77777777" w:rsidR="00EE458E" w:rsidRDefault="00EE458E" w:rsidP="00AF40A4">
            <w:pPr>
              <w:pStyle w:val="TAC"/>
              <w:rPr>
                <w:rFonts w:cs="v4.2.0"/>
                <w:lang w:eastAsia="zh-CN"/>
              </w:rPr>
            </w:pPr>
          </w:p>
        </w:tc>
      </w:tr>
      <w:tr w:rsidR="00EE458E" w14:paraId="5835CEDD"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10E36B5F" w14:textId="77777777" w:rsidR="00EE458E" w:rsidRDefault="00EE458E" w:rsidP="00AF40A4">
            <w:pPr>
              <w:pStyle w:val="TAL"/>
              <w:rPr>
                <w:szCs w:val="18"/>
                <w:lang w:val="en-US"/>
              </w:rPr>
            </w:pPr>
            <w:r>
              <w:rPr>
                <w:szCs w:val="18"/>
                <w:lang w:eastAsia="ja-JP"/>
              </w:rPr>
              <w:t xml:space="preserve">EPRE ratio of PDSCH to PDSCH </w:t>
            </w:r>
          </w:p>
        </w:tc>
        <w:tc>
          <w:tcPr>
            <w:tcW w:w="850" w:type="dxa"/>
            <w:tcBorders>
              <w:top w:val="nil"/>
              <w:left w:val="single" w:sz="4" w:space="0" w:color="auto"/>
              <w:bottom w:val="nil"/>
              <w:right w:val="single" w:sz="4" w:space="0" w:color="auto"/>
            </w:tcBorders>
            <w:shd w:val="clear" w:color="auto" w:fill="auto"/>
          </w:tcPr>
          <w:p w14:paraId="7F9AD43B"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71CCC887" w14:textId="77777777" w:rsidR="00EE458E" w:rsidRDefault="00EE458E" w:rsidP="00AF40A4">
            <w:pPr>
              <w:pStyle w:val="TAC"/>
              <w:rPr>
                <w:rFonts w:cs="v4.2.0"/>
                <w:lang w:eastAsia="zh-CN"/>
              </w:rPr>
            </w:pPr>
          </w:p>
        </w:tc>
      </w:tr>
      <w:tr w:rsidR="00EE458E" w14:paraId="3A88AA0B"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234DDCD0" w14:textId="77777777" w:rsidR="00EE458E" w:rsidRDefault="00EE458E" w:rsidP="00AF40A4">
            <w:pPr>
              <w:pStyle w:val="TAL"/>
              <w:rPr>
                <w:szCs w:val="18"/>
              </w:rPr>
            </w:pPr>
            <w:r>
              <w:rPr>
                <w:szCs w:val="18"/>
                <w:lang w:eastAsia="ja-JP"/>
              </w:rPr>
              <w:t>EPRE ratio of OCNG DMRS to SSS(Note 1)</w:t>
            </w:r>
          </w:p>
        </w:tc>
        <w:tc>
          <w:tcPr>
            <w:tcW w:w="850" w:type="dxa"/>
            <w:tcBorders>
              <w:top w:val="nil"/>
              <w:left w:val="single" w:sz="4" w:space="0" w:color="auto"/>
              <w:bottom w:val="nil"/>
              <w:right w:val="single" w:sz="4" w:space="0" w:color="auto"/>
            </w:tcBorders>
            <w:shd w:val="clear" w:color="auto" w:fill="auto"/>
          </w:tcPr>
          <w:p w14:paraId="7D1CD9F2" w14:textId="77777777" w:rsidR="00EE458E" w:rsidRDefault="00EE458E" w:rsidP="00AF40A4">
            <w:pPr>
              <w:pStyle w:val="TAC"/>
            </w:pPr>
          </w:p>
        </w:tc>
        <w:tc>
          <w:tcPr>
            <w:tcW w:w="4113" w:type="dxa"/>
            <w:tcBorders>
              <w:top w:val="nil"/>
              <w:left w:val="single" w:sz="4" w:space="0" w:color="auto"/>
              <w:bottom w:val="nil"/>
              <w:right w:val="single" w:sz="4" w:space="0" w:color="auto"/>
            </w:tcBorders>
            <w:shd w:val="clear" w:color="auto" w:fill="auto"/>
          </w:tcPr>
          <w:p w14:paraId="56E21691" w14:textId="77777777" w:rsidR="00EE458E" w:rsidRDefault="00EE458E" w:rsidP="00AF40A4">
            <w:pPr>
              <w:pStyle w:val="TAC"/>
              <w:rPr>
                <w:rFonts w:cs="v4.2.0"/>
                <w:lang w:eastAsia="zh-CN"/>
              </w:rPr>
            </w:pPr>
          </w:p>
        </w:tc>
      </w:tr>
      <w:tr w:rsidR="00EE458E" w14:paraId="708F3253"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27F03B05" w14:textId="77777777" w:rsidR="00EE458E" w:rsidRDefault="00EE458E" w:rsidP="00AF40A4">
            <w:pPr>
              <w:pStyle w:val="TAL"/>
              <w:rPr>
                <w:szCs w:val="18"/>
              </w:rPr>
            </w:pPr>
            <w:r>
              <w:rPr>
                <w:szCs w:val="18"/>
                <w:lang w:eastAsia="ja-JP"/>
              </w:rPr>
              <w:t>EPRE ratio of OCNG to OCNG DMRS (Note 1)</w:t>
            </w:r>
          </w:p>
        </w:tc>
        <w:tc>
          <w:tcPr>
            <w:tcW w:w="850" w:type="dxa"/>
            <w:tcBorders>
              <w:top w:val="nil"/>
              <w:left w:val="single" w:sz="4" w:space="0" w:color="auto"/>
              <w:bottom w:val="single" w:sz="4" w:space="0" w:color="auto"/>
              <w:right w:val="single" w:sz="4" w:space="0" w:color="auto"/>
            </w:tcBorders>
            <w:shd w:val="clear" w:color="auto" w:fill="auto"/>
          </w:tcPr>
          <w:p w14:paraId="4614EC2F" w14:textId="77777777" w:rsidR="00EE458E" w:rsidRDefault="00EE458E" w:rsidP="00AF40A4">
            <w:pPr>
              <w:pStyle w:val="TAC"/>
            </w:pPr>
          </w:p>
        </w:tc>
        <w:tc>
          <w:tcPr>
            <w:tcW w:w="4113" w:type="dxa"/>
            <w:tcBorders>
              <w:top w:val="nil"/>
              <w:left w:val="single" w:sz="4" w:space="0" w:color="auto"/>
              <w:bottom w:val="single" w:sz="4" w:space="0" w:color="auto"/>
              <w:right w:val="single" w:sz="4" w:space="0" w:color="auto"/>
            </w:tcBorders>
            <w:shd w:val="clear" w:color="auto" w:fill="auto"/>
          </w:tcPr>
          <w:p w14:paraId="2BB597D9" w14:textId="77777777" w:rsidR="00EE458E" w:rsidRDefault="00EE458E" w:rsidP="00AF40A4">
            <w:pPr>
              <w:pStyle w:val="TAC"/>
              <w:rPr>
                <w:szCs w:val="16"/>
                <w:lang w:eastAsia="ja-JP"/>
              </w:rPr>
            </w:pPr>
          </w:p>
        </w:tc>
      </w:tr>
      <w:tr w:rsidR="00EE458E" w14:paraId="476425F5" w14:textId="77777777" w:rsidTr="00AF40A4">
        <w:trPr>
          <w:cantSplit/>
          <w:trHeight w:val="197"/>
          <w:jc w:val="center"/>
        </w:trPr>
        <w:tc>
          <w:tcPr>
            <w:tcW w:w="3964" w:type="dxa"/>
            <w:gridSpan w:val="2"/>
            <w:tcBorders>
              <w:top w:val="single" w:sz="4" w:space="0" w:color="auto"/>
              <w:left w:val="single" w:sz="4" w:space="0" w:color="auto"/>
              <w:bottom w:val="single" w:sz="4" w:space="0" w:color="auto"/>
              <w:right w:val="single" w:sz="4" w:space="0" w:color="auto"/>
            </w:tcBorders>
          </w:tcPr>
          <w:p w14:paraId="408A99D5" w14:textId="77777777" w:rsidR="00EE458E" w:rsidRDefault="00EE458E" w:rsidP="00AF40A4">
            <w:pPr>
              <w:pStyle w:val="TAL"/>
              <w:rPr>
                <w:szCs w:val="18"/>
              </w:rPr>
            </w:pPr>
            <w:proofErr w:type="spellStart"/>
            <w:r>
              <w:rPr>
                <w:szCs w:val="18"/>
              </w:rPr>
              <w:t>Ê</w:t>
            </w:r>
            <w:r>
              <w:rPr>
                <w:szCs w:val="18"/>
                <w:vertAlign w:val="subscript"/>
              </w:rPr>
              <w:t>s</w:t>
            </w:r>
            <w:proofErr w:type="spellEnd"/>
            <w:r>
              <w:rPr>
                <w:szCs w:val="18"/>
              </w:rPr>
              <w:t>/</w:t>
            </w:r>
            <w:proofErr w:type="spellStart"/>
            <w:r>
              <w:rPr>
                <w:szCs w:val="18"/>
              </w:rPr>
              <w:t>N</w:t>
            </w:r>
            <w:r>
              <w:rPr>
                <w:szCs w:val="18"/>
                <w:vertAlign w:val="subscript"/>
              </w:rPr>
              <w:t>oc</w:t>
            </w:r>
            <w:proofErr w:type="spellEnd"/>
          </w:p>
        </w:tc>
        <w:tc>
          <w:tcPr>
            <w:tcW w:w="850" w:type="dxa"/>
            <w:tcBorders>
              <w:top w:val="single" w:sz="4" w:space="0" w:color="auto"/>
              <w:left w:val="single" w:sz="4" w:space="0" w:color="auto"/>
              <w:bottom w:val="single" w:sz="4" w:space="0" w:color="auto"/>
              <w:right w:val="single" w:sz="4" w:space="0" w:color="auto"/>
            </w:tcBorders>
          </w:tcPr>
          <w:p w14:paraId="203C47A3" w14:textId="77777777" w:rsidR="00EE458E" w:rsidRDefault="00EE458E" w:rsidP="00AF40A4">
            <w:pPr>
              <w:pStyle w:val="TAC"/>
            </w:pPr>
            <w:r>
              <w:t>dB</w:t>
            </w:r>
          </w:p>
        </w:tc>
        <w:tc>
          <w:tcPr>
            <w:tcW w:w="4113" w:type="dxa"/>
            <w:tcBorders>
              <w:top w:val="single" w:sz="4" w:space="0" w:color="auto"/>
              <w:left w:val="single" w:sz="4" w:space="0" w:color="auto"/>
              <w:bottom w:val="single" w:sz="4" w:space="0" w:color="auto"/>
              <w:right w:val="single" w:sz="4" w:space="0" w:color="auto"/>
            </w:tcBorders>
          </w:tcPr>
          <w:p w14:paraId="43950817" w14:textId="77777777" w:rsidR="00EE458E" w:rsidRDefault="00EE458E" w:rsidP="00AF40A4">
            <w:pPr>
              <w:pStyle w:val="TAC"/>
              <w:rPr>
                <w:rFonts w:cs="v4.2.0"/>
                <w:lang w:eastAsia="zh-CN"/>
              </w:rPr>
            </w:pPr>
            <w:r>
              <w:rPr>
                <w:rFonts w:hint="eastAsia"/>
                <w:lang w:eastAsia="zh-CN"/>
              </w:rPr>
              <w:t>17</w:t>
            </w:r>
          </w:p>
        </w:tc>
      </w:tr>
      <w:tr w:rsidR="00EE458E" w14:paraId="1E033190"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68110C68" w14:textId="77777777" w:rsidR="00EE458E" w:rsidRDefault="00EE458E" w:rsidP="00AF40A4">
            <w:pPr>
              <w:pStyle w:val="TAL"/>
              <w:rPr>
                <w:szCs w:val="18"/>
              </w:rPr>
            </w:pPr>
            <w:r>
              <w:rPr>
                <w:rFonts w:cs="v4.2.0"/>
                <w:szCs w:val="18"/>
              </w:rPr>
              <w:t xml:space="preserve">Propagation Condition </w:t>
            </w:r>
          </w:p>
        </w:tc>
        <w:tc>
          <w:tcPr>
            <w:tcW w:w="850" w:type="dxa"/>
            <w:tcBorders>
              <w:top w:val="single" w:sz="4" w:space="0" w:color="auto"/>
              <w:left w:val="single" w:sz="4" w:space="0" w:color="auto"/>
              <w:bottom w:val="single" w:sz="4" w:space="0" w:color="auto"/>
              <w:right w:val="single" w:sz="4" w:space="0" w:color="auto"/>
            </w:tcBorders>
          </w:tcPr>
          <w:p w14:paraId="7115DAE7" w14:textId="77777777" w:rsidR="00EE458E" w:rsidRDefault="00EE458E" w:rsidP="00AF40A4">
            <w:pPr>
              <w:pStyle w:val="TAC"/>
            </w:pPr>
          </w:p>
        </w:tc>
        <w:tc>
          <w:tcPr>
            <w:tcW w:w="4113" w:type="dxa"/>
            <w:tcBorders>
              <w:top w:val="single" w:sz="4" w:space="0" w:color="auto"/>
              <w:left w:val="single" w:sz="4" w:space="0" w:color="auto"/>
              <w:bottom w:val="single" w:sz="4" w:space="0" w:color="auto"/>
              <w:right w:val="single" w:sz="4" w:space="0" w:color="auto"/>
            </w:tcBorders>
          </w:tcPr>
          <w:p w14:paraId="6E7BCA0C" w14:textId="77777777" w:rsidR="00EE458E" w:rsidRDefault="00EE458E" w:rsidP="00AF40A4">
            <w:pPr>
              <w:pStyle w:val="TAC"/>
              <w:rPr>
                <w:rFonts w:cs="v4.2.0"/>
              </w:rPr>
            </w:pPr>
            <w:r>
              <w:rPr>
                <w:rFonts w:cs="v4.2.0"/>
              </w:rPr>
              <w:t>AWGN</w:t>
            </w:r>
          </w:p>
        </w:tc>
      </w:tr>
      <w:tr w:rsidR="00EE458E" w14:paraId="0F1CF8F8" w14:textId="77777777" w:rsidTr="00AF40A4">
        <w:trPr>
          <w:cantSplit/>
          <w:jc w:val="center"/>
        </w:trPr>
        <w:tc>
          <w:tcPr>
            <w:tcW w:w="3964" w:type="dxa"/>
            <w:gridSpan w:val="2"/>
            <w:tcBorders>
              <w:top w:val="single" w:sz="4" w:space="0" w:color="auto"/>
              <w:left w:val="single" w:sz="4" w:space="0" w:color="auto"/>
              <w:bottom w:val="single" w:sz="4" w:space="0" w:color="auto"/>
              <w:right w:val="single" w:sz="4" w:space="0" w:color="auto"/>
            </w:tcBorders>
          </w:tcPr>
          <w:p w14:paraId="7B9116E2" w14:textId="77777777" w:rsidR="00EE458E" w:rsidRDefault="00EE458E" w:rsidP="00AF40A4">
            <w:pPr>
              <w:pStyle w:val="TAL"/>
              <w:rPr>
                <w:bCs/>
                <w:szCs w:val="18"/>
                <w:lang w:eastAsia="zh-CN"/>
              </w:rPr>
            </w:pPr>
            <w:r>
              <w:rPr>
                <w:szCs w:val="18"/>
                <w:lang w:eastAsia="zh-CN"/>
              </w:rPr>
              <w:t xml:space="preserve">Time offset to cell1 </w:t>
            </w:r>
            <w:r>
              <w:rPr>
                <w:szCs w:val="18"/>
                <w:vertAlign w:val="superscript"/>
                <w:lang w:eastAsia="zh-CN"/>
              </w:rPr>
              <w:t>Note 2</w:t>
            </w:r>
          </w:p>
        </w:tc>
        <w:tc>
          <w:tcPr>
            <w:tcW w:w="850" w:type="dxa"/>
            <w:tcBorders>
              <w:top w:val="single" w:sz="4" w:space="0" w:color="auto"/>
              <w:left w:val="single" w:sz="4" w:space="0" w:color="auto"/>
              <w:bottom w:val="single" w:sz="4" w:space="0" w:color="auto"/>
              <w:right w:val="single" w:sz="4" w:space="0" w:color="auto"/>
            </w:tcBorders>
          </w:tcPr>
          <w:p w14:paraId="0827D770" w14:textId="77777777" w:rsidR="00EE458E" w:rsidRDefault="00EE458E" w:rsidP="00AF40A4">
            <w:pPr>
              <w:pStyle w:val="TAC"/>
            </w:pPr>
            <w:proofErr w:type="spellStart"/>
            <w:r>
              <w:rPr>
                <w:bCs/>
                <w:szCs w:val="16"/>
                <w:lang w:eastAsia="zh-CN"/>
              </w:rPr>
              <w:t>m</w:t>
            </w:r>
            <w:r>
              <w:rPr>
                <w:bCs/>
                <w:szCs w:val="16"/>
              </w:rPr>
              <w:t>s</w:t>
            </w:r>
            <w:proofErr w:type="spellEnd"/>
          </w:p>
        </w:tc>
        <w:tc>
          <w:tcPr>
            <w:tcW w:w="4113" w:type="dxa"/>
            <w:tcBorders>
              <w:top w:val="single" w:sz="4" w:space="0" w:color="auto"/>
              <w:left w:val="single" w:sz="4" w:space="0" w:color="auto"/>
              <w:bottom w:val="single" w:sz="4" w:space="0" w:color="auto"/>
              <w:right w:val="single" w:sz="4" w:space="0" w:color="auto"/>
            </w:tcBorders>
          </w:tcPr>
          <w:p w14:paraId="7B80968F" w14:textId="77777777" w:rsidR="00EE458E" w:rsidRDefault="00EE458E" w:rsidP="00AF40A4">
            <w:pPr>
              <w:pStyle w:val="TAC"/>
              <w:rPr>
                <w:lang w:eastAsia="zh-CN"/>
              </w:rPr>
            </w:pPr>
            <w:r>
              <w:rPr>
                <w:lang w:eastAsia="zh-CN"/>
              </w:rPr>
              <w:t>3</w:t>
            </w:r>
          </w:p>
        </w:tc>
      </w:tr>
      <w:tr w:rsidR="00EE458E" w14:paraId="42E7B6D1" w14:textId="77777777" w:rsidTr="00AF40A4">
        <w:trPr>
          <w:cantSplit/>
          <w:jc w:val="center"/>
        </w:trPr>
        <w:tc>
          <w:tcPr>
            <w:tcW w:w="8927" w:type="dxa"/>
            <w:gridSpan w:val="4"/>
            <w:tcBorders>
              <w:top w:val="single" w:sz="4" w:space="0" w:color="auto"/>
              <w:left w:val="single" w:sz="4" w:space="0" w:color="auto"/>
              <w:bottom w:val="single" w:sz="4" w:space="0" w:color="auto"/>
              <w:right w:val="single" w:sz="4" w:space="0" w:color="auto"/>
            </w:tcBorders>
          </w:tcPr>
          <w:p w14:paraId="6587EFDF" w14:textId="77777777" w:rsidR="00EE458E" w:rsidRDefault="00EE458E" w:rsidP="00AF40A4">
            <w:pPr>
              <w:pStyle w:val="TAN"/>
              <w:rPr>
                <w:szCs w:val="18"/>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p w14:paraId="2B0A3D8B" w14:textId="77777777" w:rsidR="00EE458E" w:rsidRDefault="00EE458E" w:rsidP="00AF40A4">
            <w:pPr>
              <w:pStyle w:val="TAN"/>
              <w:rPr>
                <w:rFonts w:cs="v4.2.0"/>
              </w:rPr>
            </w:pPr>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 xml:space="preserve">between subframe timing boundary of E-UTRA </w:t>
            </w:r>
            <w:proofErr w:type="spellStart"/>
            <w:r>
              <w:rPr>
                <w:rFonts w:cs="v4.2.0"/>
              </w:rPr>
              <w:t>PCell</w:t>
            </w:r>
            <w:proofErr w:type="spellEnd"/>
            <w:r>
              <w:rPr>
                <w:rFonts w:cs="v4.2.0"/>
              </w:rPr>
              <w:t xml:space="preserve"> and slot timing boundar</w:t>
            </w:r>
            <w:r>
              <w:rPr>
                <w:rFonts w:cs="v4.2.0"/>
                <w:lang w:eastAsia="zh-CN"/>
              </w:rPr>
              <w:t>y</w:t>
            </w:r>
            <w:r>
              <w:rPr>
                <w:rFonts w:cs="v4.2.0"/>
              </w:rPr>
              <w:t xml:space="preserve"> of </w:t>
            </w:r>
            <w:proofErr w:type="spellStart"/>
            <w:r>
              <w:rPr>
                <w:rFonts w:cs="v4.2.0"/>
              </w:rPr>
              <w:t>PSCell</w:t>
            </w:r>
            <w:proofErr w:type="spellEnd"/>
            <w:r>
              <w:rPr>
                <w:lang w:eastAsia="zh-CN"/>
              </w:rPr>
              <w:t xml:space="preserve"> including time alignment error between the two cells</w:t>
            </w:r>
          </w:p>
        </w:tc>
      </w:tr>
    </w:tbl>
    <w:p w14:paraId="4E5D480A" w14:textId="77777777" w:rsidR="00EE458E" w:rsidRDefault="00EE458E" w:rsidP="00EE458E">
      <w:pPr>
        <w:rPr>
          <w:lang w:eastAsia="zh-CN"/>
        </w:rPr>
      </w:pPr>
    </w:p>
    <w:p w14:paraId="6BA198D9" w14:textId="77777777" w:rsidR="00EE458E" w:rsidRDefault="00EE458E" w:rsidP="00EE458E">
      <w:pPr>
        <w:pStyle w:val="TH"/>
        <w:rPr>
          <w:snapToGrid w:val="0"/>
          <w:lang w:eastAsia="zh-CN"/>
        </w:rPr>
      </w:pPr>
      <w:r>
        <w:t>Table A.5.5.2.</w:t>
      </w:r>
      <w:r>
        <w:rPr>
          <w:rFonts w:cs="Arial"/>
          <w:bCs/>
          <w:lang w:eastAsia="zh-CN"/>
        </w:rPr>
        <w:t>7</w:t>
      </w:r>
      <w:r>
        <w:rPr>
          <w:rFonts w:eastAsia="MS Mincho"/>
          <w:bCs/>
        </w:rPr>
        <w:t>.1</w:t>
      </w:r>
      <w:r>
        <w:t>-</w:t>
      </w:r>
      <w:r>
        <w:rPr>
          <w:lang w:eastAsia="zh-CN"/>
        </w:rPr>
        <w:t>4</w:t>
      </w:r>
      <w:r>
        <w:t xml:space="preserve">: </w:t>
      </w:r>
      <w:r>
        <w:rPr>
          <w:lang w:eastAsia="zh-CN"/>
        </w:rPr>
        <w:t>NR c</w:t>
      </w:r>
      <w:r>
        <w:t xml:space="preserve">ell specific </w:t>
      </w:r>
      <w:r>
        <w:rPr>
          <w:lang w:eastAsia="zh-CN"/>
        </w:rPr>
        <w:t xml:space="preserve">OTA related </w:t>
      </w:r>
      <w:r>
        <w:t>test parameters for E-UTRAN – NR FR</w:t>
      </w:r>
      <w:r>
        <w:rPr>
          <w:lang w:eastAsia="zh-CN"/>
        </w:rPr>
        <w:t>2</w:t>
      </w:r>
      <w:r>
        <w:t xml:space="preserve"> interruptions at transitions between active and non-active during DRX in </w:t>
      </w:r>
      <w:r>
        <w:rPr>
          <w:lang w:eastAsia="zh-CN"/>
        </w:rPr>
        <w:t>a</w:t>
      </w:r>
      <w:r>
        <w:t>synchronous EN-DC</w:t>
      </w:r>
    </w:p>
    <w:p w14:paraId="3171A848" w14:textId="77777777" w:rsidR="00EE458E" w:rsidRDefault="00EE458E" w:rsidP="00EE458E">
      <w:pPr>
        <w:rPr>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EE458E" w14:paraId="197398FC" w14:textId="77777777" w:rsidTr="00AF40A4">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705197E9" w14:textId="77777777" w:rsidR="00EE458E" w:rsidRDefault="00EE458E" w:rsidP="00AF40A4">
            <w:pPr>
              <w:pStyle w:val="TAH"/>
              <w:rPr>
                <w:rFonts w:cs="Arial"/>
                <w:lang w:val="en-US" w:eastAsia="fr-FR"/>
              </w:rPr>
            </w:pPr>
            <w:r>
              <w:rPr>
                <w:rFonts w:cs="Arial"/>
                <w:lang w:val="en-US" w:eastAsia="fr-FR"/>
              </w:rPr>
              <w:lastRenderedPageBreak/>
              <w:t>Parameter</w:t>
            </w:r>
          </w:p>
        </w:tc>
        <w:tc>
          <w:tcPr>
            <w:tcW w:w="2294" w:type="dxa"/>
            <w:tcBorders>
              <w:top w:val="single" w:sz="4" w:space="0" w:color="auto"/>
              <w:left w:val="single" w:sz="4" w:space="0" w:color="auto"/>
              <w:bottom w:val="single" w:sz="4" w:space="0" w:color="auto"/>
              <w:right w:val="single" w:sz="4" w:space="0" w:color="auto"/>
            </w:tcBorders>
            <w:vAlign w:val="center"/>
          </w:tcPr>
          <w:p w14:paraId="053DC9F9" w14:textId="77777777" w:rsidR="00EE458E" w:rsidRDefault="00EE458E" w:rsidP="00AF40A4">
            <w:pPr>
              <w:pStyle w:val="TAH"/>
              <w:rPr>
                <w:rFonts w:cs="Arial"/>
                <w:lang w:val="en-US" w:eastAsia="fr-FR"/>
              </w:rPr>
            </w:pPr>
            <w:r>
              <w:rPr>
                <w:rFonts w:cs="Arial"/>
                <w:lang w:val="en-US" w:eastAsia="fr-FR"/>
              </w:rPr>
              <w:t>Unit</w:t>
            </w:r>
          </w:p>
        </w:tc>
        <w:tc>
          <w:tcPr>
            <w:tcW w:w="3376" w:type="dxa"/>
            <w:tcBorders>
              <w:top w:val="single" w:sz="4" w:space="0" w:color="auto"/>
              <w:left w:val="single" w:sz="4" w:space="0" w:color="auto"/>
              <w:right w:val="single" w:sz="4" w:space="0" w:color="auto"/>
            </w:tcBorders>
            <w:vAlign w:val="center"/>
          </w:tcPr>
          <w:p w14:paraId="2E7A008B" w14:textId="77777777" w:rsidR="00EE458E" w:rsidRDefault="00EE458E" w:rsidP="00AF40A4">
            <w:pPr>
              <w:pStyle w:val="TAH"/>
              <w:rPr>
                <w:rFonts w:cs="Arial"/>
                <w:lang w:val="en-US" w:eastAsia="fr-FR"/>
              </w:rPr>
            </w:pPr>
            <w:r>
              <w:rPr>
                <w:rFonts w:cs="Arial"/>
                <w:lang w:val="en-US" w:eastAsia="fr-FR"/>
              </w:rPr>
              <w:t>Cell2</w:t>
            </w:r>
          </w:p>
        </w:tc>
      </w:tr>
      <w:tr w:rsidR="00EE458E" w14:paraId="179A8FC0" w14:textId="77777777" w:rsidTr="00AF40A4">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02C0AFC7" w14:textId="77777777" w:rsidR="00EE458E" w:rsidRDefault="00EE458E" w:rsidP="00AF40A4">
            <w:pPr>
              <w:pStyle w:val="TAL"/>
              <w:rPr>
                <w:lang w:val="da-DK" w:eastAsia="fr-FR"/>
              </w:rPr>
            </w:pPr>
            <w:r>
              <w:rPr>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3524098F" w14:textId="77777777" w:rsidR="00EE458E" w:rsidRDefault="00EE458E" w:rsidP="00AF40A4">
            <w:pPr>
              <w:pStyle w:val="TAC"/>
              <w:rPr>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tcPr>
          <w:p w14:paraId="428F897E" w14:textId="77777777" w:rsidR="00EE458E" w:rsidRDefault="00EE458E" w:rsidP="00AF40A4">
            <w:pPr>
              <w:pStyle w:val="TAC"/>
              <w:rPr>
                <w:rFonts w:cs="Arial"/>
                <w:lang w:val="en-US" w:eastAsia="fr-FR"/>
              </w:rPr>
            </w:pPr>
            <w:r>
              <w:rPr>
                <w:rFonts w:cs="Arial"/>
                <w:lang w:val="en-US" w:eastAsia="fr-FR"/>
              </w:rPr>
              <w:t>Setup 1 according to clause A.3.15.1</w:t>
            </w:r>
          </w:p>
        </w:tc>
      </w:tr>
      <w:tr w:rsidR="00EE458E" w14:paraId="64406A8F" w14:textId="77777777" w:rsidTr="00AF40A4">
        <w:trPr>
          <w:trHeight w:val="20"/>
          <w:jc w:val="center"/>
        </w:trPr>
        <w:tc>
          <w:tcPr>
            <w:tcW w:w="2605" w:type="dxa"/>
            <w:tcBorders>
              <w:top w:val="single" w:sz="4" w:space="0" w:color="auto"/>
              <w:left w:val="single" w:sz="4" w:space="0" w:color="auto"/>
              <w:right w:val="single" w:sz="4" w:space="0" w:color="auto"/>
            </w:tcBorders>
          </w:tcPr>
          <w:p w14:paraId="1F897E96" w14:textId="77777777" w:rsidR="00EE458E" w:rsidRDefault="00EE458E" w:rsidP="00AF40A4">
            <w:pPr>
              <w:pStyle w:val="TAL"/>
              <w:rPr>
                <w:rFonts w:eastAsia="Calibri"/>
                <w:szCs w:val="22"/>
                <w:lang w:val="en-US" w:eastAsia="fr-FR"/>
              </w:rPr>
            </w:pPr>
            <w:r>
              <w:rPr>
                <w:szCs w:val="18"/>
                <w:lang w:val="en-US"/>
              </w:rPr>
              <w:t xml:space="preserve">Assumption for UE </w:t>
            </w:r>
            <w:proofErr w:type="spellStart"/>
            <w:r>
              <w:rPr>
                <w:szCs w:val="18"/>
                <w:lang w:val="en-US"/>
              </w:rPr>
              <w:t>beams</w:t>
            </w:r>
            <w:r>
              <w:rPr>
                <w:szCs w:val="18"/>
                <w:vertAlign w:val="superscript"/>
                <w:lang w:val="en-US"/>
              </w:rPr>
              <w:t>Note</w:t>
            </w:r>
            <w:proofErr w:type="spellEnd"/>
            <w:r>
              <w:rPr>
                <w:szCs w:val="18"/>
                <w:vertAlign w:val="superscript"/>
                <w:lang w:val="en-US"/>
              </w:rPr>
              <w:t xml:space="preserve"> 6</w:t>
            </w:r>
          </w:p>
        </w:tc>
        <w:tc>
          <w:tcPr>
            <w:tcW w:w="2294" w:type="dxa"/>
            <w:tcBorders>
              <w:top w:val="single" w:sz="4" w:space="0" w:color="auto"/>
              <w:left w:val="single" w:sz="4" w:space="0" w:color="auto"/>
              <w:bottom w:val="single" w:sz="4" w:space="0" w:color="auto"/>
              <w:right w:val="single" w:sz="4" w:space="0" w:color="auto"/>
            </w:tcBorders>
          </w:tcPr>
          <w:p w14:paraId="78C9FF0E" w14:textId="77777777" w:rsidR="00EE458E" w:rsidRDefault="00EE458E" w:rsidP="00AF40A4">
            <w:pPr>
              <w:pStyle w:val="TAC"/>
              <w:rPr>
                <w:lang w:val="en-US" w:eastAsia="fr-FR"/>
              </w:rPr>
            </w:pPr>
          </w:p>
        </w:tc>
        <w:tc>
          <w:tcPr>
            <w:tcW w:w="3376" w:type="dxa"/>
            <w:tcBorders>
              <w:top w:val="single" w:sz="4" w:space="0" w:color="auto"/>
              <w:left w:val="single" w:sz="4" w:space="0" w:color="auto"/>
              <w:bottom w:val="single" w:sz="4" w:space="0" w:color="auto"/>
              <w:right w:val="single" w:sz="4" w:space="0" w:color="auto"/>
            </w:tcBorders>
          </w:tcPr>
          <w:p w14:paraId="784AAF9F" w14:textId="77777777" w:rsidR="00EE458E" w:rsidRDefault="00EE458E" w:rsidP="00AF40A4">
            <w:pPr>
              <w:pStyle w:val="TAC"/>
              <w:rPr>
                <w:lang w:val="en-US" w:eastAsia="fr-FR"/>
              </w:rPr>
            </w:pPr>
            <w:r>
              <w:rPr>
                <w:lang w:val="en-US"/>
              </w:rPr>
              <w:t>Fine</w:t>
            </w:r>
          </w:p>
        </w:tc>
      </w:tr>
      <w:tr w:rsidR="00EE458E" w14:paraId="454AEE6C" w14:textId="77777777" w:rsidTr="00AF40A4">
        <w:trPr>
          <w:trHeight w:val="20"/>
          <w:jc w:val="center"/>
        </w:trPr>
        <w:tc>
          <w:tcPr>
            <w:tcW w:w="2605" w:type="dxa"/>
            <w:tcBorders>
              <w:top w:val="single" w:sz="4" w:space="0" w:color="auto"/>
              <w:left w:val="single" w:sz="4" w:space="0" w:color="auto"/>
              <w:right w:val="single" w:sz="4" w:space="0" w:color="auto"/>
            </w:tcBorders>
          </w:tcPr>
          <w:p w14:paraId="1644DD46" w14:textId="77777777" w:rsidR="00EE458E" w:rsidRDefault="00EE458E" w:rsidP="00AF40A4">
            <w:pPr>
              <w:pStyle w:val="TAL"/>
              <w:rPr>
                <w:vertAlign w:val="superscript"/>
                <w:lang w:val="en-US" w:eastAsia="fr-FR"/>
              </w:rPr>
            </w:pPr>
            <w:r>
              <w:rPr>
                <w:rFonts w:eastAsia="Calibri"/>
                <w:position w:val="-12"/>
                <w:szCs w:val="22"/>
                <w:lang w:val="en-US" w:eastAsia="fr-FR"/>
              </w:rPr>
              <w:object w:dxaOrig="410" w:dyaOrig="410" w14:anchorId="18DB15D5">
                <v:shape id="_x0000_i1030" type="#_x0000_t75" style="width:20.4pt;height:20.4pt" o:ole="">
                  <v:imagedata r:id="rId13" o:title=""/>
                </v:shape>
                <o:OLEObject Type="Embed" ProgID="Equation.3" ShapeID="_x0000_i1030" DrawAspect="Content" ObjectID="_1680020567" r:id="rId22"/>
              </w:object>
            </w:r>
            <w:r>
              <w:rPr>
                <w:vertAlign w:val="superscript"/>
                <w:lang w:val="en-US" w:eastAsia="fr-FR"/>
              </w:rPr>
              <w:t>Note1</w:t>
            </w:r>
          </w:p>
          <w:p w14:paraId="6AE97A6D" w14:textId="77777777" w:rsidR="00EE458E" w:rsidRDefault="00EE458E" w:rsidP="00AF40A4">
            <w:pPr>
              <w:pStyle w:val="TAL"/>
              <w:rPr>
                <w:lang w:val="en-US" w:eastAsia="fr-FR"/>
              </w:rPr>
            </w:pPr>
          </w:p>
        </w:tc>
        <w:tc>
          <w:tcPr>
            <w:tcW w:w="2294" w:type="dxa"/>
            <w:tcBorders>
              <w:top w:val="single" w:sz="4" w:space="0" w:color="auto"/>
              <w:left w:val="single" w:sz="4" w:space="0" w:color="auto"/>
              <w:bottom w:val="single" w:sz="4" w:space="0" w:color="auto"/>
              <w:right w:val="single" w:sz="4" w:space="0" w:color="auto"/>
            </w:tcBorders>
          </w:tcPr>
          <w:p w14:paraId="1A0AAA0D" w14:textId="77777777" w:rsidR="00EE458E" w:rsidRDefault="00EE458E" w:rsidP="00AF40A4">
            <w:pPr>
              <w:pStyle w:val="TAC"/>
              <w:rPr>
                <w:rFonts w:cs="Arial"/>
                <w:lang w:val="en-US" w:eastAsia="fr-FR"/>
              </w:rPr>
            </w:pPr>
            <w:r>
              <w:rPr>
                <w:rFonts w:cs="Arial"/>
                <w:lang w:val="en-US" w:eastAsia="fr-FR"/>
              </w:rPr>
              <w:t>dBm/15kHz</w:t>
            </w:r>
            <w:r>
              <w:rPr>
                <w:rFonts w:cs="Arial"/>
                <w:vertAlign w:val="superscript"/>
                <w:lang w:val="en-US" w:eastAsia="fr-FR"/>
              </w:rPr>
              <w:t>Note4</w:t>
            </w:r>
          </w:p>
        </w:tc>
        <w:tc>
          <w:tcPr>
            <w:tcW w:w="3376" w:type="dxa"/>
            <w:tcBorders>
              <w:top w:val="single" w:sz="4" w:space="0" w:color="auto"/>
              <w:left w:val="single" w:sz="4" w:space="0" w:color="auto"/>
              <w:bottom w:val="single" w:sz="4" w:space="0" w:color="auto"/>
              <w:right w:val="single" w:sz="4" w:space="0" w:color="auto"/>
            </w:tcBorders>
          </w:tcPr>
          <w:p w14:paraId="262A7157" w14:textId="77777777" w:rsidR="00EE458E" w:rsidRDefault="00EE458E" w:rsidP="00AF40A4">
            <w:pPr>
              <w:pStyle w:val="TAC"/>
              <w:rPr>
                <w:rFonts w:cs="Arial"/>
                <w:lang w:val="en-US" w:eastAsia="fr-FR"/>
              </w:rPr>
            </w:pPr>
            <w:r>
              <w:rPr>
                <w:rFonts w:cs="Arial"/>
                <w:lang w:val="en-US" w:eastAsia="fr-FR"/>
              </w:rPr>
              <w:t>-112</w:t>
            </w:r>
          </w:p>
        </w:tc>
      </w:tr>
      <w:tr w:rsidR="00EE458E" w14:paraId="49033812" w14:textId="77777777" w:rsidTr="00AF40A4">
        <w:trPr>
          <w:trHeight w:val="20"/>
          <w:jc w:val="center"/>
        </w:trPr>
        <w:tc>
          <w:tcPr>
            <w:tcW w:w="2605" w:type="dxa"/>
            <w:tcBorders>
              <w:top w:val="single" w:sz="4" w:space="0" w:color="auto"/>
              <w:left w:val="single" w:sz="4" w:space="0" w:color="auto"/>
              <w:right w:val="single" w:sz="4" w:space="0" w:color="auto"/>
            </w:tcBorders>
          </w:tcPr>
          <w:p w14:paraId="66A97A93" w14:textId="77777777" w:rsidR="00EE458E" w:rsidRDefault="00EE458E" w:rsidP="00AF40A4">
            <w:pPr>
              <w:pStyle w:val="TAL"/>
              <w:rPr>
                <w:vertAlign w:val="superscript"/>
                <w:lang w:val="en-US" w:eastAsia="fr-FR"/>
              </w:rPr>
            </w:pPr>
            <w:r>
              <w:rPr>
                <w:rFonts w:eastAsia="Calibri"/>
                <w:position w:val="-12"/>
                <w:szCs w:val="22"/>
                <w:lang w:val="en-US" w:eastAsia="fr-FR"/>
              </w:rPr>
              <w:object w:dxaOrig="410" w:dyaOrig="410" w14:anchorId="27E13C56">
                <v:shape id="_x0000_i1031" type="#_x0000_t75" style="width:20.4pt;height:20.4pt" o:ole="">
                  <v:imagedata r:id="rId13" o:title=""/>
                </v:shape>
                <o:OLEObject Type="Embed" ProgID="Equation.3" ShapeID="_x0000_i1031" DrawAspect="Content" ObjectID="_1680020568" r:id="rId23"/>
              </w:object>
            </w:r>
            <w:r>
              <w:rPr>
                <w:vertAlign w:val="superscript"/>
                <w:lang w:val="en-US" w:eastAsia="fr-FR"/>
              </w:rPr>
              <w:t>Note1</w:t>
            </w:r>
          </w:p>
          <w:p w14:paraId="0ED05556" w14:textId="77777777" w:rsidR="00EE458E" w:rsidRDefault="00EE458E" w:rsidP="00AF40A4">
            <w:pPr>
              <w:pStyle w:val="TAL"/>
              <w:rPr>
                <w:lang w:val="en-US" w:eastAsia="fr-FR"/>
              </w:rPr>
            </w:pPr>
          </w:p>
        </w:tc>
        <w:tc>
          <w:tcPr>
            <w:tcW w:w="2294" w:type="dxa"/>
            <w:tcBorders>
              <w:top w:val="single" w:sz="4" w:space="0" w:color="auto"/>
              <w:left w:val="single" w:sz="4" w:space="0" w:color="auto"/>
              <w:bottom w:val="single" w:sz="4" w:space="0" w:color="auto"/>
              <w:right w:val="single" w:sz="4" w:space="0" w:color="auto"/>
            </w:tcBorders>
          </w:tcPr>
          <w:p w14:paraId="6966885A" w14:textId="77777777" w:rsidR="00EE458E" w:rsidRDefault="00EE458E" w:rsidP="00AF40A4">
            <w:pPr>
              <w:pStyle w:val="TAC"/>
              <w:rPr>
                <w:rFonts w:cs="Arial"/>
                <w:lang w:val="en-US" w:eastAsia="fr-FR"/>
              </w:rPr>
            </w:pPr>
            <w:r>
              <w:rPr>
                <w:rFonts w:cs="Arial"/>
                <w:lang w:val="en-US" w:eastAsia="fr-FR"/>
              </w:rPr>
              <w:t>dBm/SCS</w:t>
            </w:r>
            <w:r>
              <w:rPr>
                <w:rFonts w:cs="Arial"/>
                <w:vertAlign w:val="superscript"/>
                <w:lang w:val="en-US" w:eastAsia="fr-FR"/>
              </w:rPr>
              <w:t>Note3</w:t>
            </w:r>
          </w:p>
        </w:tc>
        <w:tc>
          <w:tcPr>
            <w:tcW w:w="3376" w:type="dxa"/>
            <w:tcBorders>
              <w:top w:val="single" w:sz="4" w:space="0" w:color="auto"/>
              <w:left w:val="single" w:sz="4" w:space="0" w:color="auto"/>
              <w:bottom w:val="single" w:sz="4" w:space="0" w:color="auto"/>
              <w:right w:val="single" w:sz="4" w:space="0" w:color="auto"/>
            </w:tcBorders>
          </w:tcPr>
          <w:p w14:paraId="1D89C2CF" w14:textId="77777777" w:rsidR="00EE458E" w:rsidRDefault="00EE458E" w:rsidP="00AF40A4">
            <w:pPr>
              <w:pStyle w:val="TAC"/>
              <w:rPr>
                <w:rFonts w:cs="Arial"/>
                <w:lang w:val="en-US" w:eastAsia="fr-FR"/>
              </w:rPr>
            </w:pPr>
            <w:r>
              <w:rPr>
                <w:rFonts w:cs="Arial"/>
                <w:lang w:val="en-US" w:eastAsia="fr-FR"/>
              </w:rPr>
              <w:t>-102.97</w:t>
            </w:r>
          </w:p>
        </w:tc>
      </w:tr>
      <w:tr w:rsidR="00EE458E" w14:paraId="46B0DB81" w14:textId="77777777" w:rsidTr="00AF40A4">
        <w:trPr>
          <w:trHeight w:val="20"/>
          <w:jc w:val="center"/>
        </w:trPr>
        <w:tc>
          <w:tcPr>
            <w:tcW w:w="2605" w:type="dxa"/>
            <w:tcBorders>
              <w:top w:val="single" w:sz="4" w:space="0" w:color="auto"/>
              <w:left w:val="single" w:sz="4" w:space="0" w:color="auto"/>
              <w:right w:val="single" w:sz="4" w:space="0" w:color="auto"/>
            </w:tcBorders>
          </w:tcPr>
          <w:p w14:paraId="1B8ADF36" w14:textId="77777777" w:rsidR="00EE458E" w:rsidRDefault="00EE458E" w:rsidP="00AF40A4">
            <w:pPr>
              <w:pStyle w:val="TAL"/>
              <w:rPr>
                <w:rFonts w:eastAsia="Calibri"/>
                <w:szCs w:val="22"/>
                <w:lang w:val="en-US" w:eastAsia="fr-FR"/>
              </w:rPr>
            </w:pPr>
            <w:r>
              <w:rPr>
                <w:rFonts w:eastAsia="Calibri"/>
                <w:position w:val="-12"/>
                <w:szCs w:val="22"/>
                <w:lang w:val="en-US" w:eastAsia="fr-FR"/>
              </w:rPr>
              <w:object w:dxaOrig="820" w:dyaOrig="410" w14:anchorId="06D46C50">
                <v:shape id="_x0000_i1032" type="#_x0000_t75" style="width:40.3pt;height:20.4pt" o:ole="">
                  <v:imagedata r:id="rId24" o:title=""/>
                </v:shape>
                <o:OLEObject Type="Embed" ProgID="Equation.3" ShapeID="_x0000_i1032" DrawAspect="Content" ObjectID="_1680020569" r:id="rId25"/>
              </w:object>
            </w:r>
          </w:p>
        </w:tc>
        <w:tc>
          <w:tcPr>
            <w:tcW w:w="2294" w:type="dxa"/>
            <w:tcBorders>
              <w:top w:val="single" w:sz="4" w:space="0" w:color="auto"/>
              <w:left w:val="single" w:sz="4" w:space="0" w:color="auto"/>
              <w:bottom w:val="single" w:sz="4" w:space="0" w:color="auto"/>
              <w:right w:val="single" w:sz="4" w:space="0" w:color="auto"/>
            </w:tcBorders>
          </w:tcPr>
          <w:p w14:paraId="39A1D7D6" w14:textId="77777777" w:rsidR="00EE458E" w:rsidRDefault="00EE458E" w:rsidP="00AF40A4">
            <w:pPr>
              <w:pStyle w:val="TAC"/>
              <w:rPr>
                <w:rFonts w:cs="Arial"/>
                <w:lang w:val="en-US" w:eastAsia="fr-FR"/>
              </w:rPr>
            </w:pPr>
            <w:r>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tcPr>
          <w:p w14:paraId="10E1EF95" w14:textId="77777777" w:rsidR="00EE458E" w:rsidRDefault="00EE458E" w:rsidP="00AF40A4">
            <w:pPr>
              <w:pStyle w:val="TAC"/>
              <w:rPr>
                <w:rFonts w:cs="Arial"/>
                <w:lang w:val="en-US" w:eastAsia="fr-FR"/>
              </w:rPr>
            </w:pPr>
            <w:r>
              <w:rPr>
                <w:rFonts w:cs="Arial"/>
                <w:lang w:val="en-US" w:eastAsia="fr-FR"/>
              </w:rPr>
              <w:t>17</w:t>
            </w:r>
          </w:p>
        </w:tc>
      </w:tr>
      <w:tr w:rsidR="00EE458E" w14:paraId="77153CAA" w14:textId="77777777" w:rsidTr="00AF40A4">
        <w:trPr>
          <w:trHeight w:val="20"/>
          <w:jc w:val="center"/>
        </w:trPr>
        <w:tc>
          <w:tcPr>
            <w:tcW w:w="2605" w:type="dxa"/>
            <w:tcBorders>
              <w:top w:val="single" w:sz="4" w:space="0" w:color="auto"/>
              <w:left w:val="single" w:sz="4" w:space="0" w:color="auto"/>
              <w:right w:val="single" w:sz="4" w:space="0" w:color="auto"/>
            </w:tcBorders>
          </w:tcPr>
          <w:p w14:paraId="09E1BC6F" w14:textId="77777777" w:rsidR="00EE458E" w:rsidRDefault="00EE458E" w:rsidP="00AF40A4">
            <w:pPr>
              <w:pStyle w:val="TAL"/>
              <w:rPr>
                <w:lang w:val="en-US" w:eastAsia="fr-FR"/>
              </w:rPr>
            </w:pPr>
            <w:r>
              <w:rPr>
                <w:lang w:val="en-US" w:eastAsia="fr-FR"/>
              </w:rPr>
              <w:t>SS-RSRP</w:t>
            </w:r>
            <w:r>
              <w:rPr>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tcPr>
          <w:p w14:paraId="34069643" w14:textId="77777777" w:rsidR="00EE458E" w:rsidRDefault="00EE458E" w:rsidP="00AF40A4">
            <w:pPr>
              <w:pStyle w:val="TAC"/>
              <w:rPr>
                <w:rFonts w:cs="Arial"/>
                <w:lang w:val="en-US" w:eastAsia="fr-FR"/>
              </w:rPr>
            </w:pPr>
            <w:r>
              <w:rPr>
                <w:rFonts w:cs="Arial"/>
                <w:lang w:val="en-US" w:eastAsia="fr-FR"/>
              </w:rPr>
              <w:t>dBm/SCS</w:t>
            </w:r>
            <w:r>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tcPr>
          <w:p w14:paraId="7BBF5B0F" w14:textId="77777777" w:rsidR="00EE458E" w:rsidRDefault="00EE458E" w:rsidP="00AF40A4">
            <w:pPr>
              <w:pStyle w:val="TAC"/>
              <w:rPr>
                <w:rFonts w:cs="Arial"/>
                <w:lang w:val="en-US" w:eastAsia="fr-FR"/>
              </w:rPr>
            </w:pPr>
            <w:r>
              <w:rPr>
                <w:rFonts w:cs="Arial"/>
                <w:lang w:val="en-US" w:eastAsia="fr-FR"/>
              </w:rPr>
              <w:t>-85.97</w:t>
            </w:r>
          </w:p>
        </w:tc>
      </w:tr>
      <w:tr w:rsidR="00EE458E" w14:paraId="76878792" w14:textId="77777777" w:rsidTr="00AF40A4">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04C54D75" w14:textId="77777777" w:rsidR="00EE458E" w:rsidRDefault="00EE458E" w:rsidP="00AF40A4">
            <w:pPr>
              <w:pStyle w:val="TAL"/>
              <w:rPr>
                <w:lang w:val="en-US" w:eastAsia="fr-FR"/>
              </w:rPr>
            </w:pPr>
            <w:r>
              <w:rPr>
                <w:rFonts w:eastAsia="Calibri"/>
                <w:position w:val="-12"/>
                <w:szCs w:val="22"/>
                <w:lang w:val="en-US" w:eastAsia="fr-FR"/>
              </w:rPr>
              <w:object w:dxaOrig="620" w:dyaOrig="410" w14:anchorId="1E4BEDF7">
                <v:shape id="_x0000_i1033" type="#_x0000_t75" style="width:31.7pt;height:20.4pt" o:ole="">
                  <v:imagedata r:id="rId16" o:title=""/>
                </v:shape>
                <o:OLEObject Type="Embed" ProgID="Equation.3" ShapeID="_x0000_i1033" DrawAspect="Content" ObjectID="_1680020570" r:id="rId26"/>
              </w:object>
            </w:r>
          </w:p>
        </w:tc>
        <w:tc>
          <w:tcPr>
            <w:tcW w:w="2294" w:type="dxa"/>
            <w:tcBorders>
              <w:top w:val="single" w:sz="4" w:space="0" w:color="auto"/>
              <w:left w:val="single" w:sz="4" w:space="0" w:color="auto"/>
              <w:bottom w:val="single" w:sz="4" w:space="0" w:color="auto"/>
              <w:right w:val="single" w:sz="4" w:space="0" w:color="auto"/>
            </w:tcBorders>
          </w:tcPr>
          <w:p w14:paraId="2039332F" w14:textId="77777777" w:rsidR="00EE458E" w:rsidRDefault="00EE458E" w:rsidP="00AF40A4">
            <w:pPr>
              <w:pStyle w:val="TAC"/>
              <w:rPr>
                <w:rFonts w:cs="Arial"/>
                <w:lang w:val="en-US" w:eastAsia="fr-FR"/>
              </w:rPr>
            </w:pPr>
            <w:r>
              <w:rPr>
                <w:rFonts w:cs="Arial"/>
                <w:lang w:val="en-US" w:eastAsia="fr-FR"/>
              </w:rPr>
              <w:t>dB</w:t>
            </w:r>
          </w:p>
        </w:tc>
        <w:tc>
          <w:tcPr>
            <w:tcW w:w="3376" w:type="dxa"/>
            <w:tcBorders>
              <w:top w:val="single" w:sz="4" w:space="0" w:color="auto"/>
              <w:left w:val="single" w:sz="4" w:space="0" w:color="auto"/>
              <w:bottom w:val="single" w:sz="4" w:space="0" w:color="auto"/>
              <w:right w:val="single" w:sz="4" w:space="0" w:color="auto"/>
            </w:tcBorders>
          </w:tcPr>
          <w:p w14:paraId="4D6D55F5" w14:textId="77777777" w:rsidR="00EE458E" w:rsidRDefault="00EE458E" w:rsidP="00AF40A4">
            <w:pPr>
              <w:pStyle w:val="TAC"/>
              <w:rPr>
                <w:rFonts w:cs="Arial"/>
                <w:lang w:val="en-US" w:eastAsia="fr-FR"/>
              </w:rPr>
            </w:pPr>
            <w:r>
              <w:rPr>
                <w:rFonts w:cs="Arial"/>
                <w:lang w:val="en-US" w:eastAsia="fr-FR"/>
              </w:rPr>
              <w:t>17</w:t>
            </w:r>
          </w:p>
        </w:tc>
      </w:tr>
      <w:tr w:rsidR="00EE458E" w14:paraId="4CEA2133" w14:textId="77777777" w:rsidTr="00AF40A4">
        <w:trPr>
          <w:trHeight w:val="20"/>
          <w:jc w:val="center"/>
        </w:trPr>
        <w:tc>
          <w:tcPr>
            <w:tcW w:w="2605" w:type="dxa"/>
            <w:tcBorders>
              <w:top w:val="single" w:sz="4" w:space="0" w:color="auto"/>
              <w:left w:val="single" w:sz="4" w:space="0" w:color="auto"/>
              <w:right w:val="single" w:sz="4" w:space="0" w:color="auto"/>
            </w:tcBorders>
          </w:tcPr>
          <w:p w14:paraId="4868D7A3" w14:textId="77777777" w:rsidR="00EE458E" w:rsidRDefault="00EE458E" w:rsidP="00AF40A4">
            <w:pPr>
              <w:pStyle w:val="TAL"/>
              <w:rPr>
                <w:lang w:val="en-US" w:eastAsia="fr-FR"/>
              </w:rPr>
            </w:pPr>
            <w:r>
              <w:rPr>
                <w:lang w:val="en-US" w:eastAsia="fr-FR"/>
              </w:rPr>
              <w:t>Io</w:t>
            </w:r>
            <w:r>
              <w:rPr>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tcPr>
          <w:p w14:paraId="79255BC2" w14:textId="77777777" w:rsidR="00EE458E" w:rsidRDefault="00EE458E" w:rsidP="00AF40A4">
            <w:pPr>
              <w:pStyle w:val="TAC"/>
              <w:rPr>
                <w:rFonts w:cs="Arial"/>
                <w:lang w:val="en-US" w:eastAsia="fr-FR"/>
              </w:rPr>
            </w:pPr>
            <w:r>
              <w:rPr>
                <w:rFonts w:cs="Arial"/>
                <w:lang w:val="en-US" w:eastAsia="fr-FR"/>
              </w:rPr>
              <w:t>dBm/95.04 MHz</w:t>
            </w:r>
            <w:r>
              <w:rPr>
                <w:rFonts w:cs="Arial"/>
                <w:vertAlign w:val="superscript"/>
                <w:lang w:val="en-US" w:eastAsia="fr-FR"/>
              </w:rPr>
              <w:t xml:space="preserve"> Note4</w:t>
            </w:r>
          </w:p>
        </w:tc>
        <w:tc>
          <w:tcPr>
            <w:tcW w:w="3376" w:type="dxa"/>
            <w:tcBorders>
              <w:top w:val="single" w:sz="4" w:space="0" w:color="auto"/>
              <w:left w:val="single" w:sz="4" w:space="0" w:color="auto"/>
              <w:bottom w:val="single" w:sz="4" w:space="0" w:color="auto"/>
              <w:right w:val="single" w:sz="4" w:space="0" w:color="auto"/>
            </w:tcBorders>
          </w:tcPr>
          <w:p w14:paraId="293E0F9F" w14:textId="77777777" w:rsidR="00EE458E" w:rsidRDefault="00EE458E" w:rsidP="00AF40A4">
            <w:pPr>
              <w:pStyle w:val="TAC"/>
              <w:rPr>
                <w:rFonts w:cs="Arial"/>
                <w:lang w:val="en-US" w:eastAsia="fr-FR"/>
              </w:rPr>
            </w:pPr>
            <w:r>
              <w:rPr>
                <w:rFonts w:cs="Arial"/>
                <w:lang w:val="en-US" w:eastAsia="fr-FR"/>
              </w:rPr>
              <w:t>-56.90</w:t>
            </w:r>
          </w:p>
        </w:tc>
      </w:tr>
      <w:tr w:rsidR="00EE458E" w14:paraId="26F83151" w14:textId="77777777" w:rsidTr="00AF40A4">
        <w:trPr>
          <w:cantSplit/>
          <w:trHeight w:val="20"/>
          <w:jc w:val="center"/>
        </w:trPr>
        <w:tc>
          <w:tcPr>
            <w:tcW w:w="8275" w:type="dxa"/>
            <w:gridSpan w:val="3"/>
            <w:tcBorders>
              <w:top w:val="single" w:sz="4" w:space="0" w:color="auto"/>
              <w:left w:val="single" w:sz="4" w:space="0" w:color="auto"/>
              <w:bottom w:val="single" w:sz="4" w:space="0" w:color="auto"/>
              <w:right w:val="single" w:sz="4" w:space="0" w:color="auto"/>
            </w:tcBorders>
            <w:vAlign w:val="center"/>
          </w:tcPr>
          <w:p w14:paraId="4D088495" w14:textId="77777777" w:rsidR="00EE458E" w:rsidRDefault="00EE458E" w:rsidP="00AF40A4">
            <w:pPr>
              <w:pStyle w:val="TAN"/>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10" w:dyaOrig="410" w14:anchorId="61F4D959">
                <v:shape id="_x0000_i1034" type="#_x0000_t75" style="width:20.4pt;height:20.4pt" o:ole="">
                  <v:imagedata r:id="rId13" o:title=""/>
                </v:shape>
                <o:OLEObject Type="Embed" ProgID="Equation.3" ShapeID="_x0000_i1034" DrawAspect="Content" ObjectID="_1680020571" r:id="rId27"/>
              </w:object>
            </w:r>
            <w:r>
              <w:rPr>
                <w:rFonts w:cs="Arial"/>
                <w:lang w:val="en-US" w:eastAsia="fr-FR"/>
              </w:rPr>
              <w:t xml:space="preserve"> to be fulfilled.</w:t>
            </w:r>
          </w:p>
          <w:p w14:paraId="5AD326E9" w14:textId="77777777" w:rsidR="00EE458E" w:rsidRDefault="00EE458E" w:rsidP="00AF40A4">
            <w:pPr>
              <w:pStyle w:val="TAN"/>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7188B03A" w14:textId="77777777" w:rsidR="00EE458E" w:rsidRDefault="00EE458E" w:rsidP="00AF40A4">
            <w:pPr>
              <w:pStyle w:val="TAN"/>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23DD9D61" w14:textId="77777777" w:rsidR="00EE458E" w:rsidRDefault="00EE458E" w:rsidP="00AF40A4">
            <w:pPr>
              <w:pStyle w:val="TAN"/>
              <w:rPr>
                <w:rFonts w:cs="Arial"/>
                <w:lang w:val="en-US" w:eastAsia="fr-FR"/>
              </w:rPr>
            </w:pPr>
            <w:r>
              <w:rPr>
                <w:rFonts w:cs="Arial"/>
                <w:lang w:val="en-US" w:eastAsia="fr-FR"/>
              </w:rPr>
              <w:t>Note 4:</w:t>
            </w:r>
            <w:r>
              <w:rPr>
                <w:rFonts w:cs="Arial"/>
                <w:lang w:val="en-US" w:eastAsia="fr-FR"/>
              </w:rPr>
              <w:tab/>
              <w:t xml:space="preserve">Equivalent power received by an antenna with 0dBi gain at the </w:t>
            </w:r>
            <w:proofErr w:type="spellStart"/>
            <w:r>
              <w:rPr>
                <w:rFonts w:cs="Arial"/>
                <w:lang w:val="en-US" w:eastAsia="fr-FR"/>
              </w:rPr>
              <w:t>centre</w:t>
            </w:r>
            <w:proofErr w:type="spellEnd"/>
            <w:r>
              <w:rPr>
                <w:rFonts w:cs="Arial"/>
                <w:lang w:val="en-US" w:eastAsia="fr-FR"/>
              </w:rPr>
              <w:t xml:space="preserve"> of the quiet zone</w:t>
            </w:r>
          </w:p>
          <w:p w14:paraId="07EB52E8" w14:textId="77777777" w:rsidR="00EE458E" w:rsidRDefault="00EE458E" w:rsidP="00AF40A4">
            <w:pPr>
              <w:pStyle w:val="TAN"/>
              <w:rPr>
                <w:rFonts w:cs="Arial"/>
                <w:lang w:val="en-US" w:eastAsia="fr-FR"/>
              </w:rPr>
            </w:pPr>
            <w:r>
              <w:rPr>
                <w:rFonts w:cs="Arial"/>
                <w:lang w:val="en-US" w:eastAsia="fr-FR"/>
              </w:rPr>
              <w:t>Note 5:</w:t>
            </w:r>
            <w:r>
              <w:rPr>
                <w:rFonts w:cs="Arial"/>
                <w:lang w:val="en-US" w:eastAsia="fr-FR"/>
              </w:rPr>
              <w:tab/>
              <w:t xml:space="preserve">As observed with 0dBi gain antenna at the </w:t>
            </w:r>
            <w:proofErr w:type="spellStart"/>
            <w:r>
              <w:rPr>
                <w:rFonts w:cs="Arial"/>
                <w:lang w:val="en-US" w:eastAsia="fr-FR"/>
              </w:rPr>
              <w:t>centre</w:t>
            </w:r>
            <w:proofErr w:type="spellEnd"/>
            <w:r>
              <w:rPr>
                <w:rFonts w:cs="Arial"/>
                <w:lang w:val="en-US" w:eastAsia="fr-FR"/>
              </w:rPr>
              <w:t xml:space="preserve"> of the quiet zone</w:t>
            </w:r>
          </w:p>
          <w:p w14:paraId="69D83864" w14:textId="77777777" w:rsidR="00EE458E" w:rsidRDefault="00EE458E" w:rsidP="00AF40A4">
            <w:pPr>
              <w:pStyle w:val="TAN"/>
              <w:rPr>
                <w:rFonts w:cs="Arial"/>
                <w:lang w:val="en-US" w:eastAsia="fr-FR"/>
              </w:rPr>
            </w:pPr>
            <w:r>
              <w:rPr>
                <w:rFonts w:cs="Arial"/>
                <w:lang w:eastAsia="fr-FR"/>
              </w:rPr>
              <w:t>Note 6:</w:t>
            </w:r>
            <w:r>
              <w:rPr>
                <w:rFonts w:cs="Arial"/>
                <w:lang w:eastAsia="fr-FR"/>
              </w:rPr>
              <w:tab/>
              <w:t>Information about types of UE beam is given in B.2.1.3, and does not limit UE implementation or test system implementation</w:t>
            </w:r>
          </w:p>
        </w:tc>
      </w:tr>
    </w:tbl>
    <w:p w14:paraId="1A88B3DD" w14:textId="77777777" w:rsidR="00EE458E" w:rsidRDefault="00EE458E" w:rsidP="00EE458E">
      <w:pPr>
        <w:pStyle w:val="TH"/>
        <w:jc w:val="left"/>
      </w:pPr>
    </w:p>
    <w:p w14:paraId="0968EB0C" w14:textId="77777777" w:rsidR="00EE458E" w:rsidRDefault="00EE458E" w:rsidP="00EE458E">
      <w:pPr>
        <w:pStyle w:val="TH"/>
      </w:pPr>
      <w:r>
        <w:t xml:space="preserve">Table </w:t>
      </w:r>
      <w:bookmarkStart w:id="180" w:name="OLE_LINK145"/>
      <w:bookmarkStart w:id="181" w:name="OLE_LINK146"/>
      <w:r>
        <w:rPr>
          <w:rFonts w:eastAsia="MS Mincho"/>
          <w:bCs/>
        </w:rPr>
        <w:t>A.5.5.2.7.1</w:t>
      </w:r>
      <w:r>
        <w:rPr>
          <w:rFonts w:cs="v4.2.0"/>
        </w:rPr>
        <w:t>-5</w:t>
      </w:r>
      <w:bookmarkEnd w:id="180"/>
      <w:bookmarkEnd w:id="181"/>
      <w:r>
        <w:t>: Sounding Reference Symbol Configuration for E-UTRAN – NR FR2 interruptions at E-UTRA SRS carrier based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3827"/>
      </w:tblGrid>
      <w:tr w:rsidR="00EE458E" w14:paraId="115100EF" w14:textId="77777777" w:rsidTr="00AF40A4">
        <w:trPr>
          <w:trHeight w:val="870"/>
          <w:jc w:val="center"/>
        </w:trPr>
        <w:tc>
          <w:tcPr>
            <w:tcW w:w="3402" w:type="dxa"/>
            <w:vAlign w:val="center"/>
          </w:tcPr>
          <w:p w14:paraId="190DE2F5" w14:textId="77777777" w:rsidR="00EE458E" w:rsidRDefault="00EE458E" w:rsidP="00AF40A4">
            <w:pPr>
              <w:pStyle w:val="TAH"/>
              <w:rPr>
                <w:rFonts w:cs="Arial"/>
              </w:rPr>
            </w:pPr>
            <w:r>
              <w:rPr>
                <w:rFonts w:cs="Arial"/>
              </w:rPr>
              <w:t>Field</w:t>
            </w:r>
          </w:p>
        </w:tc>
        <w:tc>
          <w:tcPr>
            <w:tcW w:w="1276" w:type="dxa"/>
            <w:vAlign w:val="center"/>
          </w:tcPr>
          <w:p w14:paraId="44C8A24D" w14:textId="77777777" w:rsidR="00EE458E" w:rsidRDefault="00EE458E" w:rsidP="00AF40A4">
            <w:pPr>
              <w:pStyle w:val="TAH"/>
              <w:rPr>
                <w:rFonts w:cs="Arial"/>
              </w:rPr>
            </w:pPr>
            <w:r>
              <w:rPr>
                <w:rFonts w:cs="Arial"/>
              </w:rPr>
              <w:t>Value</w:t>
            </w:r>
          </w:p>
        </w:tc>
        <w:tc>
          <w:tcPr>
            <w:tcW w:w="3827" w:type="dxa"/>
            <w:vAlign w:val="center"/>
          </w:tcPr>
          <w:p w14:paraId="600740E2" w14:textId="77777777" w:rsidR="00EE458E" w:rsidRDefault="00EE458E" w:rsidP="00AF40A4">
            <w:pPr>
              <w:pStyle w:val="TAH"/>
              <w:rPr>
                <w:rFonts w:cs="Arial"/>
              </w:rPr>
            </w:pPr>
            <w:r>
              <w:rPr>
                <w:rFonts w:cs="Arial"/>
              </w:rPr>
              <w:t>Comment</w:t>
            </w:r>
          </w:p>
        </w:tc>
      </w:tr>
      <w:tr w:rsidR="00EE458E" w14:paraId="0138859B" w14:textId="77777777" w:rsidTr="00AF40A4">
        <w:trPr>
          <w:jc w:val="center"/>
        </w:trPr>
        <w:tc>
          <w:tcPr>
            <w:tcW w:w="3402" w:type="dxa"/>
            <w:vAlign w:val="center"/>
          </w:tcPr>
          <w:p w14:paraId="6B9D9AB4" w14:textId="77777777" w:rsidR="00EE458E" w:rsidRDefault="00EE458E" w:rsidP="00AF40A4">
            <w:pPr>
              <w:pStyle w:val="TAC"/>
              <w:rPr>
                <w:rFonts w:cs="Arial"/>
              </w:rPr>
            </w:pPr>
            <w:proofErr w:type="spellStart"/>
            <w:r>
              <w:rPr>
                <w:rFonts w:cs="v4.2.0"/>
              </w:rPr>
              <w:t>srsBandwidthConfiguration</w:t>
            </w:r>
            <w:proofErr w:type="spellEnd"/>
          </w:p>
        </w:tc>
        <w:tc>
          <w:tcPr>
            <w:tcW w:w="1276" w:type="dxa"/>
            <w:shd w:val="clear" w:color="auto" w:fill="auto"/>
            <w:vAlign w:val="center"/>
          </w:tcPr>
          <w:p w14:paraId="1844C8FB" w14:textId="77777777" w:rsidR="00EE458E" w:rsidRDefault="00EE458E" w:rsidP="00AF40A4">
            <w:pPr>
              <w:pStyle w:val="TAC"/>
              <w:rPr>
                <w:rFonts w:cs="Arial"/>
              </w:rPr>
            </w:pPr>
            <w:r>
              <w:rPr>
                <w:rFonts w:cs="Arial"/>
              </w:rPr>
              <w:t>bw5</w:t>
            </w:r>
          </w:p>
        </w:tc>
        <w:tc>
          <w:tcPr>
            <w:tcW w:w="3827" w:type="dxa"/>
          </w:tcPr>
          <w:p w14:paraId="21DEF3B7" w14:textId="77777777" w:rsidR="00EE458E" w:rsidRDefault="00EE458E" w:rsidP="00AF40A4">
            <w:pPr>
              <w:pStyle w:val="TAL"/>
              <w:rPr>
                <w:rFonts w:cs="Arial"/>
              </w:rPr>
            </w:pPr>
          </w:p>
        </w:tc>
      </w:tr>
      <w:tr w:rsidR="00EE458E" w14:paraId="3A9FB1B9" w14:textId="77777777" w:rsidTr="00AF40A4">
        <w:trPr>
          <w:jc w:val="center"/>
        </w:trPr>
        <w:tc>
          <w:tcPr>
            <w:tcW w:w="3402" w:type="dxa"/>
            <w:vAlign w:val="center"/>
          </w:tcPr>
          <w:p w14:paraId="706A41C7" w14:textId="77777777" w:rsidR="00EE458E" w:rsidRDefault="00EE458E" w:rsidP="00AF40A4">
            <w:pPr>
              <w:pStyle w:val="TAC"/>
              <w:rPr>
                <w:rFonts w:cs="Arial"/>
              </w:rPr>
            </w:pPr>
            <w:proofErr w:type="spellStart"/>
            <w:r>
              <w:rPr>
                <w:rFonts w:cs="Arial"/>
              </w:rPr>
              <w:t>srsSubframeConfiguration</w:t>
            </w:r>
            <w:proofErr w:type="spellEnd"/>
          </w:p>
        </w:tc>
        <w:tc>
          <w:tcPr>
            <w:tcW w:w="1276" w:type="dxa"/>
            <w:shd w:val="clear" w:color="auto" w:fill="auto"/>
            <w:vAlign w:val="center"/>
          </w:tcPr>
          <w:p w14:paraId="376A7185" w14:textId="77777777" w:rsidR="00EE458E" w:rsidRDefault="00EE458E" w:rsidP="00AF40A4">
            <w:pPr>
              <w:pStyle w:val="TAC"/>
              <w:rPr>
                <w:rFonts w:cs="Arial"/>
              </w:rPr>
            </w:pPr>
            <w:r>
              <w:rPr>
                <w:rFonts w:cs="Arial"/>
              </w:rPr>
              <w:t>Sc8</w:t>
            </w:r>
          </w:p>
        </w:tc>
        <w:tc>
          <w:tcPr>
            <w:tcW w:w="3827" w:type="dxa"/>
          </w:tcPr>
          <w:p w14:paraId="0991D4DC" w14:textId="77777777" w:rsidR="00EE458E" w:rsidRDefault="00EE458E" w:rsidP="00AF40A4">
            <w:pPr>
              <w:pStyle w:val="TAL"/>
              <w:rPr>
                <w:rFonts w:cs="Arial"/>
              </w:rPr>
            </w:pPr>
            <w:r>
              <w:rPr>
                <w:rFonts w:cs="Arial"/>
              </w:rPr>
              <w:t>Once every 5 subframes</w:t>
            </w:r>
          </w:p>
        </w:tc>
      </w:tr>
      <w:tr w:rsidR="00EE458E" w14:paraId="397E9F7C" w14:textId="77777777" w:rsidTr="00AF40A4">
        <w:trPr>
          <w:jc w:val="center"/>
        </w:trPr>
        <w:tc>
          <w:tcPr>
            <w:tcW w:w="3402" w:type="dxa"/>
            <w:vAlign w:val="center"/>
          </w:tcPr>
          <w:p w14:paraId="1B71C9B8" w14:textId="77777777" w:rsidR="00EE458E" w:rsidRDefault="00EE458E" w:rsidP="00AF40A4">
            <w:pPr>
              <w:pStyle w:val="TAC"/>
              <w:rPr>
                <w:rFonts w:cs="Arial"/>
              </w:rPr>
            </w:pPr>
            <w:proofErr w:type="spellStart"/>
            <w:r>
              <w:rPr>
                <w:rFonts w:cs="Arial"/>
              </w:rPr>
              <w:t>ackNackSrsSimultaneousTransmission</w:t>
            </w:r>
            <w:proofErr w:type="spellEnd"/>
          </w:p>
        </w:tc>
        <w:tc>
          <w:tcPr>
            <w:tcW w:w="1276" w:type="dxa"/>
            <w:shd w:val="clear" w:color="auto" w:fill="auto"/>
            <w:vAlign w:val="center"/>
          </w:tcPr>
          <w:p w14:paraId="77546491" w14:textId="77777777" w:rsidR="00EE458E" w:rsidRDefault="00EE458E" w:rsidP="00AF40A4">
            <w:pPr>
              <w:pStyle w:val="TAC"/>
              <w:rPr>
                <w:rFonts w:cs="Arial"/>
              </w:rPr>
            </w:pPr>
            <w:r>
              <w:rPr>
                <w:rFonts w:cs="Arial"/>
              </w:rPr>
              <w:t>FALSE</w:t>
            </w:r>
          </w:p>
        </w:tc>
        <w:tc>
          <w:tcPr>
            <w:tcW w:w="3827" w:type="dxa"/>
          </w:tcPr>
          <w:p w14:paraId="7BA30EE0" w14:textId="77777777" w:rsidR="00EE458E" w:rsidRDefault="00EE458E" w:rsidP="00AF40A4">
            <w:pPr>
              <w:pStyle w:val="TAL"/>
              <w:rPr>
                <w:rFonts w:cs="Arial"/>
              </w:rPr>
            </w:pPr>
          </w:p>
        </w:tc>
      </w:tr>
      <w:tr w:rsidR="00EE458E" w14:paraId="5A191EE0" w14:textId="77777777" w:rsidTr="00AF40A4">
        <w:trPr>
          <w:jc w:val="center"/>
        </w:trPr>
        <w:tc>
          <w:tcPr>
            <w:tcW w:w="3402" w:type="dxa"/>
            <w:vAlign w:val="center"/>
          </w:tcPr>
          <w:p w14:paraId="49B9387B" w14:textId="77777777" w:rsidR="00EE458E" w:rsidRDefault="00EE458E" w:rsidP="00AF40A4">
            <w:pPr>
              <w:pStyle w:val="TAC"/>
              <w:rPr>
                <w:rFonts w:cs="Arial"/>
                <w:vertAlign w:val="superscript"/>
              </w:rPr>
            </w:pPr>
            <w:proofErr w:type="spellStart"/>
            <w:r>
              <w:rPr>
                <w:rFonts w:cs="Arial"/>
              </w:rPr>
              <w:t>srsMaxUpPTS</w:t>
            </w:r>
            <w:proofErr w:type="spellEnd"/>
          </w:p>
        </w:tc>
        <w:tc>
          <w:tcPr>
            <w:tcW w:w="1276" w:type="dxa"/>
            <w:shd w:val="clear" w:color="auto" w:fill="auto"/>
            <w:vAlign w:val="center"/>
          </w:tcPr>
          <w:p w14:paraId="61B897C1" w14:textId="77777777" w:rsidR="00EE458E" w:rsidRDefault="00EE458E" w:rsidP="00AF40A4">
            <w:pPr>
              <w:pStyle w:val="TAC"/>
              <w:rPr>
                <w:rFonts w:cs="Arial"/>
              </w:rPr>
            </w:pPr>
            <w:r>
              <w:rPr>
                <w:rFonts w:cs="Arial"/>
              </w:rPr>
              <w:t>N/A</w:t>
            </w:r>
          </w:p>
        </w:tc>
        <w:tc>
          <w:tcPr>
            <w:tcW w:w="3827" w:type="dxa"/>
          </w:tcPr>
          <w:p w14:paraId="01A2B57D" w14:textId="77777777" w:rsidR="00EE458E" w:rsidRDefault="00EE458E" w:rsidP="00AF40A4">
            <w:pPr>
              <w:pStyle w:val="TAL"/>
              <w:rPr>
                <w:rFonts w:cs="Arial"/>
              </w:rPr>
            </w:pPr>
            <w:r>
              <w:rPr>
                <w:rFonts w:cs="Arial"/>
              </w:rPr>
              <w:t>Not applicable for E-UTRAN FDD</w:t>
            </w:r>
          </w:p>
        </w:tc>
      </w:tr>
      <w:tr w:rsidR="00EE458E" w14:paraId="0E7F0C89" w14:textId="77777777" w:rsidTr="00AF40A4">
        <w:trPr>
          <w:trHeight w:val="218"/>
          <w:jc w:val="center"/>
        </w:trPr>
        <w:tc>
          <w:tcPr>
            <w:tcW w:w="3402" w:type="dxa"/>
            <w:vAlign w:val="center"/>
          </w:tcPr>
          <w:p w14:paraId="10C2667F" w14:textId="77777777" w:rsidR="00EE458E" w:rsidRDefault="00EE458E" w:rsidP="00AF40A4">
            <w:pPr>
              <w:pStyle w:val="TAC"/>
              <w:rPr>
                <w:rFonts w:cs="Arial"/>
              </w:rPr>
            </w:pPr>
            <w:proofErr w:type="spellStart"/>
            <w:r>
              <w:rPr>
                <w:rFonts w:cs="Arial"/>
              </w:rPr>
              <w:t>srsBandwidth</w:t>
            </w:r>
            <w:proofErr w:type="spellEnd"/>
            <w:r>
              <w:rPr>
                <w:rFonts w:cs="Arial"/>
                <w:vertAlign w:val="superscript"/>
              </w:rPr>
              <w:t xml:space="preserve"> </w:t>
            </w:r>
          </w:p>
        </w:tc>
        <w:tc>
          <w:tcPr>
            <w:tcW w:w="1276" w:type="dxa"/>
            <w:shd w:val="clear" w:color="auto" w:fill="auto"/>
            <w:vAlign w:val="center"/>
          </w:tcPr>
          <w:p w14:paraId="0CE2E364" w14:textId="77777777" w:rsidR="00EE458E" w:rsidRDefault="00EE458E" w:rsidP="00AF40A4">
            <w:pPr>
              <w:pStyle w:val="TAC"/>
              <w:rPr>
                <w:rFonts w:cs="Arial"/>
              </w:rPr>
            </w:pPr>
            <w:r>
              <w:rPr>
                <w:rFonts w:cs="Arial"/>
              </w:rPr>
              <w:t>0</w:t>
            </w:r>
          </w:p>
        </w:tc>
        <w:tc>
          <w:tcPr>
            <w:tcW w:w="3827" w:type="dxa"/>
            <w:vMerge w:val="restart"/>
          </w:tcPr>
          <w:p w14:paraId="773A3137" w14:textId="77777777" w:rsidR="00EE458E" w:rsidRDefault="00EE458E" w:rsidP="00AF40A4">
            <w:pPr>
              <w:pStyle w:val="TAL"/>
              <w:rPr>
                <w:rFonts w:cs="Arial"/>
              </w:rPr>
            </w:pPr>
            <w:r>
              <w:rPr>
                <w:rFonts w:cs="Arial"/>
              </w:rPr>
              <w:t>No hopping</w:t>
            </w:r>
          </w:p>
        </w:tc>
      </w:tr>
      <w:tr w:rsidR="00EE458E" w14:paraId="7387CDE9" w14:textId="77777777" w:rsidTr="00AF40A4">
        <w:trPr>
          <w:trHeight w:val="213"/>
          <w:jc w:val="center"/>
        </w:trPr>
        <w:tc>
          <w:tcPr>
            <w:tcW w:w="3402" w:type="dxa"/>
            <w:vAlign w:val="center"/>
          </w:tcPr>
          <w:p w14:paraId="3B10997E" w14:textId="77777777" w:rsidR="00EE458E" w:rsidRDefault="00EE458E" w:rsidP="00AF40A4">
            <w:pPr>
              <w:pStyle w:val="TAC"/>
              <w:rPr>
                <w:rFonts w:cs="Arial"/>
              </w:rPr>
            </w:pPr>
            <w:proofErr w:type="spellStart"/>
            <w:r>
              <w:rPr>
                <w:rFonts w:cs="Arial"/>
              </w:rPr>
              <w:t>srsHoppingBandwidth</w:t>
            </w:r>
            <w:proofErr w:type="spellEnd"/>
          </w:p>
        </w:tc>
        <w:tc>
          <w:tcPr>
            <w:tcW w:w="1276" w:type="dxa"/>
            <w:shd w:val="clear" w:color="auto" w:fill="auto"/>
            <w:vAlign w:val="center"/>
          </w:tcPr>
          <w:p w14:paraId="06DD59AF" w14:textId="77777777" w:rsidR="00EE458E" w:rsidRDefault="00EE458E" w:rsidP="00AF40A4">
            <w:pPr>
              <w:pStyle w:val="TAC"/>
              <w:rPr>
                <w:rFonts w:cs="Arial"/>
              </w:rPr>
            </w:pPr>
            <w:r>
              <w:rPr>
                <w:rFonts w:cs="Arial"/>
              </w:rPr>
              <w:t>hbw0</w:t>
            </w:r>
          </w:p>
        </w:tc>
        <w:tc>
          <w:tcPr>
            <w:tcW w:w="3827" w:type="dxa"/>
            <w:vMerge/>
          </w:tcPr>
          <w:p w14:paraId="74C6390E" w14:textId="77777777" w:rsidR="00EE458E" w:rsidRDefault="00EE458E" w:rsidP="00AF40A4">
            <w:pPr>
              <w:pStyle w:val="TAL"/>
              <w:rPr>
                <w:rFonts w:cs="Arial"/>
              </w:rPr>
            </w:pPr>
          </w:p>
        </w:tc>
      </w:tr>
      <w:tr w:rsidR="00EE458E" w14:paraId="482E5491" w14:textId="77777777" w:rsidTr="00AF40A4">
        <w:trPr>
          <w:trHeight w:val="151"/>
          <w:jc w:val="center"/>
        </w:trPr>
        <w:tc>
          <w:tcPr>
            <w:tcW w:w="3402" w:type="dxa"/>
            <w:vAlign w:val="center"/>
          </w:tcPr>
          <w:p w14:paraId="3BF35F5A" w14:textId="77777777" w:rsidR="00EE458E" w:rsidRDefault="00EE458E" w:rsidP="00AF40A4">
            <w:pPr>
              <w:pStyle w:val="TAC"/>
              <w:rPr>
                <w:rFonts w:cs="Arial"/>
              </w:rPr>
            </w:pPr>
            <w:proofErr w:type="spellStart"/>
            <w:r>
              <w:rPr>
                <w:rFonts w:cs="Arial"/>
              </w:rPr>
              <w:t>frequencyDomainPosition</w:t>
            </w:r>
            <w:proofErr w:type="spellEnd"/>
          </w:p>
        </w:tc>
        <w:tc>
          <w:tcPr>
            <w:tcW w:w="1276" w:type="dxa"/>
            <w:shd w:val="clear" w:color="auto" w:fill="auto"/>
            <w:vAlign w:val="center"/>
          </w:tcPr>
          <w:p w14:paraId="029DD558" w14:textId="77777777" w:rsidR="00EE458E" w:rsidRDefault="00EE458E" w:rsidP="00AF40A4">
            <w:pPr>
              <w:pStyle w:val="TAC"/>
              <w:rPr>
                <w:rFonts w:cs="Arial"/>
              </w:rPr>
            </w:pPr>
            <w:r>
              <w:rPr>
                <w:rFonts w:cs="Arial"/>
              </w:rPr>
              <w:t>0</w:t>
            </w:r>
          </w:p>
        </w:tc>
        <w:tc>
          <w:tcPr>
            <w:tcW w:w="3827" w:type="dxa"/>
          </w:tcPr>
          <w:p w14:paraId="7C0E35AE" w14:textId="77777777" w:rsidR="00EE458E" w:rsidRDefault="00EE458E" w:rsidP="00AF40A4">
            <w:pPr>
              <w:pStyle w:val="TAL"/>
              <w:rPr>
                <w:rFonts w:cs="Arial"/>
              </w:rPr>
            </w:pPr>
          </w:p>
        </w:tc>
      </w:tr>
      <w:tr w:rsidR="00EE458E" w14:paraId="6623BC39" w14:textId="77777777" w:rsidTr="00AF40A4">
        <w:trPr>
          <w:trHeight w:val="157"/>
          <w:jc w:val="center"/>
        </w:trPr>
        <w:tc>
          <w:tcPr>
            <w:tcW w:w="3402" w:type="dxa"/>
            <w:vAlign w:val="center"/>
          </w:tcPr>
          <w:p w14:paraId="346F0EED" w14:textId="77777777" w:rsidR="00EE458E" w:rsidRDefault="00EE458E" w:rsidP="00AF40A4">
            <w:pPr>
              <w:pStyle w:val="TAC"/>
              <w:rPr>
                <w:rFonts w:cs="Arial"/>
              </w:rPr>
            </w:pPr>
            <w:r>
              <w:rPr>
                <w:rFonts w:cs="Arial"/>
              </w:rPr>
              <w:t>Duration</w:t>
            </w:r>
          </w:p>
        </w:tc>
        <w:tc>
          <w:tcPr>
            <w:tcW w:w="1276" w:type="dxa"/>
            <w:shd w:val="clear" w:color="auto" w:fill="auto"/>
            <w:vAlign w:val="center"/>
          </w:tcPr>
          <w:p w14:paraId="239C622E" w14:textId="77777777" w:rsidR="00EE458E" w:rsidRDefault="00EE458E" w:rsidP="00AF40A4">
            <w:pPr>
              <w:pStyle w:val="TAC"/>
              <w:rPr>
                <w:rFonts w:cs="Arial"/>
              </w:rPr>
            </w:pPr>
            <w:r>
              <w:rPr>
                <w:rFonts w:cs="Arial"/>
              </w:rPr>
              <w:t>TRUE</w:t>
            </w:r>
          </w:p>
        </w:tc>
        <w:tc>
          <w:tcPr>
            <w:tcW w:w="3827" w:type="dxa"/>
          </w:tcPr>
          <w:p w14:paraId="416F4E83" w14:textId="77777777" w:rsidR="00EE458E" w:rsidRDefault="00EE458E" w:rsidP="00AF40A4">
            <w:pPr>
              <w:pStyle w:val="TAL"/>
              <w:rPr>
                <w:rFonts w:cs="Arial"/>
              </w:rPr>
            </w:pPr>
            <w:r>
              <w:rPr>
                <w:rFonts w:cs="Arial"/>
              </w:rPr>
              <w:t>Indefinite duration</w:t>
            </w:r>
          </w:p>
        </w:tc>
      </w:tr>
      <w:tr w:rsidR="00EE458E" w14:paraId="4DC77627" w14:textId="77777777" w:rsidTr="00AF40A4">
        <w:trPr>
          <w:jc w:val="center"/>
        </w:trPr>
        <w:tc>
          <w:tcPr>
            <w:tcW w:w="3402" w:type="dxa"/>
            <w:vAlign w:val="center"/>
          </w:tcPr>
          <w:p w14:paraId="03F8BF3C" w14:textId="77777777" w:rsidR="00EE458E" w:rsidRDefault="00EE458E" w:rsidP="00AF40A4">
            <w:pPr>
              <w:pStyle w:val="TAC"/>
              <w:rPr>
                <w:rFonts w:cs="Arial"/>
              </w:rPr>
            </w:pPr>
            <w:proofErr w:type="spellStart"/>
            <w:r>
              <w:rPr>
                <w:rFonts w:cs="Arial"/>
              </w:rPr>
              <w:t>Srs-ConfigurationIndex</w:t>
            </w:r>
            <w:proofErr w:type="spellEnd"/>
          </w:p>
        </w:tc>
        <w:tc>
          <w:tcPr>
            <w:tcW w:w="1276" w:type="dxa"/>
            <w:shd w:val="clear" w:color="auto" w:fill="auto"/>
            <w:vAlign w:val="center"/>
          </w:tcPr>
          <w:p w14:paraId="78CD232E" w14:textId="77777777" w:rsidR="00EE458E" w:rsidRDefault="00EE458E" w:rsidP="00AF40A4">
            <w:pPr>
              <w:pStyle w:val="TAC"/>
              <w:rPr>
                <w:rFonts w:cs="Arial"/>
              </w:rPr>
            </w:pPr>
            <w:r>
              <w:rPr>
                <w:rFonts w:cs="Arial"/>
              </w:rPr>
              <w:t>47</w:t>
            </w:r>
          </w:p>
        </w:tc>
        <w:tc>
          <w:tcPr>
            <w:tcW w:w="3827" w:type="dxa"/>
          </w:tcPr>
          <w:p w14:paraId="70CB995D" w14:textId="77777777" w:rsidR="00EE458E" w:rsidRDefault="00EE458E" w:rsidP="00AF40A4">
            <w:pPr>
              <w:pStyle w:val="TAL"/>
              <w:rPr>
                <w:rFonts w:cs="Arial"/>
              </w:rPr>
            </w:pPr>
            <w:r>
              <w:rPr>
                <w:rFonts w:cs="Arial"/>
              </w:rPr>
              <w:t>SRS periodicity of 40ms.</w:t>
            </w:r>
          </w:p>
        </w:tc>
      </w:tr>
      <w:tr w:rsidR="00EE458E" w14:paraId="1FBF6964" w14:textId="77777777" w:rsidTr="00AF40A4">
        <w:trPr>
          <w:jc w:val="center"/>
        </w:trPr>
        <w:tc>
          <w:tcPr>
            <w:tcW w:w="3402" w:type="dxa"/>
            <w:vAlign w:val="center"/>
          </w:tcPr>
          <w:p w14:paraId="780C8943" w14:textId="77777777" w:rsidR="00EE458E" w:rsidRDefault="00EE458E" w:rsidP="00AF40A4">
            <w:pPr>
              <w:pStyle w:val="TAC"/>
              <w:rPr>
                <w:rFonts w:cs="Arial"/>
              </w:rPr>
            </w:pPr>
            <w:proofErr w:type="spellStart"/>
            <w:r>
              <w:rPr>
                <w:rFonts w:cs="Arial"/>
              </w:rPr>
              <w:t>transmissionComb</w:t>
            </w:r>
            <w:proofErr w:type="spellEnd"/>
          </w:p>
        </w:tc>
        <w:tc>
          <w:tcPr>
            <w:tcW w:w="1276" w:type="dxa"/>
            <w:shd w:val="clear" w:color="auto" w:fill="auto"/>
            <w:vAlign w:val="center"/>
          </w:tcPr>
          <w:p w14:paraId="13FABA0A" w14:textId="77777777" w:rsidR="00EE458E" w:rsidRDefault="00EE458E" w:rsidP="00AF40A4">
            <w:pPr>
              <w:pStyle w:val="TAC"/>
              <w:rPr>
                <w:rFonts w:cs="Arial"/>
              </w:rPr>
            </w:pPr>
            <w:r>
              <w:rPr>
                <w:rFonts w:cs="Arial"/>
              </w:rPr>
              <w:t>0</w:t>
            </w:r>
          </w:p>
        </w:tc>
        <w:tc>
          <w:tcPr>
            <w:tcW w:w="3827" w:type="dxa"/>
          </w:tcPr>
          <w:p w14:paraId="14BFDE4A" w14:textId="77777777" w:rsidR="00EE458E" w:rsidRDefault="00EE458E" w:rsidP="00AF40A4">
            <w:pPr>
              <w:pStyle w:val="TAL"/>
              <w:rPr>
                <w:rFonts w:cs="Arial"/>
              </w:rPr>
            </w:pPr>
          </w:p>
        </w:tc>
      </w:tr>
      <w:tr w:rsidR="00EE458E" w14:paraId="02E5D07F" w14:textId="77777777" w:rsidTr="00AF40A4">
        <w:trPr>
          <w:jc w:val="center"/>
        </w:trPr>
        <w:tc>
          <w:tcPr>
            <w:tcW w:w="3402" w:type="dxa"/>
            <w:vAlign w:val="center"/>
          </w:tcPr>
          <w:p w14:paraId="0D3AF720" w14:textId="77777777" w:rsidR="00EE458E" w:rsidRDefault="00EE458E" w:rsidP="00AF40A4">
            <w:pPr>
              <w:pStyle w:val="TAC"/>
              <w:rPr>
                <w:rFonts w:cs="Arial"/>
              </w:rPr>
            </w:pPr>
            <w:proofErr w:type="spellStart"/>
            <w:r>
              <w:rPr>
                <w:rFonts w:cs="Arial"/>
              </w:rPr>
              <w:t>cyclicShift</w:t>
            </w:r>
            <w:proofErr w:type="spellEnd"/>
          </w:p>
        </w:tc>
        <w:tc>
          <w:tcPr>
            <w:tcW w:w="1276" w:type="dxa"/>
            <w:shd w:val="clear" w:color="auto" w:fill="auto"/>
            <w:vAlign w:val="center"/>
          </w:tcPr>
          <w:p w14:paraId="2A273947" w14:textId="77777777" w:rsidR="00EE458E" w:rsidRDefault="00EE458E" w:rsidP="00AF40A4">
            <w:pPr>
              <w:pStyle w:val="TAC"/>
              <w:rPr>
                <w:rFonts w:cs="Arial"/>
              </w:rPr>
            </w:pPr>
            <w:r>
              <w:rPr>
                <w:rFonts w:cs="Arial"/>
              </w:rPr>
              <w:t>cs0</w:t>
            </w:r>
          </w:p>
        </w:tc>
        <w:tc>
          <w:tcPr>
            <w:tcW w:w="3827" w:type="dxa"/>
          </w:tcPr>
          <w:p w14:paraId="3DCD2A8A" w14:textId="77777777" w:rsidR="00EE458E" w:rsidRDefault="00EE458E" w:rsidP="00AF40A4">
            <w:pPr>
              <w:pStyle w:val="TAL"/>
              <w:rPr>
                <w:rFonts w:cs="Arial"/>
              </w:rPr>
            </w:pPr>
            <w:r>
              <w:rPr>
                <w:rFonts w:cs="Arial"/>
              </w:rPr>
              <w:t>No cyclic shift</w:t>
            </w:r>
          </w:p>
        </w:tc>
      </w:tr>
      <w:tr w:rsidR="00EE458E" w14:paraId="49ED0B62" w14:textId="77777777" w:rsidTr="00AF40A4">
        <w:trPr>
          <w:jc w:val="center"/>
        </w:trPr>
        <w:tc>
          <w:tcPr>
            <w:tcW w:w="3402" w:type="dxa"/>
          </w:tcPr>
          <w:p w14:paraId="457C3BE1" w14:textId="77777777" w:rsidR="00EE458E" w:rsidRDefault="00EE458E" w:rsidP="00AF40A4">
            <w:pPr>
              <w:pStyle w:val="TAC"/>
              <w:rPr>
                <w:rFonts w:cs="Arial"/>
              </w:rPr>
            </w:pPr>
            <w:r>
              <w:rPr>
                <w:rFonts w:cs="Arial"/>
              </w:rPr>
              <w:t>SRS-</w:t>
            </w:r>
            <w:proofErr w:type="spellStart"/>
            <w:r>
              <w:rPr>
                <w:rFonts w:cs="Arial"/>
              </w:rPr>
              <w:t>AntennaPort</w:t>
            </w:r>
            <w:proofErr w:type="spellEnd"/>
          </w:p>
        </w:tc>
        <w:tc>
          <w:tcPr>
            <w:tcW w:w="1276" w:type="dxa"/>
            <w:shd w:val="clear" w:color="auto" w:fill="auto"/>
          </w:tcPr>
          <w:p w14:paraId="4A11F2DE" w14:textId="77777777" w:rsidR="00EE458E" w:rsidRDefault="00EE458E" w:rsidP="00AF40A4">
            <w:pPr>
              <w:pStyle w:val="TAC"/>
              <w:rPr>
                <w:rFonts w:cs="Arial"/>
              </w:rPr>
            </w:pPr>
            <w:r>
              <w:rPr>
                <w:rFonts w:cs="Arial"/>
              </w:rPr>
              <w:t>an1</w:t>
            </w:r>
          </w:p>
        </w:tc>
        <w:tc>
          <w:tcPr>
            <w:tcW w:w="3827" w:type="dxa"/>
          </w:tcPr>
          <w:p w14:paraId="2D9F0E1C" w14:textId="77777777" w:rsidR="00EE458E" w:rsidRDefault="00EE458E" w:rsidP="00AF40A4">
            <w:pPr>
              <w:pStyle w:val="TAL"/>
              <w:rPr>
                <w:rFonts w:cs="Arial"/>
              </w:rPr>
            </w:pPr>
            <w:r>
              <w:rPr>
                <w:rFonts w:cs="Arial"/>
              </w:rPr>
              <w:t>Number of antenna ports used for</w:t>
            </w:r>
            <w:r>
              <w:rPr>
                <w:rFonts w:cs="Arial"/>
                <w:lang w:eastAsia="zh-CN"/>
              </w:rPr>
              <w:t xml:space="preserve"> SRS transmission</w:t>
            </w:r>
          </w:p>
        </w:tc>
      </w:tr>
      <w:tr w:rsidR="00EE458E" w14:paraId="4B4C8D40" w14:textId="77777777" w:rsidTr="00AF40A4">
        <w:trPr>
          <w:jc w:val="center"/>
        </w:trPr>
        <w:tc>
          <w:tcPr>
            <w:tcW w:w="8505" w:type="dxa"/>
            <w:gridSpan w:val="3"/>
            <w:vAlign w:val="center"/>
          </w:tcPr>
          <w:p w14:paraId="25DA85D2" w14:textId="77777777" w:rsidR="00EE458E" w:rsidRDefault="00EE458E" w:rsidP="00AF40A4">
            <w:pPr>
              <w:pStyle w:val="TAN"/>
              <w:rPr>
                <w:rFonts w:cs="Arial"/>
              </w:rPr>
            </w:pPr>
            <w:r>
              <w:rPr>
                <w:rFonts w:cs="Arial"/>
              </w:rPr>
              <w:t>Note:</w:t>
            </w:r>
            <w:r>
              <w:rPr>
                <w:rFonts w:cs="Arial"/>
                <w:lang w:eastAsia="zh-CN"/>
              </w:rPr>
              <w:tab/>
            </w:r>
            <w:r>
              <w:rPr>
                <w:rFonts w:cs="Arial"/>
              </w:rPr>
              <w:t>For further information see clause 6.3.2 in TS 36.331.</w:t>
            </w:r>
          </w:p>
        </w:tc>
      </w:tr>
    </w:tbl>
    <w:p w14:paraId="52D3A06C" w14:textId="77777777" w:rsidR="00EE458E" w:rsidRDefault="00EE458E" w:rsidP="00EE458E">
      <w:pPr>
        <w:rPr>
          <w:lang w:eastAsia="zh-CN"/>
        </w:rPr>
      </w:pPr>
    </w:p>
    <w:p w14:paraId="1BBE36B6" w14:textId="77777777" w:rsidR="00EE458E" w:rsidRDefault="00EE458E" w:rsidP="00EE458E">
      <w:pPr>
        <w:pStyle w:val="Heading5"/>
        <w:rPr>
          <w:snapToGrid w:val="0"/>
          <w:lang w:eastAsia="ko-KR"/>
        </w:rPr>
      </w:pPr>
      <w:r>
        <w:rPr>
          <w:lang w:eastAsia="zh-CN"/>
        </w:rPr>
        <w:t>A.5.5.2.7.2</w:t>
      </w:r>
      <w:r>
        <w:rPr>
          <w:lang w:eastAsia="zh-CN"/>
        </w:rPr>
        <w:tab/>
        <w:t>Test Requirements</w:t>
      </w:r>
    </w:p>
    <w:p w14:paraId="6B45B809" w14:textId="77777777" w:rsidR="00EE458E" w:rsidRDefault="00EE458E" w:rsidP="00EE458E">
      <w:pPr>
        <w:rPr>
          <w:lang w:eastAsia="zh-CN"/>
        </w:rPr>
      </w:pPr>
      <w:r>
        <w:t xml:space="preserve">The UE shall be continuously scheduled in </w:t>
      </w:r>
      <w:r>
        <w:rPr>
          <w:lang w:eastAsia="zh-CN"/>
        </w:rPr>
        <w:t xml:space="preserve">NR FR2 </w:t>
      </w:r>
      <w:proofErr w:type="spellStart"/>
      <w:r>
        <w:t>P</w:t>
      </w:r>
      <w:r>
        <w:rPr>
          <w:lang w:eastAsia="zh-CN"/>
        </w:rPr>
        <w:t>S</w:t>
      </w:r>
      <w:r>
        <w:t>Cell</w:t>
      </w:r>
      <w:proofErr w:type="spellEnd"/>
      <w:r>
        <w:t xml:space="preserve"> throughout the test. During T2 two interruption time periods are allowed on Cell2 and Cell1, each interruption due to SRS carrier based switching on Cell2</w:t>
      </w:r>
      <w:r>
        <w:rPr>
          <w:rFonts w:eastAsia="华文细黑"/>
          <w:lang w:eastAsia="zh-CN"/>
        </w:rPr>
        <w:t xml:space="preserve"> </w:t>
      </w:r>
      <w:r>
        <w:rPr>
          <w:rFonts w:eastAsia="华文细黑"/>
        </w:rPr>
        <w:t xml:space="preserve">shall not exceed </w:t>
      </w:r>
      <w:r>
        <w:rPr>
          <w:rFonts w:eastAsia="华文细黑"/>
          <w:lang w:eastAsia="zh-CN"/>
        </w:rPr>
        <w:t xml:space="preserve">X defined in </w:t>
      </w:r>
      <w:r>
        <w:t xml:space="preserve">Table </w:t>
      </w:r>
      <w:r>
        <w:rPr>
          <w:rFonts w:eastAsia="MS Mincho"/>
          <w:bCs/>
        </w:rPr>
        <w:t>A.5.5.2.7.2</w:t>
      </w:r>
      <w:r>
        <w:rPr>
          <w:rFonts w:cs="v4.2.0"/>
        </w:rPr>
        <w:t>-1</w:t>
      </w:r>
      <w:r>
        <w:t>.</w:t>
      </w:r>
    </w:p>
    <w:p w14:paraId="6CB21BE4" w14:textId="77777777" w:rsidR="00EE458E" w:rsidRDefault="00EE458E" w:rsidP="00EE458E">
      <w:pPr>
        <w:pStyle w:val="TH"/>
      </w:pPr>
      <w:r>
        <w:t xml:space="preserve">Table </w:t>
      </w:r>
      <w:r>
        <w:rPr>
          <w:rFonts w:eastAsia="MS Mincho"/>
          <w:bCs/>
        </w:rPr>
        <w:t>A.5.5.2.7.2</w:t>
      </w:r>
      <w:r>
        <w:rPr>
          <w:rFonts w:cs="v4.2.0"/>
        </w:rPr>
        <w:t>-1</w:t>
      </w:r>
      <w:r>
        <w:t>: Interruption length X (slot) E-UTRAN – NR at E-UTRA SRS carrier based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E458E" w14:paraId="4FF6D174" w14:textId="77777777" w:rsidTr="00AF40A4">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tcPr>
          <w:p w14:paraId="07E4E5F4" w14:textId="77777777" w:rsidR="00EE458E" w:rsidRDefault="00EE458E" w:rsidP="00AF40A4">
            <w:pPr>
              <w:pStyle w:val="TAH"/>
            </w:pPr>
            <w:r>
              <w:rPr>
                <w:noProof/>
                <w:lang w:val="en-US" w:eastAsia="zh-CN"/>
              </w:rPr>
              <w:drawing>
                <wp:inline distT="0" distB="0" distL="0" distR="0" wp14:anchorId="197F77EA" wp14:editId="4A27FD3C">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tcPr>
          <w:p w14:paraId="7356794F" w14:textId="77777777" w:rsidR="00EE458E" w:rsidRDefault="00EE458E" w:rsidP="00AF40A4">
            <w:pPr>
              <w:pStyle w:val="TAH"/>
            </w:pPr>
            <w:r>
              <w:t xml:space="preserve">NR Slot </w:t>
            </w:r>
          </w:p>
        </w:tc>
        <w:tc>
          <w:tcPr>
            <w:tcW w:w="2552" w:type="dxa"/>
            <w:tcBorders>
              <w:top w:val="single" w:sz="4" w:space="0" w:color="auto"/>
              <w:left w:val="single" w:sz="4" w:space="0" w:color="auto"/>
              <w:bottom w:val="nil"/>
              <w:right w:val="single" w:sz="4" w:space="0" w:color="auto"/>
            </w:tcBorders>
          </w:tcPr>
          <w:p w14:paraId="5778CA54" w14:textId="77777777" w:rsidR="00EE458E" w:rsidRDefault="00EE458E" w:rsidP="00AF40A4">
            <w:pPr>
              <w:pStyle w:val="TAH"/>
            </w:pPr>
            <w:r>
              <w:t xml:space="preserve">Interruption length X </w:t>
            </w:r>
          </w:p>
        </w:tc>
      </w:tr>
      <w:tr w:rsidR="00EE458E" w14:paraId="68CE8F90" w14:textId="77777777" w:rsidTr="00AF40A4">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4ACE4048" w14:textId="77777777" w:rsidR="00EE458E" w:rsidRDefault="00EE458E" w:rsidP="00AF40A4">
            <w:pPr>
              <w:pStyle w:val="TAH"/>
              <w:rPr>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6584EEA2" w14:textId="77777777" w:rsidR="00EE458E" w:rsidRDefault="00EE458E" w:rsidP="00AF40A4">
            <w:pPr>
              <w:pStyle w:val="TAH"/>
            </w:pPr>
            <w:r>
              <w:t>length (</w:t>
            </w:r>
            <w:proofErr w:type="spellStart"/>
            <w:r>
              <w:t>ms</w:t>
            </w:r>
            <w:proofErr w:type="spellEnd"/>
            <w:r>
              <w:t>)</w:t>
            </w:r>
          </w:p>
        </w:tc>
        <w:tc>
          <w:tcPr>
            <w:tcW w:w="2552" w:type="dxa"/>
            <w:tcBorders>
              <w:top w:val="nil"/>
              <w:left w:val="single" w:sz="4" w:space="0" w:color="auto"/>
              <w:right w:val="single" w:sz="4" w:space="0" w:color="auto"/>
            </w:tcBorders>
          </w:tcPr>
          <w:p w14:paraId="37C3ACF2" w14:textId="77777777" w:rsidR="00EE458E" w:rsidRDefault="00EE458E" w:rsidP="00AF40A4">
            <w:pPr>
              <w:pStyle w:val="TAH"/>
            </w:pPr>
            <w:r>
              <w:t>(slots)</w:t>
            </w:r>
          </w:p>
        </w:tc>
      </w:tr>
      <w:tr w:rsidR="00EE458E" w14:paraId="7C0A1214" w14:textId="77777777" w:rsidTr="00AF40A4">
        <w:trPr>
          <w:jc w:val="center"/>
        </w:trPr>
        <w:tc>
          <w:tcPr>
            <w:tcW w:w="852" w:type="dxa"/>
            <w:tcBorders>
              <w:top w:val="single" w:sz="4" w:space="0" w:color="auto"/>
              <w:left w:val="single" w:sz="4" w:space="0" w:color="auto"/>
              <w:bottom w:val="single" w:sz="4" w:space="0" w:color="auto"/>
              <w:right w:val="single" w:sz="4" w:space="0" w:color="auto"/>
            </w:tcBorders>
          </w:tcPr>
          <w:p w14:paraId="5766645F" w14:textId="77777777" w:rsidR="00EE458E" w:rsidRDefault="00EE458E" w:rsidP="00AF40A4">
            <w:pPr>
              <w:pStyle w:val="TAC"/>
            </w:pPr>
            <w:r>
              <w:t>2</w:t>
            </w:r>
          </w:p>
        </w:tc>
        <w:tc>
          <w:tcPr>
            <w:tcW w:w="1276" w:type="dxa"/>
            <w:tcBorders>
              <w:top w:val="single" w:sz="4" w:space="0" w:color="auto"/>
              <w:left w:val="single" w:sz="4" w:space="0" w:color="auto"/>
              <w:bottom w:val="single" w:sz="4" w:space="0" w:color="auto"/>
              <w:right w:val="single" w:sz="4" w:space="0" w:color="auto"/>
            </w:tcBorders>
          </w:tcPr>
          <w:p w14:paraId="0E258148" w14:textId="77777777" w:rsidR="00EE458E" w:rsidRDefault="00EE458E" w:rsidP="00AF40A4">
            <w:pPr>
              <w:pStyle w:val="TAC"/>
            </w:pPr>
            <w:r>
              <w:t>0.25</w:t>
            </w:r>
          </w:p>
        </w:tc>
        <w:tc>
          <w:tcPr>
            <w:tcW w:w="2552" w:type="dxa"/>
            <w:tcBorders>
              <w:top w:val="single" w:sz="4" w:space="0" w:color="auto"/>
              <w:left w:val="single" w:sz="4" w:space="0" w:color="auto"/>
              <w:bottom w:val="single" w:sz="4" w:space="0" w:color="auto"/>
              <w:right w:val="single" w:sz="4" w:space="0" w:color="auto"/>
            </w:tcBorders>
          </w:tcPr>
          <w:p w14:paraId="4FDD68CB" w14:textId="77777777" w:rsidR="00EE458E" w:rsidRDefault="00EE458E" w:rsidP="00AF40A4">
            <w:pPr>
              <w:pStyle w:val="TAC"/>
              <w:rPr>
                <w:lang w:eastAsia="zh-CN"/>
              </w:rPr>
            </w:pPr>
            <w:r>
              <w:t>5</w:t>
            </w:r>
          </w:p>
        </w:tc>
      </w:tr>
      <w:tr w:rsidR="00EE458E" w14:paraId="68000E14" w14:textId="77777777" w:rsidTr="00AF40A4">
        <w:trPr>
          <w:jc w:val="center"/>
        </w:trPr>
        <w:tc>
          <w:tcPr>
            <w:tcW w:w="852" w:type="dxa"/>
            <w:tcBorders>
              <w:top w:val="single" w:sz="4" w:space="0" w:color="auto"/>
              <w:left w:val="single" w:sz="4" w:space="0" w:color="auto"/>
              <w:bottom w:val="single" w:sz="4" w:space="0" w:color="auto"/>
              <w:right w:val="single" w:sz="4" w:space="0" w:color="auto"/>
            </w:tcBorders>
          </w:tcPr>
          <w:p w14:paraId="29647D68" w14:textId="77777777" w:rsidR="00EE458E" w:rsidRDefault="00EE458E" w:rsidP="00AF40A4">
            <w:pPr>
              <w:pStyle w:val="TAC"/>
            </w:pPr>
            <w:r>
              <w:t>3</w:t>
            </w:r>
          </w:p>
        </w:tc>
        <w:tc>
          <w:tcPr>
            <w:tcW w:w="1276" w:type="dxa"/>
            <w:tcBorders>
              <w:top w:val="single" w:sz="4" w:space="0" w:color="auto"/>
              <w:left w:val="single" w:sz="4" w:space="0" w:color="auto"/>
              <w:bottom w:val="single" w:sz="4" w:space="0" w:color="auto"/>
              <w:right w:val="single" w:sz="4" w:space="0" w:color="auto"/>
            </w:tcBorders>
          </w:tcPr>
          <w:p w14:paraId="0F2BC73D" w14:textId="77777777" w:rsidR="00EE458E" w:rsidRDefault="00EE458E" w:rsidP="00AF40A4">
            <w:pPr>
              <w:pStyle w:val="TAC"/>
            </w:pPr>
            <w:r>
              <w:t>0.125</w:t>
            </w:r>
          </w:p>
        </w:tc>
        <w:tc>
          <w:tcPr>
            <w:tcW w:w="2552" w:type="dxa"/>
            <w:tcBorders>
              <w:top w:val="single" w:sz="4" w:space="0" w:color="auto"/>
              <w:left w:val="single" w:sz="4" w:space="0" w:color="auto"/>
              <w:bottom w:val="single" w:sz="4" w:space="0" w:color="auto"/>
              <w:right w:val="single" w:sz="4" w:space="0" w:color="auto"/>
            </w:tcBorders>
          </w:tcPr>
          <w:p w14:paraId="1D873B71" w14:textId="77777777" w:rsidR="00EE458E" w:rsidRDefault="00EE458E" w:rsidP="00AF40A4">
            <w:pPr>
              <w:pStyle w:val="TAC"/>
              <w:rPr>
                <w:lang w:eastAsia="zh-CN"/>
              </w:rPr>
            </w:pPr>
            <w:r>
              <w:t>9</w:t>
            </w:r>
          </w:p>
        </w:tc>
      </w:tr>
    </w:tbl>
    <w:p w14:paraId="6528FFA9" w14:textId="77777777" w:rsidR="00EE458E" w:rsidRDefault="00EE458E" w:rsidP="00EE458E">
      <w:pPr>
        <w:rPr>
          <w:lang w:eastAsia="zh-CN"/>
        </w:rPr>
      </w:pPr>
      <w:r>
        <w:t>The rate of correct events observed during repeated tests shall be at least 90%.</w:t>
      </w:r>
    </w:p>
    <w:p w14:paraId="2DF7A60F" w14:textId="1FDE7DAA" w:rsidR="007142DA" w:rsidRDefault="007142DA" w:rsidP="007142DA">
      <w:pPr>
        <w:jc w:val="center"/>
        <w:rPr>
          <w:i/>
          <w:iCs/>
          <w:noProof/>
          <w:color w:val="0000FF"/>
        </w:rPr>
      </w:pPr>
      <w:r w:rsidRPr="001B661B">
        <w:rPr>
          <w:i/>
          <w:iCs/>
          <w:noProof/>
          <w:color w:val="0000FF"/>
        </w:rPr>
        <w:lastRenderedPageBreak/>
        <w:t xml:space="preserve">&lt; </w:t>
      </w:r>
      <w:r>
        <w:rPr>
          <w:i/>
          <w:iCs/>
          <w:noProof/>
          <w:color w:val="0000FF"/>
          <w:lang w:eastAsia="zh-CN"/>
        </w:rPr>
        <w:t>End</w:t>
      </w:r>
      <w:r w:rsidRPr="001B661B">
        <w:rPr>
          <w:i/>
          <w:iCs/>
          <w:noProof/>
          <w:color w:val="0000FF"/>
        </w:rPr>
        <w:t xml:space="preserve"> of </w:t>
      </w:r>
      <w:r>
        <w:rPr>
          <w:i/>
          <w:iCs/>
          <w:noProof/>
          <w:color w:val="0000FF"/>
        </w:rPr>
        <w:t>change #3 &gt;</w:t>
      </w:r>
    </w:p>
    <w:p w14:paraId="6DE9B3A8" w14:textId="399E34AF" w:rsidR="007142DA" w:rsidRDefault="007142DA" w:rsidP="007142DA">
      <w:pPr>
        <w:jc w:val="center"/>
        <w:rPr>
          <w:highlight w:val="yellow"/>
          <w:lang w:val="en-US"/>
        </w:rPr>
      </w:pPr>
    </w:p>
    <w:p w14:paraId="0557F2C6" w14:textId="1A093733" w:rsidR="007142DA" w:rsidRDefault="007142DA" w:rsidP="007142DA">
      <w:pPr>
        <w:jc w:val="center"/>
        <w:rPr>
          <w:highlight w:val="yellow"/>
          <w:lang w:val="en-US"/>
        </w:rPr>
      </w:pPr>
    </w:p>
    <w:p w14:paraId="6E976BE0" w14:textId="2FE2D338" w:rsidR="007142DA" w:rsidRDefault="007142DA" w:rsidP="007142DA">
      <w:pPr>
        <w:jc w:val="center"/>
        <w:rPr>
          <w:highlight w:val="yellow"/>
          <w:lang w:val="en-US"/>
        </w:rPr>
      </w:pPr>
      <w:r w:rsidRPr="001B661B">
        <w:rPr>
          <w:i/>
          <w:iCs/>
          <w:noProof/>
          <w:color w:val="0000FF"/>
        </w:rPr>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#4 &gt;</w:t>
      </w:r>
    </w:p>
    <w:p w14:paraId="60B30D07" w14:textId="77777777" w:rsidR="00EE458E" w:rsidRDefault="00EE458E" w:rsidP="00EE458E">
      <w:pPr>
        <w:pStyle w:val="Heading4"/>
      </w:pPr>
      <w:bookmarkStart w:id="182" w:name="_Toc535476336"/>
      <w:r>
        <w:t xml:space="preserve">A.5.5.2.8 </w:t>
      </w:r>
      <w:r>
        <w:rPr>
          <w:lang w:val="en-US"/>
        </w:rPr>
        <w:t>E-UTRAN – NR FR2 interruptions at NR SRS carrier based switching</w:t>
      </w:r>
    </w:p>
    <w:p w14:paraId="5007BB41" w14:textId="77777777" w:rsidR="00EE458E" w:rsidRDefault="00EE458E" w:rsidP="00EE458E">
      <w:pPr>
        <w:pStyle w:val="Heading5"/>
      </w:pPr>
      <w:r>
        <w:t>A.5.5.2.8.1 Test Purpose and Environment</w:t>
      </w:r>
    </w:p>
    <w:p w14:paraId="53A7942A" w14:textId="77777777" w:rsidR="00EE458E" w:rsidRDefault="00EE458E" w:rsidP="00EE458E">
      <w:pPr>
        <w:rPr>
          <w:lang w:eastAsia="zh-CN"/>
        </w:rPr>
      </w:pPr>
      <w:r>
        <w:t xml:space="preserve">The purpose of the test is to verify interruptions at NR SRS carrier based switching requirements defined in TS38.133  clause 8.2.1.2.12 and TS36.133 clause </w:t>
      </w:r>
      <w:r>
        <w:rPr>
          <w:rFonts w:hint="eastAsia"/>
        </w:rPr>
        <w:t>7.32.2.</w:t>
      </w:r>
      <w:r>
        <w:t>13</w:t>
      </w:r>
      <w:r>
        <w:rPr>
          <w:lang w:eastAsia="zh-CN"/>
        </w:rPr>
        <w:t xml:space="preserve">. </w:t>
      </w:r>
      <w:r>
        <w:t>The</w:t>
      </w:r>
      <w:r>
        <w:rPr>
          <w:lang w:eastAsia="zh-CN"/>
        </w:rPr>
        <w:t xml:space="preserve"> general</w:t>
      </w:r>
      <w:r>
        <w:t xml:space="preserve"> test parameters</w:t>
      </w:r>
      <w:r>
        <w:rPr>
          <w:lang w:eastAsia="zh-CN"/>
        </w:rPr>
        <w:t xml:space="preserve"> are given in </w:t>
      </w:r>
      <w:r>
        <w:t>Table A.5.5.2.8.1-</w:t>
      </w:r>
      <w:r>
        <w:rPr>
          <w:lang w:eastAsia="zh-CN"/>
        </w:rPr>
        <w:t>2, and NR cell specific test parameters</w:t>
      </w:r>
      <w:r>
        <w:t xml:space="preserve"> are given in Table A.5.5.2.8.1-</w:t>
      </w:r>
      <w:r>
        <w:rPr>
          <w:lang w:eastAsia="zh-CN"/>
        </w:rPr>
        <w:t xml:space="preserve">3. And the E-UTRAN cell specific test parameters can refer to Table A.3.7.2.2-1. </w:t>
      </w:r>
    </w:p>
    <w:p w14:paraId="5EEBEA25" w14:textId="77777777" w:rsidR="00EE458E" w:rsidRDefault="00EE458E" w:rsidP="00EE458E">
      <w:r>
        <w:rPr>
          <w:lang w:eastAsia="zh-CN"/>
        </w:rPr>
        <w:t xml:space="preserve">In the test there are </w:t>
      </w:r>
      <w:r>
        <w:rPr>
          <w:rFonts w:hint="eastAsia"/>
          <w:lang w:eastAsia="zh-CN"/>
        </w:rPr>
        <w:t>three</w:t>
      </w:r>
      <w:r>
        <w:rPr>
          <w:lang w:val="en-US" w:eastAsia="zh-CN"/>
        </w:rPr>
        <w:t xml:space="preserve"> </w:t>
      </w:r>
      <w:r>
        <w:rPr>
          <w:lang w:eastAsia="zh-CN"/>
        </w:rPr>
        <w:t xml:space="preserve">cells: Cell1, Cell2 and Cell3. Cell1 is LTE </w:t>
      </w:r>
      <w:proofErr w:type="spellStart"/>
      <w:r>
        <w:rPr>
          <w:lang w:eastAsia="zh-CN"/>
        </w:rPr>
        <w:t>PCell</w:t>
      </w:r>
      <w:proofErr w:type="spellEnd"/>
      <w:r>
        <w:rPr>
          <w:lang w:eastAsia="zh-CN"/>
        </w:rPr>
        <w:t xml:space="preserve">, Cell2 is NR FR2 </w:t>
      </w:r>
      <w:proofErr w:type="spellStart"/>
      <w:r>
        <w:rPr>
          <w:lang w:eastAsia="zh-CN"/>
        </w:rPr>
        <w:t>PSCell</w:t>
      </w:r>
      <w:proofErr w:type="spellEnd"/>
      <w:r>
        <w:rPr>
          <w:lang w:eastAsia="zh-CN"/>
        </w:rPr>
        <w:t xml:space="preserve"> and Cell3 is NR FR2 </w:t>
      </w:r>
      <w:proofErr w:type="spellStart"/>
      <w:r>
        <w:rPr>
          <w:lang w:eastAsia="zh-CN"/>
        </w:rPr>
        <w:t>SCell</w:t>
      </w:r>
      <w:proofErr w:type="spellEnd"/>
      <w:r>
        <w:rPr>
          <w:lang w:eastAsia="zh-CN"/>
        </w:rPr>
        <w:t>. Cell3 is not configured with PUCCH/PUSCH transmission. The test consists of two time periods, with duration of T1 and T2, respectively. During T1 and T2, Cell1, Cell2 and Cell3 are continuously scheduled in DL.</w:t>
      </w:r>
      <w:r>
        <w:t xml:space="preserve"> Prior to the start of the time duration T1, Cell1 shall be configured as </w:t>
      </w:r>
      <w:r>
        <w:rPr>
          <w:lang w:eastAsia="zh-CN"/>
        </w:rPr>
        <w:t xml:space="preserve">LTE </w:t>
      </w:r>
      <w:proofErr w:type="spellStart"/>
      <w:r>
        <w:t>PCell</w:t>
      </w:r>
      <w:proofErr w:type="spellEnd"/>
      <w:r>
        <w:t xml:space="preserve">, Cell2 shall be configured as </w:t>
      </w:r>
      <w:r>
        <w:rPr>
          <w:lang w:eastAsia="zh-CN"/>
        </w:rPr>
        <w:t xml:space="preserve">NR </w:t>
      </w:r>
      <w:proofErr w:type="spellStart"/>
      <w:r>
        <w:t>PSCell</w:t>
      </w:r>
      <w:proofErr w:type="spellEnd"/>
      <w:r>
        <w:t xml:space="preserve"> and Cell3 shall be configured as NR </w:t>
      </w:r>
      <w:proofErr w:type="spellStart"/>
      <w:r>
        <w:t>SCell</w:t>
      </w:r>
      <w:proofErr w:type="spellEnd"/>
      <w:r>
        <w:t>.</w:t>
      </w:r>
    </w:p>
    <w:p w14:paraId="1B8273F2" w14:textId="2C6D5A1C" w:rsidR="00EE458E" w:rsidRDefault="00EE458E" w:rsidP="00EE458E">
      <w:r>
        <w:t xml:space="preserve">At the beginning of T2, TE shall trigger aperiodic SRS transmission on Cell3. </w:t>
      </w:r>
      <w:del w:id="183" w:author="vivo" w:date="2021-03-22T19:16:00Z">
        <w:r w:rsidDel="00640EEE">
          <w:delText>SRS configurations on Cell3 are given in Table</w:delText>
        </w:r>
        <w:r w:rsidDel="00640EEE">
          <w:rPr>
            <w:lang w:eastAsia="zh-CN"/>
          </w:rPr>
          <w:delText xml:space="preserve"> </w:delText>
        </w:r>
        <w:r w:rsidDel="00640EEE">
          <w:delText>A.5.5.2.8.1-</w:delText>
        </w:r>
        <w:r w:rsidDel="00640EEE">
          <w:rPr>
            <w:lang w:eastAsia="zh-CN"/>
          </w:rPr>
          <w:delText xml:space="preserve">4. </w:delText>
        </w:r>
      </w:del>
    </w:p>
    <w:p w14:paraId="76A6D0F8" w14:textId="77777777" w:rsidR="00EE458E" w:rsidRDefault="00EE458E" w:rsidP="00EE458E">
      <w:pPr>
        <w:pStyle w:val="TH"/>
      </w:pPr>
      <w:r>
        <w:t xml:space="preserve">Table A.5.5.2.8.1-1: </w:t>
      </w:r>
      <w:r>
        <w:rPr>
          <w:lang w:eastAsia="zh-CN"/>
        </w:rPr>
        <w:t xml:space="preserve">Interruption at transitions </w:t>
      </w:r>
      <w:r>
        <w:rPr>
          <w:rFonts w:cs="Arial"/>
        </w:rPr>
        <w:t>between active and non-active during DRX</w:t>
      </w:r>
      <w: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EE458E" w14:paraId="3A8C85A8" w14:textId="77777777" w:rsidTr="00AF40A4">
        <w:tc>
          <w:tcPr>
            <w:tcW w:w="2273" w:type="dxa"/>
            <w:shd w:val="clear" w:color="auto" w:fill="auto"/>
          </w:tcPr>
          <w:p w14:paraId="78ABB3ED" w14:textId="77777777" w:rsidR="00EE458E" w:rsidRDefault="00EE458E" w:rsidP="00AF40A4">
            <w:pPr>
              <w:pStyle w:val="TAH"/>
              <w:rPr>
                <w:lang w:eastAsia="zh-CN"/>
              </w:rPr>
            </w:pPr>
            <w:r>
              <w:t>Confi</w:t>
            </w:r>
            <w:r>
              <w:rPr>
                <w:lang w:eastAsia="zh-CN"/>
              </w:rPr>
              <w:t>g</w:t>
            </w:r>
          </w:p>
        </w:tc>
        <w:tc>
          <w:tcPr>
            <w:tcW w:w="7077" w:type="dxa"/>
            <w:shd w:val="clear" w:color="auto" w:fill="auto"/>
          </w:tcPr>
          <w:p w14:paraId="6E22726C" w14:textId="77777777" w:rsidR="00EE458E" w:rsidRDefault="00EE458E" w:rsidP="00AF40A4">
            <w:pPr>
              <w:pStyle w:val="TAH"/>
            </w:pPr>
            <w:r>
              <w:t>Description</w:t>
            </w:r>
          </w:p>
        </w:tc>
      </w:tr>
      <w:tr w:rsidR="00EE458E" w14:paraId="11AF6F27" w14:textId="77777777" w:rsidTr="00AF40A4">
        <w:tc>
          <w:tcPr>
            <w:tcW w:w="2273" w:type="dxa"/>
            <w:shd w:val="clear" w:color="auto" w:fill="auto"/>
          </w:tcPr>
          <w:p w14:paraId="3BF05194" w14:textId="77777777" w:rsidR="00EE458E" w:rsidRDefault="00EE458E" w:rsidP="00AF40A4">
            <w:pPr>
              <w:pStyle w:val="TAC"/>
            </w:pPr>
            <w:r>
              <w:t>1</w:t>
            </w:r>
          </w:p>
        </w:tc>
        <w:tc>
          <w:tcPr>
            <w:tcW w:w="7077" w:type="dxa"/>
            <w:shd w:val="clear" w:color="auto" w:fill="auto"/>
          </w:tcPr>
          <w:p w14:paraId="0D76628D" w14:textId="77777777" w:rsidR="00EE458E" w:rsidRDefault="00EE458E" w:rsidP="00AF40A4">
            <w:pPr>
              <w:pStyle w:val="TAC"/>
            </w:pPr>
            <w:r>
              <w:rPr>
                <w:lang w:eastAsia="zh-CN"/>
              </w:rPr>
              <w:t xml:space="preserve">LTE FDD, NR </w:t>
            </w:r>
            <w:r>
              <w:t>120 kHz SSB SCS, 100 MHz bandwidth, TDD duplex mode</w:t>
            </w:r>
          </w:p>
        </w:tc>
      </w:tr>
      <w:tr w:rsidR="00EE458E" w14:paraId="72691E4F" w14:textId="77777777" w:rsidTr="00AF40A4">
        <w:tc>
          <w:tcPr>
            <w:tcW w:w="2273" w:type="dxa"/>
            <w:shd w:val="clear" w:color="auto" w:fill="auto"/>
          </w:tcPr>
          <w:p w14:paraId="1247D9ED" w14:textId="77777777" w:rsidR="00EE458E" w:rsidRDefault="00EE458E" w:rsidP="00AF40A4">
            <w:pPr>
              <w:pStyle w:val="TAC"/>
              <w:rPr>
                <w:lang w:eastAsia="zh-CN"/>
              </w:rPr>
            </w:pPr>
            <w:r>
              <w:rPr>
                <w:lang w:eastAsia="zh-CN"/>
              </w:rPr>
              <w:t>2</w:t>
            </w:r>
          </w:p>
        </w:tc>
        <w:tc>
          <w:tcPr>
            <w:tcW w:w="7077" w:type="dxa"/>
            <w:shd w:val="clear" w:color="auto" w:fill="auto"/>
          </w:tcPr>
          <w:p w14:paraId="698019C2" w14:textId="77777777" w:rsidR="00EE458E" w:rsidRDefault="00EE458E" w:rsidP="00AF40A4">
            <w:pPr>
              <w:pStyle w:val="TAC"/>
              <w:rPr>
                <w:lang w:eastAsia="zh-CN"/>
              </w:rPr>
            </w:pPr>
            <w:r>
              <w:rPr>
                <w:lang w:eastAsia="zh-CN"/>
              </w:rPr>
              <w:t xml:space="preserve">LTE TDD, NR </w:t>
            </w:r>
            <w:r>
              <w:t>120 kHz SSB SCS, 100 MHz bandwidth, TDD duplex mode</w:t>
            </w:r>
          </w:p>
        </w:tc>
      </w:tr>
      <w:tr w:rsidR="00EE458E" w14:paraId="7520763B" w14:textId="77777777" w:rsidTr="00AF40A4">
        <w:tc>
          <w:tcPr>
            <w:tcW w:w="9350" w:type="dxa"/>
            <w:gridSpan w:val="2"/>
            <w:shd w:val="clear" w:color="auto" w:fill="auto"/>
          </w:tcPr>
          <w:p w14:paraId="45BCC00C" w14:textId="77777777" w:rsidR="00EE458E" w:rsidRDefault="00EE458E" w:rsidP="00AF40A4">
            <w:pPr>
              <w:pStyle w:val="TAN"/>
              <w:rPr>
                <w:lang w:eastAsia="zh-CN"/>
              </w:rPr>
            </w:pPr>
            <w:r>
              <w:t>Note:</w:t>
            </w:r>
            <w:r>
              <w:tab/>
              <w:t xml:space="preserve">The UE is only required to be tested in one of the supported test configurations </w:t>
            </w:r>
          </w:p>
        </w:tc>
      </w:tr>
    </w:tbl>
    <w:p w14:paraId="7964A885" w14:textId="77777777" w:rsidR="00EE458E" w:rsidRDefault="00EE458E" w:rsidP="00EE458E">
      <w:pPr>
        <w:rPr>
          <w:lang w:eastAsia="zh-CN"/>
        </w:rPr>
      </w:pPr>
    </w:p>
    <w:p w14:paraId="25A1F685" w14:textId="77777777" w:rsidR="00EE458E" w:rsidRDefault="00EE458E" w:rsidP="00EE458E">
      <w:pPr>
        <w:pStyle w:val="TH"/>
      </w:pPr>
      <w:r>
        <w:t>Table A.5.5.2.8.1-</w:t>
      </w:r>
      <w:r>
        <w:rPr>
          <w:lang w:eastAsia="zh-CN"/>
        </w:rPr>
        <w:t>2</w:t>
      </w:r>
      <w:r>
        <w:t>: General test parameters for E-UTRAN – NR FR2 interruptions at transitions between active and non-active during DRX in asynchronous EN-DC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842"/>
        <w:gridCol w:w="3665"/>
      </w:tblGrid>
      <w:tr w:rsidR="00EE458E" w14:paraId="7F609172" w14:textId="77777777" w:rsidTr="00AF40A4">
        <w:trPr>
          <w:cantSplit/>
          <w:jc w:val="center"/>
        </w:trPr>
        <w:tc>
          <w:tcPr>
            <w:tcW w:w="2410" w:type="dxa"/>
          </w:tcPr>
          <w:p w14:paraId="517B1E10" w14:textId="77777777" w:rsidR="00EE458E" w:rsidRDefault="00EE458E" w:rsidP="00AF40A4">
            <w:pPr>
              <w:pStyle w:val="TAH"/>
            </w:pPr>
            <w:r>
              <w:t>Parameter</w:t>
            </w:r>
          </w:p>
        </w:tc>
        <w:tc>
          <w:tcPr>
            <w:tcW w:w="851" w:type="dxa"/>
          </w:tcPr>
          <w:p w14:paraId="7B3D2C2B" w14:textId="77777777" w:rsidR="00EE458E" w:rsidRDefault="00EE458E" w:rsidP="00AF40A4">
            <w:pPr>
              <w:pStyle w:val="TAH"/>
            </w:pPr>
            <w:r>
              <w:t>Unit</w:t>
            </w:r>
          </w:p>
        </w:tc>
        <w:tc>
          <w:tcPr>
            <w:tcW w:w="1842" w:type="dxa"/>
          </w:tcPr>
          <w:p w14:paraId="74D45E16" w14:textId="77777777" w:rsidR="00EE458E" w:rsidRDefault="00EE458E" w:rsidP="00AF40A4">
            <w:pPr>
              <w:pStyle w:val="TAH"/>
            </w:pPr>
            <w:r>
              <w:t>Value</w:t>
            </w:r>
          </w:p>
        </w:tc>
        <w:tc>
          <w:tcPr>
            <w:tcW w:w="3665" w:type="dxa"/>
          </w:tcPr>
          <w:p w14:paraId="122A6490" w14:textId="77777777" w:rsidR="00EE458E" w:rsidRDefault="00EE458E" w:rsidP="00AF40A4">
            <w:pPr>
              <w:pStyle w:val="TAH"/>
            </w:pPr>
            <w:r>
              <w:t>Comment</w:t>
            </w:r>
          </w:p>
        </w:tc>
      </w:tr>
      <w:tr w:rsidR="00EE458E" w14:paraId="626075EC" w14:textId="77777777" w:rsidTr="00AF40A4">
        <w:trPr>
          <w:cantSplit/>
          <w:jc w:val="center"/>
        </w:trPr>
        <w:tc>
          <w:tcPr>
            <w:tcW w:w="2410" w:type="dxa"/>
          </w:tcPr>
          <w:p w14:paraId="36B8B7E7" w14:textId="77777777" w:rsidR="00EE458E" w:rsidRDefault="00EE458E" w:rsidP="00AF40A4">
            <w:pPr>
              <w:pStyle w:val="TAL"/>
              <w:rPr>
                <w:rFonts w:cs="Arial"/>
              </w:rPr>
            </w:pPr>
            <w:r>
              <w:rPr>
                <w:rFonts w:cs="Arial"/>
              </w:rPr>
              <w:t>RF Channel Number</w:t>
            </w:r>
          </w:p>
        </w:tc>
        <w:tc>
          <w:tcPr>
            <w:tcW w:w="851" w:type="dxa"/>
            <w:vAlign w:val="center"/>
          </w:tcPr>
          <w:p w14:paraId="6773EB90" w14:textId="77777777" w:rsidR="00EE458E" w:rsidRDefault="00EE458E" w:rsidP="00AF40A4">
            <w:pPr>
              <w:pStyle w:val="TAC"/>
              <w:rPr>
                <w:rFonts w:cs="Arial"/>
              </w:rPr>
            </w:pPr>
          </w:p>
        </w:tc>
        <w:tc>
          <w:tcPr>
            <w:tcW w:w="1842" w:type="dxa"/>
            <w:vAlign w:val="center"/>
          </w:tcPr>
          <w:p w14:paraId="6520DA90" w14:textId="77777777" w:rsidR="00EE458E" w:rsidRDefault="00EE458E" w:rsidP="00AF40A4">
            <w:pPr>
              <w:pStyle w:val="TAC"/>
              <w:rPr>
                <w:rFonts w:cs="Arial"/>
                <w:lang w:eastAsia="ja-JP"/>
              </w:rPr>
            </w:pPr>
            <w:r>
              <w:rPr>
                <w:rFonts w:cs="Arial"/>
              </w:rPr>
              <w:t>1, 2</w:t>
            </w:r>
          </w:p>
        </w:tc>
        <w:tc>
          <w:tcPr>
            <w:tcW w:w="3665" w:type="dxa"/>
          </w:tcPr>
          <w:p w14:paraId="386DABB1" w14:textId="77777777" w:rsidR="00EE458E" w:rsidRDefault="00EE458E" w:rsidP="00AF40A4">
            <w:pPr>
              <w:pStyle w:val="TAL"/>
              <w:rPr>
                <w:rFonts w:cs="Arial"/>
                <w:lang w:eastAsia="zh-CN"/>
              </w:rPr>
            </w:pPr>
            <w:r>
              <w:rPr>
                <w:rFonts w:cs="Arial"/>
                <w:lang w:eastAsia="zh-CN"/>
              </w:rPr>
              <w:t>One is E-UTRAN RF channel and the other is NR RF channel</w:t>
            </w:r>
          </w:p>
        </w:tc>
      </w:tr>
      <w:tr w:rsidR="00EE458E" w14:paraId="1365F3D8" w14:textId="77777777" w:rsidTr="00AF40A4">
        <w:trPr>
          <w:cantSplit/>
          <w:jc w:val="center"/>
        </w:trPr>
        <w:tc>
          <w:tcPr>
            <w:tcW w:w="2410" w:type="dxa"/>
          </w:tcPr>
          <w:p w14:paraId="2998C9A9" w14:textId="77777777" w:rsidR="00EE458E" w:rsidRDefault="00EE458E" w:rsidP="00AF40A4">
            <w:pPr>
              <w:pStyle w:val="TAL"/>
              <w:rPr>
                <w:rFonts w:cs="Arial"/>
              </w:rPr>
            </w:pPr>
            <w:r>
              <w:rPr>
                <w:rFonts w:cs="Arial"/>
              </w:rPr>
              <w:t xml:space="preserve">Active </w:t>
            </w:r>
            <w:proofErr w:type="spellStart"/>
            <w:r>
              <w:rPr>
                <w:rFonts w:cs="Arial"/>
                <w:lang w:eastAsia="ja-JP"/>
              </w:rPr>
              <w:t>PC</w:t>
            </w:r>
            <w:r>
              <w:rPr>
                <w:rFonts w:cs="Arial"/>
              </w:rPr>
              <w:t>ell</w:t>
            </w:r>
            <w:proofErr w:type="spellEnd"/>
          </w:p>
        </w:tc>
        <w:tc>
          <w:tcPr>
            <w:tcW w:w="851" w:type="dxa"/>
            <w:vAlign w:val="center"/>
          </w:tcPr>
          <w:p w14:paraId="657D1396" w14:textId="77777777" w:rsidR="00EE458E" w:rsidRDefault="00EE458E" w:rsidP="00AF40A4">
            <w:pPr>
              <w:pStyle w:val="TAC"/>
              <w:rPr>
                <w:rFonts w:cs="Arial"/>
              </w:rPr>
            </w:pPr>
          </w:p>
        </w:tc>
        <w:tc>
          <w:tcPr>
            <w:tcW w:w="1842" w:type="dxa"/>
          </w:tcPr>
          <w:p w14:paraId="0A654E5E" w14:textId="77777777" w:rsidR="00EE458E" w:rsidRDefault="00EE458E" w:rsidP="00AF40A4">
            <w:pPr>
              <w:pStyle w:val="TAC"/>
              <w:rPr>
                <w:rFonts w:cs="Arial"/>
              </w:rPr>
            </w:pPr>
            <w:r>
              <w:rPr>
                <w:rFonts w:cs="Arial"/>
              </w:rPr>
              <w:t>Cell1</w:t>
            </w:r>
          </w:p>
        </w:tc>
        <w:tc>
          <w:tcPr>
            <w:tcW w:w="3665" w:type="dxa"/>
          </w:tcPr>
          <w:p w14:paraId="6B7C1CB3" w14:textId="77777777" w:rsidR="00EE458E" w:rsidRDefault="00EE458E" w:rsidP="00AF40A4">
            <w:pPr>
              <w:pStyle w:val="TAL"/>
              <w:rPr>
                <w:rFonts w:cs="Arial"/>
              </w:rPr>
            </w:pPr>
            <w:proofErr w:type="spellStart"/>
            <w:r>
              <w:rPr>
                <w:rFonts w:cs="Arial"/>
              </w:rPr>
              <w:t>PCell</w:t>
            </w:r>
            <w:proofErr w:type="spellEnd"/>
            <w:r>
              <w:rPr>
                <w:rFonts w:cs="Arial"/>
              </w:rPr>
              <w:t xml:space="preserve"> on </w:t>
            </w:r>
            <w:r>
              <w:rPr>
                <w:rFonts w:cs="Arial"/>
                <w:lang w:eastAsia="zh-CN"/>
              </w:rPr>
              <w:t>E-UTRAN</w:t>
            </w:r>
            <w:r>
              <w:rPr>
                <w:rFonts w:cs="Arial"/>
              </w:rPr>
              <w:t xml:space="preserve"> RF channel number 1.</w:t>
            </w:r>
          </w:p>
        </w:tc>
      </w:tr>
      <w:tr w:rsidR="00EE458E" w14:paraId="393E9017" w14:textId="77777777" w:rsidTr="00AF40A4">
        <w:trPr>
          <w:cantSplit/>
          <w:jc w:val="center"/>
        </w:trPr>
        <w:tc>
          <w:tcPr>
            <w:tcW w:w="2410" w:type="dxa"/>
          </w:tcPr>
          <w:p w14:paraId="49485FD6" w14:textId="77777777" w:rsidR="00EE458E" w:rsidRDefault="00EE458E" w:rsidP="00AF40A4">
            <w:pPr>
              <w:pStyle w:val="TAL"/>
              <w:rPr>
                <w:rFonts w:cs="Arial"/>
              </w:rPr>
            </w:pPr>
            <w:r>
              <w:rPr>
                <w:rFonts w:cs="Arial"/>
                <w:lang w:eastAsia="ja-JP"/>
              </w:rPr>
              <w:t xml:space="preserve">Configured </w:t>
            </w:r>
            <w:proofErr w:type="spellStart"/>
            <w:r>
              <w:rPr>
                <w:rFonts w:cs="Arial"/>
                <w:lang w:eastAsia="ja-JP"/>
              </w:rPr>
              <w:t>PSCell</w:t>
            </w:r>
            <w:proofErr w:type="spellEnd"/>
          </w:p>
        </w:tc>
        <w:tc>
          <w:tcPr>
            <w:tcW w:w="851" w:type="dxa"/>
            <w:vAlign w:val="center"/>
          </w:tcPr>
          <w:p w14:paraId="789181AF" w14:textId="77777777" w:rsidR="00EE458E" w:rsidRDefault="00EE458E" w:rsidP="00AF40A4">
            <w:pPr>
              <w:pStyle w:val="TAC"/>
              <w:rPr>
                <w:rFonts w:cs="Arial"/>
              </w:rPr>
            </w:pPr>
          </w:p>
        </w:tc>
        <w:tc>
          <w:tcPr>
            <w:tcW w:w="1842" w:type="dxa"/>
          </w:tcPr>
          <w:p w14:paraId="01291AD4" w14:textId="77777777" w:rsidR="00EE458E" w:rsidRDefault="00EE458E" w:rsidP="00AF40A4">
            <w:pPr>
              <w:pStyle w:val="TAC"/>
              <w:rPr>
                <w:rFonts w:cs="Arial"/>
              </w:rPr>
            </w:pPr>
            <w:r>
              <w:rPr>
                <w:rFonts w:cs="Arial"/>
              </w:rPr>
              <w:t>Cell2</w:t>
            </w:r>
          </w:p>
        </w:tc>
        <w:tc>
          <w:tcPr>
            <w:tcW w:w="3665" w:type="dxa"/>
          </w:tcPr>
          <w:p w14:paraId="20F6DB0F" w14:textId="77777777" w:rsidR="00EE458E" w:rsidRDefault="00EE458E" w:rsidP="00AF40A4">
            <w:pPr>
              <w:pStyle w:val="TAL"/>
              <w:rPr>
                <w:rFonts w:cs="Arial"/>
              </w:rPr>
            </w:pPr>
            <w:proofErr w:type="spellStart"/>
            <w:r>
              <w:rPr>
                <w:rFonts w:cs="Arial"/>
              </w:rPr>
              <w:t>PSCell</w:t>
            </w:r>
            <w:proofErr w:type="spellEnd"/>
            <w:r>
              <w:rPr>
                <w:rFonts w:cs="Arial"/>
              </w:rPr>
              <w:t xml:space="preserve"> on </w:t>
            </w:r>
            <w:r>
              <w:rPr>
                <w:rFonts w:cs="Arial"/>
                <w:lang w:eastAsia="zh-CN"/>
              </w:rPr>
              <w:t xml:space="preserve">NR </w:t>
            </w:r>
            <w:r>
              <w:rPr>
                <w:rFonts w:cs="Arial"/>
              </w:rPr>
              <w:t>RF channel number 2.</w:t>
            </w:r>
          </w:p>
        </w:tc>
      </w:tr>
      <w:tr w:rsidR="00EE458E" w14:paraId="6E50F9F9" w14:textId="77777777" w:rsidTr="00AF40A4">
        <w:trPr>
          <w:cantSplit/>
          <w:jc w:val="center"/>
        </w:trPr>
        <w:tc>
          <w:tcPr>
            <w:tcW w:w="2410" w:type="dxa"/>
          </w:tcPr>
          <w:p w14:paraId="302A85D4" w14:textId="77777777" w:rsidR="00EE458E" w:rsidRDefault="00EE458E" w:rsidP="00AF40A4">
            <w:pPr>
              <w:pStyle w:val="TAL"/>
              <w:rPr>
                <w:rFonts w:cs="Arial"/>
                <w:lang w:eastAsia="ja-JP"/>
              </w:rPr>
            </w:pPr>
            <w:r>
              <w:rPr>
                <w:rFonts w:cs="Arial"/>
                <w:lang w:eastAsia="ja-JP"/>
              </w:rPr>
              <w:t xml:space="preserve">Configured </w:t>
            </w:r>
            <w:proofErr w:type="spellStart"/>
            <w:r>
              <w:rPr>
                <w:rFonts w:cs="Arial"/>
                <w:lang w:eastAsia="ja-JP"/>
              </w:rPr>
              <w:t>SCell</w:t>
            </w:r>
            <w:proofErr w:type="spellEnd"/>
          </w:p>
        </w:tc>
        <w:tc>
          <w:tcPr>
            <w:tcW w:w="851" w:type="dxa"/>
            <w:vAlign w:val="center"/>
          </w:tcPr>
          <w:p w14:paraId="6A5CF27A" w14:textId="77777777" w:rsidR="00EE458E" w:rsidRDefault="00EE458E" w:rsidP="00AF40A4">
            <w:pPr>
              <w:pStyle w:val="TAC"/>
              <w:rPr>
                <w:rFonts w:cs="Arial"/>
              </w:rPr>
            </w:pPr>
          </w:p>
        </w:tc>
        <w:tc>
          <w:tcPr>
            <w:tcW w:w="1842" w:type="dxa"/>
          </w:tcPr>
          <w:p w14:paraId="0ACF11B5" w14:textId="77777777" w:rsidR="00EE458E" w:rsidRDefault="00EE458E" w:rsidP="00AF40A4">
            <w:pPr>
              <w:pStyle w:val="TAC"/>
              <w:rPr>
                <w:rFonts w:cs="Arial"/>
              </w:rPr>
            </w:pPr>
            <w:r>
              <w:rPr>
                <w:rFonts w:cs="Arial"/>
              </w:rPr>
              <w:t>Cell3</w:t>
            </w:r>
          </w:p>
        </w:tc>
        <w:tc>
          <w:tcPr>
            <w:tcW w:w="3665" w:type="dxa"/>
          </w:tcPr>
          <w:p w14:paraId="44E708FF" w14:textId="77777777" w:rsidR="00EE458E" w:rsidRDefault="00EE458E" w:rsidP="00AF40A4">
            <w:pPr>
              <w:pStyle w:val="TAL"/>
              <w:rPr>
                <w:rFonts w:cs="Arial"/>
              </w:rPr>
            </w:pPr>
            <w:proofErr w:type="spellStart"/>
            <w:r>
              <w:rPr>
                <w:rFonts w:cs="Arial"/>
              </w:rPr>
              <w:t>SCell</w:t>
            </w:r>
            <w:proofErr w:type="spellEnd"/>
            <w:r>
              <w:rPr>
                <w:rFonts w:cs="Arial"/>
              </w:rPr>
              <w:t xml:space="preserve"> on NR RF channel number 3.</w:t>
            </w:r>
          </w:p>
        </w:tc>
      </w:tr>
      <w:tr w:rsidR="00EE458E" w14:paraId="004D707D" w14:textId="77777777" w:rsidTr="00AF40A4">
        <w:trPr>
          <w:cantSplit/>
          <w:jc w:val="center"/>
        </w:trPr>
        <w:tc>
          <w:tcPr>
            <w:tcW w:w="2410" w:type="dxa"/>
          </w:tcPr>
          <w:p w14:paraId="3392AF68" w14:textId="77777777" w:rsidR="00EE458E" w:rsidRDefault="00EE458E" w:rsidP="00AF40A4">
            <w:pPr>
              <w:pStyle w:val="TAL"/>
              <w:rPr>
                <w:rFonts w:cs="Arial"/>
              </w:rPr>
            </w:pPr>
            <w:r>
              <w:rPr>
                <w:rFonts w:cs="Arial"/>
              </w:rPr>
              <w:t>CP length</w:t>
            </w:r>
          </w:p>
        </w:tc>
        <w:tc>
          <w:tcPr>
            <w:tcW w:w="851" w:type="dxa"/>
            <w:vAlign w:val="center"/>
          </w:tcPr>
          <w:p w14:paraId="1D5FFCA1" w14:textId="77777777" w:rsidR="00EE458E" w:rsidRDefault="00EE458E" w:rsidP="00AF40A4">
            <w:pPr>
              <w:pStyle w:val="TAC"/>
              <w:rPr>
                <w:rFonts w:cs="Arial"/>
              </w:rPr>
            </w:pPr>
          </w:p>
        </w:tc>
        <w:tc>
          <w:tcPr>
            <w:tcW w:w="1842" w:type="dxa"/>
          </w:tcPr>
          <w:p w14:paraId="066B69C9" w14:textId="77777777" w:rsidR="00EE458E" w:rsidRDefault="00EE458E" w:rsidP="00AF40A4">
            <w:pPr>
              <w:pStyle w:val="TAC"/>
              <w:rPr>
                <w:rFonts w:cs="Arial"/>
              </w:rPr>
            </w:pPr>
            <w:r>
              <w:rPr>
                <w:rFonts w:cs="Arial"/>
              </w:rPr>
              <w:t>Normal</w:t>
            </w:r>
          </w:p>
        </w:tc>
        <w:tc>
          <w:tcPr>
            <w:tcW w:w="3665" w:type="dxa"/>
          </w:tcPr>
          <w:p w14:paraId="61C5E775" w14:textId="77777777" w:rsidR="00EE458E" w:rsidRDefault="00EE458E" w:rsidP="00AF40A4">
            <w:pPr>
              <w:pStyle w:val="TAL"/>
              <w:rPr>
                <w:rFonts w:cs="Arial"/>
              </w:rPr>
            </w:pPr>
            <w:r>
              <w:rPr>
                <w:rFonts w:cs="Arial"/>
              </w:rPr>
              <w:t xml:space="preserve">Applicable to </w:t>
            </w:r>
            <w:r>
              <w:rPr>
                <w:rFonts w:cs="Arial"/>
                <w:lang w:eastAsia="zh-CN"/>
              </w:rPr>
              <w:t xml:space="preserve">cell1 and </w:t>
            </w:r>
            <w:r>
              <w:rPr>
                <w:rFonts w:cs="Arial"/>
              </w:rPr>
              <w:t xml:space="preserve">cell </w:t>
            </w:r>
            <w:r>
              <w:rPr>
                <w:rFonts w:cs="Arial"/>
                <w:lang w:eastAsia="zh-CN"/>
              </w:rPr>
              <w:t>2</w:t>
            </w:r>
          </w:p>
        </w:tc>
      </w:tr>
      <w:tr w:rsidR="00EE458E" w14:paraId="2BB12D9A" w14:textId="77777777" w:rsidTr="00AF40A4">
        <w:trPr>
          <w:cantSplit/>
          <w:jc w:val="center"/>
        </w:trPr>
        <w:tc>
          <w:tcPr>
            <w:tcW w:w="2410" w:type="dxa"/>
          </w:tcPr>
          <w:p w14:paraId="35E11DFD" w14:textId="77777777" w:rsidR="00EE458E" w:rsidRDefault="00EE458E" w:rsidP="00AF40A4">
            <w:pPr>
              <w:pStyle w:val="TAL"/>
              <w:rPr>
                <w:rFonts w:cs="Arial"/>
              </w:rPr>
            </w:pPr>
            <w:r>
              <w:rPr>
                <w:rFonts w:cs="Arial"/>
                <w:lang w:eastAsia="ja-JP"/>
              </w:rPr>
              <w:t>DRX</w:t>
            </w:r>
          </w:p>
        </w:tc>
        <w:tc>
          <w:tcPr>
            <w:tcW w:w="851" w:type="dxa"/>
            <w:vAlign w:val="center"/>
          </w:tcPr>
          <w:p w14:paraId="18483DB1" w14:textId="77777777" w:rsidR="00EE458E" w:rsidRDefault="00EE458E" w:rsidP="00AF40A4">
            <w:pPr>
              <w:pStyle w:val="TAC"/>
              <w:rPr>
                <w:rFonts w:cs="Arial"/>
              </w:rPr>
            </w:pPr>
          </w:p>
        </w:tc>
        <w:tc>
          <w:tcPr>
            <w:tcW w:w="1842" w:type="dxa"/>
            <w:vAlign w:val="center"/>
          </w:tcPr>
          <w:p w14:paraId="26737BCE" w14:textId="77777777" w:rsidR="00EE458E" w:rsidRDefault="00EE458E" w:rsidP="00AF40A4">
            <w:pPr>
              <w:pStyle w:val="TAC"/>
              <w:rPr>
                <w:rFonts w:cs="Arial"/>
                <w:lang w:eastAsia="zh-CN"/>
              </w:rPr>
            </w:pPr>
            <w:r>
              <w:rPr>
                <w:rFonts w:cs="Arial"/>
                <w:lang w:eastAsia="zh-CN"/>
              </w:rPr>
              <w:t>OFF</w:t>
            </w:r>
          </w:p>
        </w:tc>
        <w:tc>
          <w:tcPr>
            <w:tcW w:w="3665" w:type="dxa"/>
          </w:tcPr>
          <w:p w14:paraId="376152C5" w14:textId="77777777" w:rsidR="00EE458E" w:rsidRDefault="00EE458E" w:rsidP="00AF40A4">
            <w:pPr>
              <w:pStyle w:val="TAL"/>
              <w:rPr>
                <w:rFonts w:cs="Arial"/>
                <w:lang w:eastAsia="zh-CN"/>
              </w:rPr>
            </w:pPr>
          </w:p>
        </w:tc>
      </w:tr>
      <w:tr w:rsidR="00EE458E" w14:paraId="4DD64D0C" w14:textId="77777777" w:rsidTr="00AF40A4">
        <w:trPr>
          <w:cantSplit/>
          <w:jc w:val="center"/>
        </w:trPr>
        <w:tc>
          <w:tcPr>
            <w:tcW w:w="2410" w:type="dxa"/>
          </w:tcPr>
          <w:p w14:paraId="472F4536" w14:textId="77777777" w:rsidR="00EE458E" w:rsidRDefault="00EE458E" w:rsidP="00AF40A4">
            <w:pPr>
              <w:pStyle w:val="TAL"/>
              <w:rPr>
                <w:rFonts w:cs="Arial"/>
                <w:lang w:eastAsia="ja-JP"/>
              </w:rPr>
            </w:pPr>
            <w:r>
              <w:rPr>
                <w:rFonts w:cs="Arial"/>
                <w:lang w:eastAsia="ja-JP"/>
              </w:rPr>
              <w:t>Measurement gap pattern Id</w:t>
            </w:r>
          </w:p>
        </w:tc>
        <w:tc>
          <w:tcPr>
            <w:tcW w:w="851" w:type="dxa"/>
          </w:tcPr>
          <w:p w14:paraId="7B7F0167" w14:textId="77777777" w:rsidR="00EE458E" w:rsidRDefault="00EE458E" w:rsidP="00AF40A4">
            <w:pPr>
              <w:pStyle w:val="TAC"/>
              <w:rPr>
                <w:rFonts w:cs="Arial"/>
                <w:lang w:eastAsia="ja-JP"/>
              </w:rPr>
            </w:pPr>
          </w:p>
        </w:tc>
        <w:tc>
          <w:tcPr>
            <w:tcW w:w="1842" w:type="dxa"/>
            <w:vAlign w:val="center"/>
          </w:tcPr>
          <w:p w14:paraId="5265D5FC" w14:textId="77777777" w:rsidR="00EE458E" w:rsidRDefault="00EE458E" w:rsidP="00AF40A4">
            <w:pPr>
              <w:pStyle w:val="TAC"/>
              <w:rPr>
                <w:rFonts w:cs="Arial"/>
                <w:lang w:eastAsia="ja-JP"/>
              </w:rPr>
            </w:pPr>
            <w:r>
              <w:rPr>
                <w:rFonts w:cs="Arial"/>
                <w:lang w:eastAsia="ja-JP"/>
              </w:rPr>
              <w:t>OFF</w:t>
            </w:r>
          </w:p>
        </w:tc>
        <w:tc>
          <w:tcPr>
            <w:tcW w:w="3665" w:type="dxa"/>
          </w:tcPr>
          <w:p w14:paraId="27CF1145" w14:textId="77777777" w:rsidR="00EE458E" w:rsidRDefault="00EE458E" w:rsidP="00AF40A4">
            <w:pPr>
              <w:pStyle w:val="TAL"/>
              <w:rPr>
                <w:rFonts w:cs="Arial"/>
                <w:lang w:eastAsia="ja-JP"/>
              </w:rPr>
            </w:pPr>
          </w:p>
        </w:tc>
      </w:tr>
      <w:tr w:rsidR="00EE458E" w14:paraId="739676D5" w14:textId="77777777" w:rsidTr="00AF40A4">
        <w:trPr>
          <w:cantSplit/>
          <w:jc w:val="center"/>
        </w:trPr>
        <w:tc>
          <w:tcPr>
            <w:tcW w:w="2410" w:type="dxa"/>
          </w:tcPr>
          <w:p w14:paraId="31569C0D" w14:textId="77777777" w:rsidR="00EE458E" w:rsidRDefault="00EE458E" w:rsidP="00AF40A4">
            <w:pPr>
              <w:pStyle w:val="TAL"/>
              <w:rPr>
                <w:rFonts w:cs="Arial"/>
              </w:rPr>
            </w:pPr>
            <w:r>
              <w:rPr>
                <w:rFonts w:cs="Arial"/>
              </w:rPr>
              <w:t>T1</w:t>
            </w:r>
          </w:p>
        </w:tc>
        <w:tc>
          <w:tcPr>
            <w:tcW w:w="851" w:type="dxa"/>
            <w:vAlign w:val="center"/>
          </w:tcPr>
          <w:p w14:paraId="62AD7EA1" w14:textId="77777777" w:rsidR="00EE458E" w:rsidRDefault="00EE458E" w:rsidP="00AF40A4">
            <w:pPr>
              <w:pStyle w:val="TAC"/>
              <w:rPr>
                <w:rFonts w:cs="Arial"/>
              </w:rPr>
            </w:pPr>
            <w:r>
              <w:rPr>
                <w:rFonts w:cs="Arial"/>
              </w:rPr>
              <w:t>s</w:t>
            </w:r>
          </w:p>
        </w:tc>
        <w:tc>
          <w:tcPr>
            <w:tcW w:w="1842" w:type="dxa"/>
          </w:tcPr>
          <w:p w14:paraId="34DFD383" w14:textId="77777777" w:rsidR="00EE458E" w:rsidRDefault="00EE458E" w:rsidP="00AF40A4">
            <w:pPr>
              <w:pStyle w:val="TAC"/>
              <w:rPr>
                <w:rFonts w:cs="Arial"/>
                <w:lang w:eastAsia="ja-JP"/>
              </w:rPr>
            </w:pPr>
            <w:r>
              <w:rPr>
                <w:rFonts w:cs="Arial"/>
                <w:lang w:eastAsia="ja-JP"/>
              </w:rPr>
              <w:t>5</w:t>
            </w:r>
          </w:p>
        </w:tc>
        <w:tc>
          <w:tcPr>
            <w:tcW w:w="3665" w:type="dxa"/>
          </w:tcPr>
          <w:p w14:paraId="09C20715" w14:textId="77777777" w:rsidR="00EE458E" w:rsidRDefault="00EE458E" w:rsidP="00AF40A4">
            <w:pPr>
              <w:pStyle w:val="TAL"/>
              <w:rPr>
                <w:rFonts w:cs="Arial"/>
              </w:rPr>
            </w:pPr>
          </w:p>
        </w:tc>
      </w:tr>
      <w:tr w:rsidR="00EE458E" w14:paraId="58983680" w14:textId="77777777" w:rsidTr="00AF40A4">
        <w:trPr>
          <w:cantSplit/>
          <w:jc w:val="center"/>
        </w:trPr>
        <w:tc>
          <w:tcPr>
            <w:tcW w:w="2410" w:type="dxa"/>
          </w:tcPr>
          <w:p w14:paraId="6E59D125" w14:textId="77777777" w:rsidR="00EE458E" w:rsidRDefault="00EE458E" w:rsidP="00AF40A4">
            <w:pPr>
              <w:pStyle w:val="TAL"/>
              <w:rPr>
                <w:rFonts w:cs="Arial"/>
              </w:rPr>
            </w:pPr>
            <w:r>
              <w:rPr>
                <w:rFonts w:cs="Arial"/>
              </w:rPr>
              <w:t>T2</w:t>
            </w:r>
          </w:p>
        </w:tc>
        <w:tc>
          <w:tcPr>
            <w:tcW w:w="851" w:type="dxa"/>
            <w:vAlign w:val="center"/>
          </w:tcPr>
          <w:p w14:paraId="06B97DBE" w14:textId="77777777" w:rsidR="00EE458E" w:rsidRDefault="00EE458E" w:rsidP="00AF40A4">
            <w:pPr>
              <w:pStyle w:val="TAC"/>
              <w:rPr>
                <w:rFonts w:cs="Arial"/>
              </w:rPr>
            </w:pPr>
            <w:r>
              <w:rPr>
                <w:rFonts w:cs="Arial"/>
              </w:rPr>
              <w:t>s</w:t>
            </w:r>
          </w:p>
        </w:tc>
        <w:tc>
          <w:tcPr>
            <w:tcW w:w="1842" w:type="dxa"/>
          </w:tcPr>
          <w:p w14:paraId="15199AE6" w14:textId="77777777" w:rsidR="00EE458E" w:rsidRDefault="00EE458E" w:rsidP="00AF40A4">
            <w:pPr>
              <w:pStyle w:val="TAC"/>
              <w:rPr>
                <w:rFonts w:cs="Arial"/>
                <w:lang w:eastAsia="ja-JP"/>
              </w:rPr>
            </w:pPr>
            <w:r>
              <w:rPr>
                <w:rFonts w:cs="Arial"/>
                <w:lang w:eastAsia="ja-JP"/>
              </w:rPr>
              <w:t>0.1</w:t>
            </w:r>
          </w:p>
        </w:tc>
        <w:tc>
          <w:tcPr>
            <w:tcW w:w="3665" w:type="dxa"/>
          </w:tcPr>
          <w:p w14:paraId="125817DD" w14:textId="77777777" w:rsidR="00EE458E" w:rsidRDefault="00EE458E" w:rsidP="00AF40A4">
            <w:pPr>
              <w:pStyle w:val="TAL"/>
              <w:rPr>
                <w:rFonts w:cs="Arial"/>
              </w:rPr>
            </w:pPr>
          </w:p>
        </w:tc>
      </w:tr>
    </w:tbl>
    <w:p w14:paraId="626FB5B3" w14:textId="77777777" w:rsidR="00EE458E" w:rsidRDefault="00EE458E" w:rsidP="00EE458E">
      <w:pPr>
        <w:rPr>
          <w:snapToGrid w:val="0"/>
          <w:lang w:eastAsia="zh-CN"/>
        </w:rPr>
      </w:pPr>
    </w:p>
    <w:p w14:paraId="729A6EC3" w14:textId="77777777" w:rsidR="00EE458E" w:rsidRDefault="00EE458E" w:rsidP="00EE458E">
      <w:pPr>
        <w:pStyle w:val="TH"/>
        <w:rPr>
          <w:lang w:eastAsia="zh-CN"/>
        </w:rPr>
      </w:pPr>
      <w:r>
        <w:rPr>
          <w:rFonts w:cs="v4.2.0"/>
        </w:rPr>
        <w:lastRenderedPageBreak/>
        <w:t>Table A.5.5.2.8.1-</w:t>
      </w:r>
      <w:r>
        <w:rPr>
          <w:rFonts w:cs="v4.2.0"/>
          <w:lang w:eastAsia="zh-CN"/>
        </w:rPr>
        <w:t>3</w:t>
      </w:r>
      <w:r>
        <w:rPr>
          <w:rFonts w:cs="v4.2.0"/>
        </w:rPr>
        <w:t xml:space="preserve">: </w:t>
      </w:r>
      <w:r>
        <w:rPr>
          <w:rFonts w:cs="v4.2.0"/>
          <w:lang w:eastAsia="zh-CN"/>
        </w:rPr>
        <w:t>NR c</w:t>
      </w:r>
      <w:r>
        <w:rPr>
          <w:rFonts w:cs="v4.2.0"/>
        </w:rPr>
        <w:t>ell specific test parameters for E-UTRAN – NR FR</w:t>
      </w:r>
      <w:r>
        <w:rPr>
          <w:rFonts w:cs="v4.2.0"/>
          <w:lang w:eastAsia="zh-CN"/>
        </w:rPr>
        <w:t>2</w:t>
      </w:r>
      <w:r>
        <w:rPr>
          <w:rFonts w:cs="v4.2.0"/>
        </w:rPr>
        <w:t xml:space="preserve"> interruptions at transitions between active and non-active during DRX in asynchronous EN-DC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EE458E" w14:paraId="554A76CF"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9982DC5" w14:textId="77777777" w:rsidR="00EE458E" w:rsidRDefault="00EE458E" w:rsidP="00AF40A4">
            <w:pPr>
              <w:pStyle w:val="TAH"/>
            </w:pPr>
            <w:r>
              <w:t>Parameter</w:t>
            </w:r>
          </w:p>
        </w:tc>
        <w:tc>
          <w:tcPr>
            <w:tcW w:w="1134" w:type="dxa"/>
            <w:tcBorders>
              <w:top w:val="single" w:sz="4" w:space="0" w:color="auto"/>
              <w:left w:val="single" w:sz="4" w:space="0" w:color="auto"/>
              <w:bottom w:val="single" w:sz="4" w:space="0" w:color="auto"/>
              <w:right w:val="single" w:sz="4" w:space="0" w:color="auto"/>
            </w:tcBorders>
          </w:tcPr>
          <w:p w14:paraId="4E20AD04" w14:textId="77777777" w:rsidR="00EE458E" w:rsidRDefault="00EE458E" w:rsidP="00AF40A4">
            <w:pPr>
              <w:pStyle w:val="TAH"/>
            </w:pPr>
            <w:r>
              <w:t>Unit</w:t>
            </w:r>
          </w:p>
        </w:tc>
        <w:tc>
          <w:tcPr>
            <w:tcW w:w="2268" w:type="dxa"/>
            <w:tcBorders>
              <w:top w:val="single" w:sz="4" w:space="0" w:color="auto"/>
              <w:left w:val="single" w:sz="4" w:space="0" w:color="auto"/>
              <w:bottom w:val="single" w:sz="4" w:space="0" w:color="auto"/>
              <w:right w:val="single" w:sz="4" w:space="0" w:color="auto"/>
            </w:tcBorders>
          </w:tcPr>
          <w:p w14:paraId="569A531C" w14:textId="77777777" w:rsidR="00EE458E" w:rsidRDefault="00EE458E" w:rsidP="00AF40A4">
            <w:pPr>
              <w:pStyle w:val="TAH"/>
              <w:rPr>
                <w:lang w:eastAsia="zh-CN"/>
              </w:rPr>
            </w:pPr>
            <w:r>
              <w:t xml:space="preserve">Cell </w:t>
            </w: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79733F25" w14:textId="77777777" w:rsidR="00EE458E" w:rsidRDefault="00EE458E" w:rsidP="00AF40A4">
            <w:pPr>
              <w:pStyle w:val="TAH"/>
              <w:rPr>
                <w:lang w:eastAsia="zh-CN"/>
              </w:rPr>
            </w:pPr>
            <w:r>
              <w:rPr>
                <w:lang w:eastAsia="zh-CN"/>
              </w:rPr>
              <w:t>Cell 3</w:t>
            </w:r>
          </w:p>
        </w:tc>
      </w:tr>
      <w:tr w:rsidR="00EE458E" w14:paraId="2638B9B4"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4BCD385" w14:textId="77777777" w:rsidR="00EE458E" w:rsidRDefault="00EE458E" w:rsidP="00AF40A4">
            <w:pPr>
              <w:pStyle w:val="TAL"/>
              <w:rPr>
                <w:szCs w:val="18"/>
                <w:lang w:val="it-IT"/>
              </w:rPr>
            </w:pPr>
            <w:r>
              <w:rPr>
                <w:szCs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7B0B5381"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7C8F72EC" w14:textId="77777777" w:rsidR="00EE458E" w:rsidRDefault="00EE458E" w:rsidP="00AF40A4">
            <w:pPr>
              <w:pStyle w:val="TAC"/>
              <w:rPr>
                <w:rFonts w:cs="v4.2.0"/>
                <w:lang w:eastAsia="zh-CN"/>
              </w:rPr>
            </w:pPr>
            <w:r>
              <w:rPr>
                <w:rFonts w:cs="v4.2.0"/>
                <w:lang w:eastAsia="zh-CN"/>
              </w:rPr>
              <w:t>FR2</w:t>
            </w:r>
          </w:p>
        </w:tc>
      </w:tr>
      <w:tr w:rsidR="00EE458E" w14:paraId="129C7D7E" w14:textId="77777777" w:rsidTr="00AF40A4">
        <w:trPr>
          <w:cantSplit/>
          <w:jc w:val="center"/>
        </w:trPr>
        <w:tc>
          <w:tcPr>
            <w:tcW w:w="2122" w:type="dxa"/>
            <w:tcBorders>
              <w:top w:val="single" w:sz="4" w:space="0" w:color="auto"/>
              <w:left w:val="single" w:sz="4" w:space="0" w:color="auto"/>
              <w:right w:val="single" w:sz="4" w:space="0" w:color="auto"/>
            </w:tcBorders>
          </w:tcPr>
          <w:p w14:paraId="6938EC81" w14:textId="77777777" w:rsidR="00EE458E" w:rsidRDefault="00EE458E" w:rsidP="00AF40A4">
            <w:pPr>
              <w:pStyle w:val="TAL"/>
              <w:rPr>
                <w:szCs w:val="18"/>
                <w:lang w:eastAsia="ja-JP"/>
              </w:rPr>
            </w:pPr>
            <w:r>
              <w:rPr>
                <w:szCs w:val="18"/>
                <w:lang w:val="en-US"/>
              </w:rPr>
              <w:t>Duplex mode</w:t>
            </w:r>
          </w:p>
        </w:tc>
        <w:tc>
          <w:tcPr>
            <w:tcW w:w="1559" w:type="dxa"/>
            <w:tcBorders>
              <w:top w:val="single" w:sz="4" w:space="0" w:color="auto"/>
              <w:left w:val="single" w:sz="4" w:space="0" w:color="auto"/>
              <w:bottom w:val="single" w:sz="4" w:space="0" w:color="auto"/>
              <w:right w:val="single" w:sz="4" w:space="0" w:color="auto"/>
            </w:tcBorders>
          </w:tcPr>
          <w:p w14:paraId="47D600F5" w14:textId="77777777" w:rsidR="00EE458E" w:rsidRDefault="00EE458E" w:rsidP="00AF40A4">
            <w:pPr>
              <w:pStyle w:val="TAL"/>
              <w:rPr>
                <w:szCs w:val="18"/>
                <w:lang w:val="en-US" w:eastAsia="zh-CN"/>
              </w:rPr>
            </w:pPr>
            <w:r>
              <w:rPr>
                <w:szCs w:val="18"/>
              </w:rPr>
              <w:t>Config 1</w:t>
            </w:r>
            <w:r>
              <w:rPr>
                <w:szCs w:val="18"/>
                <w:lang w:eastAsia="zh-CN"/>
              </w:rPr>
              <w:t>,2</w:t>
            </w:r>
          </w:p>
        </w:tc>
        <w:tc>
          <w:tcPr>
            <w:tcW w:w="1134" w:type="dxa"/>
            <w:tcBorders>
              <w:top w:val="single" w:sz="4" w:space="0" w:color="auto"/>
              <w:left w:val="single" w:sz="4" w:space="0" w:color="auto"/>
              <w:right w:val="single" w:sz="4" w:space="0" w:color="auto"/>
            </w:tcBorders>
          </w:tcPr>
          <w:p w14:paraId="77EF86A6"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3B0D91BB" w14:textId="77777777" w:rsidR="00EE458E" w:rsidRDefault="00EE458E" w:rsidP="00AF40A4">
            <w:pPr>
              <w:pStyle w:val="TAC"/>
              <w:rPr>
                <w:lang w:val="en-US"/>
              </w:rPr>
            </w:pPr>
            <w:r>
              <w:rPr>
                <w:lang w:val="en-US" w:eastAsia="zh-CN"/>
              </w:rPr>
              <w:t>T</w:t>
            </w:r>
            <w:r>
              <w:rPr>
                <w:lang w:val="en-US"/>
              </w:rPr>
              <w:t>DD</w:t>
            </w:r>
          </w:p>
        </w:tc>
      </w:tr>
      <w:tr w:rsidR="00EE458E" w14:paraId="52C25F65" w14:textId="77777777" w:rsidTr="00AF40A4">
        <w:trPr>
          <w:cantSplit/>
          <w:jc w:val="center"/>
        </w:trPr>
        <w:tc>
          <w:tcPr>
            <w:tcW w:w="2122" w:type="dxa"/>
            <w:tcBorders>
              <w:top w:val="single" w:sz="4" w:space="0" w:color="auto"/>
              <w:left w:val="single" w:sz="4" w:space="0" w:color="auto"/>
              <w:right w:val="single" w:sz="4" w:space="0" w:color="auto"/>
            </w:tcBorders>
          </w:tcPr>
          <w:p w14:paraId="1886F3FD" w14:textId="77777777" w:rsidR="00EE458E" w:rsidRDefault="00EE458E" w:rsidP="00AF40A4">
            <w:pPr>
              <w:pStyle w:val="TAL"/>
              <w:rPr>
                <w:szCs w:val="18"/>
              </w:rPr>
            </w:pPr>
            <w:r>
              <w:rPr>
                <w:szCs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tcPr>
          <w:p w14:paraId="0C4AE0A5"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2F98C21B"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125B4713" w14:textId="77777777" w:rsidR="00EE458E" w:rsidRDefault="00EE458E" w:rsidP="00AF40A4">
            <w:pPr>
              <w:pStyle w:val="TAC"/>
              <w:rPr>
                <w:lang w:val="en-US" w:eastAsia="zh-CN"/>
              </w:rPr>
            </w:pPr>
            <w:r>
              <w:rPr>
                <w:lang w:val="en-US"/>
              </w:rPr>
              <w:t>TDDConf.</w:t>
            </w:r>
            <w:r>
              <w:rPr>
                <w:rFonts w:hint="eastAsia"/>
                <w:lang w:val="en-US" w:eastAsia="zh-CN"/>
              </w:rPr>
              <w:t>3</w:t>
            </w:r>
            <w:r>
              <w:rPr>
                <w:lang w:val="en-US"/>
              </w:rPr>
              <w:t>.</w:t>
            </w:r>
            <w:r>
              <w:rPr>
                <w:rFonts w:hint="eastAsia"/>
                <w:lang w:val="en-US" w:eastAsia="zh-CN"/>
              </w:rPr>
              <w:t>1</w:t>
            </w:r>
          </w:p>
        </w:tc>
      </w:tr>
      <w:tr w:rsidR="00EE458E" w14:paraId="7B20ECA9" w14:textId="77777777" w:rsidTr="00AF40A4">
        <w:trPr>
          <w:cantSplit/>
          <w:jc w:val="center"/>
        </w:trPr>
        <w:tc>
          <w:tcPr>
            <w:tcW w:w="2122" w:type="dxa"/>
            <w:tcBorders>
              <w:top w:val="single" w:sz="4" w:space="0" w:color="auto"/>
              <w:left w:val="single" w:sz="4" w:space="0" w:color="auto"/>
              <w:right w:val="single" w:sz="4" w:space="0" w:color="auto"/>
            </w:tcBorders>
          </w:tcPr>
          <w:p w14:paraId="05D28813" w14:textId="77777777" w:rsidR="00EE458E" w:rsidRDefault="00EE458E" w:rsidP="00AF40A4">
            <w:pPr>
              <w:pStyle w:val="TAL"/>
              <w:rPr>
                <w:szCs w:val="18"/>
              </w:rPr>
            </w:pPr>
            <w:proofErr w:type="spellStart"/>
            <w:r>
              <w:rPr>
                <w:szCs w:val="18"/>
                <w:lang w:val="en-US"/>
              </w:rPr>
              <w:t>BW</w:t>
            </w:r>
            <w:r>
              <w:rPr>
                <w:szCs w:val="18"/>
                <w:vertAlign w:val="subscript"/>
                <w:lang w:val="en-US"/>
              </w:rPr>
              <w:t>channel</w:t>
            </w:r>
            <w:proofErr w:type="spellEnd"/>
          </w:p>
        </w:tc>
        <w:tc>
          <w:tcPr>
            <w:tcW w:w="1559" w:type="dxa"/>
            <w:tcBorders>
              <w:top w:val="single" w:sz="4" w:space="0" w:color="auto"/>
              <w:left w:val="single" w:sz="4" w:space="0" w:color="auto"/>
              <w:bottom w:val="single" w:sz="4" w:space="0" w:color="auto"/>
              <w:right w:val="single" w:sz="4" w:space="0" w:color="auto"/>
            </w:tcBorders>
          </w:tcPr>
          <w:p w14:paraId="78BB0755"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3A153E31" w14:textId="77777777" w:rsidR="00EE458E" w:rsidRDefault="00EE458E" w:rsidP="00AF40A4">
            <w:pPr>
              <w:pStyle w:val="TAC"/>
              <w:rPr>
                <w:lang w:eastAsia="zh-CN"/>
              </w:rPr>
            </w:pPr>
            <w:r>
              <w:rPr>
                <w:lang w:eastAsia="zh-CN"/>
              </w:rPr>
              <w:t>MHz</w:t>
            </w:r>
          </w:p>
        </w:tc>
        <w:tc>
          <w:tcPr>
            <w:tcW w:w="4536" w:type="dxa"/>
            <w:gridSpan w:val="2"/>
            <w:tcBorders>
              <w:top w:val="single" w:sz="4" w:space="0" w:color="auto"/>
              <w:left w:val="single" w:sz="4" w:space="0" w:color="auto"/>
              <w:bottom w:val="single" w:sz="4" w:space="0" w:color="auto"/>
              <w:right w:val="single" w:sz="4" w:space="0" w:color="auto"/>
            </w:tcBorders>
          </w:tcPr>
          <w:p w14:paraId="5BFFB072" w14:textId="77777777" w:rsidR="00EE458E" w:rsidRDefault="00EE458E" w:rsidP="00AF40A4">
            <w:pPr>
              <w:pStyle w:val="TAC"/>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EE458E" w14:paraId="60B978A2" w14:textId="77777777" w:rsidTr="00AF40A4">
        <w:trPr>
          <w:cantSplit/>
          <w:jc w:val="center"/>
        </w:trPr>
        <w:tc>
          <w:tcPr>
            <w:tcW w:w="2122" w:type="dxa"/>
            <w:tcBorders>
              <w:top w:val="single" w:sz="4" w:space="0" w:color="auto"/>
              <w:left w:val="single" w:sz="4" w:space="0" w:color="auto"/>
              <w:right w:val="single" w:sz="4" w:space="0" w:color="auto"/>
            </w:tcBorders>
          </w:tcPr>
          <w:p w14:paraId="39241B23" w14:textId="77777777" w:rsidR="00EE458E" w:rsidRDefault="00EE458E" w:rsidP="00AF40A4">
            <w:pPr>
              <w:pStyle w:val="TAL"/>
              <w:rPr>
                <w:szCs w:val="18"/>
              </w:rPr>
            </w:pPr>
            <w:r>
              <w:rPr>
                <w:rFonts w:hint="eastAsia"/>
                <w:szCs w:val="18"/>
                <w:lang w:eastAsia="zh-CN"/>
              </w:rPr>
              <w:t>Downlink i</w:t>
            </w:r>
            <w:r>
              <w:rPr>
                <w:szCs w:val="18"/>
              </w:rPr>
              <w:t>nitial BWP Configuration</w:t>
            </w:r>
          </w:p>
        </w:tc>
        <w:tc>
          <w:tcPr>
            <w:tcW w:w="1559" w:type="dxa"/>
            <w:tcBorders>
              <w:top w:val="single" w:sz="4" w:space="0" w:color="auto"/>
              <w:left w:val="single" w:sz="4" w:space="0" w:color="auto"/>
              <w:bottom w:val="single" w:sz="4" w:space="0" w:color="auto"/>
              <w:right w:val="single" w:sz="4" w:space="0" w:color="auto"/>
            </w:tcBorders>
          </w:tcPr>
          <w:p w14:paraId="3931DE6A" w14:textId="77777777" w:rsidR="00EE458E" w:rsidRDefault="00EE458E" w:rsidP="00AF40A4">
            <w:pPr>
              <w:pStyle w:val="TAL"/>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492E5409"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115ABAB5" w14:textId="77777777" w:rsidR="00EE458E" w:rsidRDefault="00EE458E" w:rsidP="00AF40A4">
            <w:pPr>
              <w:pStyle w:val="TAC"/>
              <w:rPr>
                <w:rFonts w:cs="v4.2.0"/>
                <w:lang w:eastAsia="zh-CN"/>
              </w:rPr>
            </w:pPr>
            <w:r>
              <w:t>DLBWP.0</w:t>
            </w:r>
            <w:r>
              <w:rPr>
                <w:rFonts w:hint="eastAsia"/>
                <w:lang w:eastAsia="zh-CN"/>
              </w:rPr>
              <w:t>.1</w:t>
            </w:r>
          </w:p>
        </w:tc>
      </w:tr>
      <w:tr w:rsidR="00EE458E" w14:paraId="17E5B166" w14:textId="77777777" w:rsidTr="00AF40A4">
        <w:trPr>
          <w:cantSplit/>
          <w:jc w:val="center"/>
        </w:trPr>
        <w:tc>
          <w:tcPr>
            <w:tcW w:w="2122" w:type="dxa"/>
            <w:tcBorders>
              <w:top w:val="single" w:sz="4" w:space="0" w:color="auto"/>
              <w:left w:val="single" w:sz="4" w:space="0" w:color="auto"/>
              <w:right w:val="single" w:sz="4" w:space="0" w:color="auto"/>
            </w:tcBorders>
          </w:tcPr>
          <w:p w14:paraId="4655D89C" w14:textId="77777777" w:rsidR="00EE458E" w:rsidRDefault="00EE458E" w:rsidP="00AF40A4">
            <w:pPr>
              <w:pStyle w:val="TAL"/>
              <w:rPr>
                <w:szCs w:val="18"/>
              </w:rPr>
            </w:pPr>
            <w:r>
              <w:rPr>
                <w:rFonts w:hint="eastAsia"/>
                <w:szCs w:val="18"/>
                <w:lang w:eastAsia="zh-CN"/>
              </w:rPr>
              <w:t>Downlink dedicated</w:t>
            </w:r>
            <w:r>
              <w:rPr>
                <w:szCs w:val="18"/>
              </w:rPr>
              <w:t xml:space="preserve"> BWP Configuration</w:t>
            </w:r>
          </w:p>
        </w:tc>
        <w:tc>
          <w:tcPr>
            <w:tcW w:w="1559" w:type="dxa"/>
            <w:tcBorders>
              <w:top w:val="single" w:sz="4" w:space="0" w:color="auto"/>
              <w:left w:val="single" w:sz="4" w:space="0" w:color="auto"/>
              <w:bottom w:val="single" w:sz="4" w:space="0" w:color="auto"/>
              <w:right w:val="single" w:sz="4" w:space="0" w:color="auto"/>
            </w:tcBorders>
          </w:tcPr>
          <w:p w14:paraId="6663B8E1"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1AB87246"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31049570" w14:textId="77777777" w:rsidR="00EE458E" w:rsidRDefault="00EE458E" w:rsidP="00AF40A4">
            <w:pPr>
              <w:pStyle w:val="TAC"/>
              <w:rPr>
                <w:rFonts w:cs="v4.2.0"/>
                <w:lang w:eastAsia="zh-CN"/>
              </w:rPr>
            </w:pPr>
            <w:r>
              <w:t>DLBWP.</w:t>
            </w:r>
            <w:r>
              <w:rPr>
                <w:rFonts w:hint="eastAsia"/>
                <w:lang w:eastAsia="zh-CN"/>
              </w:rPr>
              <w:t>1.1</w:t>
            </w:r>
          </w:p>
        </w:tc>
      </w:tr>
      <w:tr w:rsidR="00EE458E" w14:paraId="74BFE920" w14:textId="77777777" w:rsidTr="00AF40A4">
        <w:trPr>
          <w:cantSplit/>
          <w:jc w:val="center"/>
        </w:trPr>
        <w:tc>
          <w:tcPr>
            <w:tcW w:w="2122" w:type="dxa"/>
            <w:tcBorders>
              <w:top w:val="single" w:sz="4" w:space="0" w:color="auto"/>
              <w:left w:val="single" w:sz="4" w:space="0" w:color="auto"/>
              <w:right w:val="single" w:sz="4" w:space="0" w:color="auto"/>
            </w:tcBorders>
          </w:tcPr>
          <w:p w14:paraId="61D34303" w14:textId="77777777" w:rsidR="00EE458E" w:rsidRDefault="00EE458E" w:rsidP="00AF40A4">
            <w:pPr>
              <w:pStyle w:val="TAL"/>
              <w:rPr>
                <w:szCs w:val="18"/>
              </w:rPr>
            </w:pPr>
            <w:r>
              <w:rPr>
                <w:szCs w:val="18"/>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tcPr>
          <w:p w14:paraId="00BEA355"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2C8CB42B"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2CE8A99E" w14:textId="77777777" w:rsidR="00EE458E" w:rsidRDefault="00EE458E" w:rsidP="00AF40A4">
            <w:pPr>
              <w:pStyle w:val="TAC"/>
              <w:rPr>
                <w:rFonts w:cs="v4.2.0"/>
                <w:lang w:eastAsia="zh-CN"/>
              </w:rPr>
            </w:pPr>
            <w:r>
              <w:rPr>
                <w:rFonts w:hint="eastAsia"/>
                <w:lang w:eastAsia="zh-CN"/>
              </w:rPr>
              <w:t>U</w:t>
            </w:r>
            <w:r>
              <w:t>LBWP.0</w:t>
            </w:r>
            <w:r>
              <w:rPr>
                <w:rFonts w:hint="eastAsia"/>
                <w:lang w:eastAsia="zh-CN"/>
              </w:rPr>
              <w:t>.1</w:t>
            </w:r>
          </w:p>
        </w:tc>
      </w:tr>
      <w:tr w:rsidR="00EE458E" w14:paraId="7D12E160" w14:textId="77777777" w:rsidTr="00AF40A4">
        <w:trPr>
          <w:cantSplit/>
          <w:jc w:val="center"/>
        </w:trPr>
        <w:tc>
          <w:tcPr>
            <w:tcW w:w="2122" w:type="dxa"/>
            <w:tcBorders>
              <w:top w:val="single" w:sz="4" w:space="0" w:color="auto"/>
              <w:left w:val="single" w:sz="4" w:space="0" w:color="auto"/>
              <w:right w:val="single" w:sz="4" w:space="0" w:color="auto"/>
            </w:tcBorders>
          </w:tcPr>
          <w:p w14:paraId="015F6734" w14:textId="77777777" w:rsidR="00EE458E" w:rsidRDefault="00EE458E" w:rsidP="00AF40A4">
            <w:pPr>
              <w:pStyle w:val="TAL"/>
            </w:pPr>
            <w:r>
              <w:rPr>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tcPr>
          <w:p w14:paraId="4406E76B"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57E8D02F"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198777FD" w14:textId="77777777" w:rsidR="00EE458E" w:rsidRDefault="00EE458E" w:rsidP="00AF40A4">
            <w:pPr>
              <w:pStyle w:val="TAC"/>
              <w:rPr>
                <w:rFonts w:cs="v4.2.0"/>
                <w:lang w:eastAsia="zh-CN"/>
              </w:rPr>
            </w:pPr>
            <w:r>
              <w:rPr>
                <w:rFonts w:hint="eastAsia"/>
                <w:lang w:eastAsia="zh-CN"/>
              </w:rPr>
              <w:t>U</w:t>
            </w:r>
            <w:r>
              <w:t>LBWP.</w:t>
            </w:r>
            <w:r>
              <w:rPr>
                <w:rFonts w:hint="eastAsia"/>
                <w:lang w:eastAsia="zh-CN"/>
              </w:rPr>
              <w:t>1.1</w:t>
            </w:r>
          </w:p>
        </w:tc>
      </w:tr>
      <w:tr w:rsidR="00EE458E" w14:paraId="2B88F9D6" w14:textId="77777777" w:rsidTr="00AF40A4">
        <w:trPr>
          <w:cantSplit/>
          <w:jc w:val="center"/>
        </w:trPr>
        <w:tc>
          <w:tcPr>
            <w:tcW w:w="2122" w:type="dxa"/>
            <w:tcBorders>
              <w:top w:val="single" w:sz="4" w:space="0" w:color="auto"/>
              <w:left w:val="single" w:sz="4" w:space="0" w:color="auto"/>
              <w:right w:val="single" w:sz="4" w:space="0" w:color="auto"/>
            </w:tcBorders>
          </w:tcPr>
          <w:p w14:paraId="585D101E" w14:textId="77777777" w:rsidR="00EE458E" w:rsidRDefault="00EE458E" w:rsidP="00AF40A4">
            <w:pPr>
              <w:pStyle w:val="TAL"/>
            </w:pPr>
            <w:r>
              <w:rPr>
                <w:lang w:val="en-US"/>
              </w:rPr>
              <w:t>TRS configuration</w:t>
            </w:r>
          </w:p>
        </w:tc>
        <w:tc>
          <w:tcPr>
            <w:tcW w:w="1559" w:type="dxa"/>
            <w:tcBorders>
              <w:top w:val="single" w:sz="4" w:space="0" w:color="auto"/>
              <w:left w:val="single" w:sz="4" w:space="0" w:color="auto"/>
              <w:bottom w:val="single" w:sz="4" w:space="0" w:color="auto"/>
              <w:right w:val="single" w:sz="4" w:space="0" w:color="auto"/>
            </w:tcBorders>
          </w:tcPr>
          <w:p w14:paraId="05402CA3"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09FD259C"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4F989495" w14:textId="77777777" w:rsidR="00EE458E" w:rsidRDefault="00EE458E" w:rsidP="00AF40A4">
            <w:pPr>
              <w:pStyle w:val="TAC"/>
              <w:rPr>
                <w:rFonts w:cs="v4.2.0"/>
                <w:lang w:eastAsia="zh-CN"/>
              </w:rPr>
            </w:pPr>
            <w:r>
              <w:rPr>
                <w:szCs w:val="18"/>
              </w:rPr>
              <w:t>TRS.2.1 TDD</w:t>
            </w:r>
          </w:p>
        </w:tc>
      </w:tr>
      <w:tr w:rsidR="00EE458E" w14:paraId="5D5788C6" w14:textId="77777777" w:rsidTr="00AF40A4">
        <w:trPr>
          <w:cantSplit/>
          <w:jc w:val="center"/>
        </w:trPr>
        <w:tc>
          <w:tcPr>
            <w:tcW w:w="2122" w:type="dxa"/>
            <w:tcBorders>
              <w:top w:val="single" w:sz="4" w:space="0" w:color="auto"/>
              <w:left w:val="single" w:sz="4" w:space="0" w:color="auto"/>
              <w:right w:val="single" w:sz="4" w:space="0" w:color="auto"/>
            </w:tcBorders>
          </w:tcPr>
          <w:p w14:paraId="40E55B30" w14:textId="77777777" w:rsidR="00EE458E" w:rsidRDefault="00EE458E" w:rsidP="00AF40A4">
            <w:pPr>
              <w:pStyle w:val="TAL"/>
              <w:rPr>
                <w:szCs w:val="18"/>
                <w:lang w:val="en-US"/>
              </w:rPr>
            </w:pPr>
            <w:r>
              <w:rPr>
                <w:rFonts w:hint="eastAsia"/>
                <w:lang w:val="en-US" w:eastAsia="zh-CN"/>
              </w:rPr>
              <w:t>S</w:t>
            </w:r>
            <w:r>
              <w:rPr>
                <w:lang w:val="en-US"/>
              </w:rPr>
              <w:t>RS configuration</w:t>
            </w:r>
          </w:p>
        </w:tc>
        <w:tc>
          <w:tcPr>
            <w:tcW w:w="1559" w:type="dxa"/>
            <w:tcBorders>
              <w:top w:val="single" w:sz="4" w:space="0" w:color="auto"/>
              <w:left w:val="single" w:sz="4" w:space="0" w:color="auto"/>
              <w:bottom w:val="single" w:sz="4" w:space="0" w:color="auto"/>
              <w:right w:val="single" w:sz="4" w:space="0" w:color="auto"/>
            </w:tcBorders>
          </w:tcPr>
          <w:p w14:paraId="39E80F1D"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16989ABD"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7774F7E8" w14:textId="77777777" w:rsidR="00EE458E" w:rsidRDefault="00EE458E" w:rsidP="00AF40A4">
            <w:pPr>
              <w:pStyle w:val="TAC"/>
            </w:pPr>
            <w:r w:rsidRPr="00B04CAE">
              <w:t>SRS.3 TDD</w:t>
            </w:r>
          </w:p>
        </w:tc>
      </w:tr>
      <w:tr w:rsidR="00EE458E" w14:paraId="46DFC2F1" w14:textId="77777777" w:rsidTr="00AF40A4">
        <w:trPr>
          <w:cantSplit/>
          <w:jc w:val="center"/>
        </w:trPr>
        <w:tc>
          <w:tcPr>
            <w:tcW w:w="2122" w:type="dxa"/>
            <w:tcBorders>
              <w:top w:val="single" w:sz="4" w:space="0" w:color="auto"/>
              <w:left w:val="single" w:sz="4" w:space="0" w:color="auto"/>
              <w:right w:val="single" w:sz="4" w:space="0" w:color="auto"/>
            </w:tcBorders>
          </w:tcPr>
          <w:p w14:paraId="0226F9C3" w14:textId="77777777" w:rsidR="00EE458E" w:rsidRDefault="00EE458E" w:rsidP="00AF40A4">
            <w:pPr>
              <w:pStyle w:val="TAL"/>
              <w:rPr>
                <w:szCs w:val="18"/>
              </w:rPr>
            </w:pPr>
            <w:r>
              <w:rPr>
                <w:szCs w:val="18"/>
                <w:lang w:val="en-US"/>
              </w:rPr>
              <w:t>TCI state</w:t>
            </w:r>
          </w:p>
        </w:tc>
        <w:tc>
          <w:tcPr>
            <w:tcW w:w="1559" w:type="dxa"/>
            <w:tcBorders>
              <w:top w:val="single" w:sz="4" w:space="0" w:color="auto"/>
              <w:left w:val="single" w:sz="4" w:space="0" w:color="auto"/>
              <w:bottom w:val="single" w:sz="4" w:space="0" w:color="auto"/>
              <w:right w:val="single" w:sz="4" w:space="0" w:color="auto"/>
            </w:tcBorders>
          </w:tcPr>
          <w:p w14:paraId="2C485B8C" w14:textId="77777777" w:rsidR="00EE458E" w:rsidRDefault="00EE458E" w:rsidP="00AF40A4">
            <w:pPr>
              <w:pStyle w:val="TAL"/>
              <w:rPr>
                <w:szCs w:val="18"/>
              </w:rPr>
            </w:pPr>
            <w:r>
              <w:rPr>
                <w:szCs w:val="18"/>
              </w:rPr>
              <w:t>Config</w:t>
            </w:r>
            <w:r>
              <w:rPr>
                <w:rFonts w:eastAsia="Malgun Gothic"/>
                <w:szCs w:val="18"/>
              </w:rPr>
              <w:t xml:space="preserve"> 1</w:t>
            </w:r>
            <w:r>
              <w:rPr>
                <w:rFonts w:hint="eastAsia"/>
                <w:szCs w:val="18"/>
                <w:lang w:eastAsia="zh-CN"/>
              </w:rPr>
              <w:t>,2</w:t>
            </w:r>
          </w:p>
        </w:tc>
        <w:tc>
          <w:tcPr>
            <w:tcW w:w="1134" w:type="dxa"/>
            <w:tcBorders>
              <w:top w:val="single" w:sz="4" w:space="0" w:color="auto"/>
              <w:left w:val="single" w:sz="4" w:space="0" w:color="auto"/>
              <w:right w:val="single" w:sz="4" w:space="0" w:color="auto"/>
            </w:tcBorders>
          </w:tcPr>
          <w:p w14:paraId="6EECDC0E"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0FC2FFE6" w14:textId="77777777" w:rsidR="00EE458E" w:rsidRDefault="00EE458E" w:rsidP="00AF40A4">
            <w:pPr>
              <w:pStyle w:val="TAC"/>
              <w:rPr>
                <w:rFonts w:cs="v4.2.0"/>
                <w:lang w:eastAsia="zh-CN"/>
              </w:rPr>
            </w:pPr>
            <w:r>
              <w:t>TCI.State.0</w:t>
            </w:r>
          </w:p>
        </w:tc>
      </w:tr>
      <w:tr w:rsidR="00EE458E" w14:paraId="0C2CE443" w14:textId="77777777" w:rsidTr="00AF40A4">
        <w:trPr>
          <w:cantSplit/>
          <w:jc w:val="center"/>
        </w:trPr>
        <w:tc>
          <w:tcPr>
            <w:tcW w:w="2122" w:type="dxa"/>
            <w:tcBorders>
              <w:top w:val="single" w:sz="4" w:space="0" w:color="auto"/>
              <w:left w:val="single" w:sz="4" w:space="0" w:color="auto"/>
              <w:right w:val="single" w:sz="4" w:space="0" w:color="auto"/>
            </w:tcBorders>
          </w:tcPr>
          <w:p w14:paraId="11466DB9" w14:textId="77777777" w:rsidR="00EE458E" w:rsidRDefault="00EE458E" w:rsidP="00AF40A4">
            <w:pPr>
              <w:pStyle w:val="TAL"/>
              <w:rPr>
                <w:szCs w:val="18"/>
                <w:lang w:val="it-IT" w:eastAsia="zh-CN"/>
              </w:rPr>
            </w:pPr>
            <w:r>
              <w:rPr>
                <w:szCs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tcPr>
          <w:p w14:paraId="55EC0156"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59FC23BF"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38F4389E" w14:textId="77777777" w:rsidR="00EE458E" w:rsidRDefault="00EE458E" w:rsidP="00AF40A4">
            <w:pPr>
              <w:pStyle w:val="TAC"/>
              <w:rPr>
                <w:szCs w:val="16"/>
                <w:lang w:eastAsia="zh-CN"/>
              </w:rPr>
            </w:pPr>
            <w:r>
              <w:rPr>
                <w:szCs w:val="16"/>
                <w:lang w:eastAsia="zh-CN"/>
              </w:rPr>
              <w:t>SR.3.1 TDD</w:t>
            </w:r>
          </w:p>
        </w:tc>
      </w:tr>
      <w:tr w:rsidR="00EE458E" w14:paraId="4210EF36" w14:textId="77777777" w:rsidTr="00AF40A4">
        <w:trPr>
          <w:cantSplit/>
          <w:jc w:val="center"/>
        </w:trPr>
        <w:tc>
          <w:tcPr>
            <w:tcW w:w="2122" w:type="dxa"/>
            <w:tcBorders>
              <w:left w:val="single" w:sz="4" w:space="0" w:color="auto"/>
              <w:right w:val="single" w:sz="4" w:space="0" w:color="auto"/>
            </w:tcBorders>
          </w:tcPr>
          <w:p w14:paraId="313D902B" w14:textId="77777777" w:rsidR="00EE458E" w:rsidRDefault="00EE458E" w:rsidP="00AF40A4">
            <w:pPr>
              <w:pStyle w:val="TAL"/>
              <w:rPr>
                <w:szCs w:val="18"/>
              </w:rPr>
            </w:pPr>
            <w:r>
              <w:rPr>
                <w:rFonts w:cs="v5.0.0"/>
                <w:szCs w:val="18"/>
              </w:rPr>
              <w:t>RMSI CORESET Reference Channel</w:t>
            </w:r>
          </w:p>
        </w:tc>
        <w:tc>
          <w:tcPr>
            <w:tcW w:w="1559" w:type="dxa"/>
            <w:tcBorders>
              <w:top w:val="single" w:sz="4" w:space="0" w:color="auto"/>
              <w:left w:val="single" w:sz="4" w:space="0" w:color="auto"/>
              <w:bottom w:val="single" w:sz="4" w:space="0" w:color="auto"/>
              <w:right w:val="single" w:sz="4" w:space="0" w:color="auto"/>
            </w:tcBorders>
          </w:tcPr>
          <w:p w14:paraId="21D09372" w14:textId="77777777" w:rsidR="00EE458E" w:rsidRDefault="00EE458E" w:rsidP="00AF40A4">
            <w:pPr>
              <w:pStyle w:val="TAL"/>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59B53D60"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9007839" w14:textId="77777777" w:rsidR="00EE458E" w:rsidRDefault="00EE458E" w:rsidP="00AF40A4">
            <w:pPr>
              <w:pStyle w:val="TAC"/>
              <w:rPr>
                <w:szCs w:val="16"/>
                <w:lang w:eastAsia="zh-CN"/>
              </w:rPr>
            </w:pPr>
            <w:r>
              <w:rPr>
                <w:szCs w:val="16"/>
                <w:lang w:eastAsia="zh-CN"/>
              </w:rPr>
              <w:t>CR.3.1 TDD</w:t>
            </w:r>
          </w:p>
        </w:tc>
      </w:tr>
      <w:tr w:rsidR="00EE458E" w14:paraId="5C9A0D44" w14:textId="77777777" w:rsidTr="00AF40A4">
        <w:trPr>
          <w:cantSplit/>
          <w:jc w:val="center"/>
        </w:trPr>
        <w:tc>
          <w:tcPr>
            <w:tcW w:w="2122" w:type="dxa"/>
            <w:tcBorders>
              <w:left w:val="single" w:sz="4" w:space="0" w:color="auto"/>
              <w:right w:val="single" w:sz="4" w:space="0" w:color="auto"/>
            </w:tcBorders>
          </w:tcPr>
          <w:p w14:paraId="1EB5AF8E" w14:textId="77777777" w:rsidR="00EE458E" w:rsidRDefault="00EE458E" w:rsidP="00AF40A4">
            <w:pPr>
              <w:pStyle w:val="TAL"/>
              <w:rPr>
                <w:szCs w:val="18"/>
              </w:rPr>
            </w:pPr>
            <w:r>
              <w:rPr>
                <w:rFonts w:cs="v5.0.0"/>
                <w:szCs w:val="18"/>
              </w:rPr>
              <w:t>RMC CORESET Reference Channel</w:t>
            </w:r>
          </w:p>
        </w:tc>
        <w:tc>
          <w:tcPr>
            <w:tcW w:w="1559" w:type="dxa"/>
            <w:tcBorders>
              <w:top w:val="single" w:sz="4" w:space="0" w:color="auto"/>
              <w:left w:val="single" w:sz="4" w:space="0" w:color="auto"/>
              <w:bottom w:val="single" w:sz="4" w:space="0" w:color="auto"/>
              <w:right w:val="single" w:sz="4" w:space="0" w:color="auto"/>
            </w:tcBorders>
          </w:tcPr>
          <w:p w14:paraId="3B1C9242" w14:textId="77777777" w:rsidR="00EE458E" w:rsidRDefault="00EE458E" w:rsidP="00AF40A4">
            <w:pPr>
              <w:pStyle w:val="TAL"/>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right w:val="single" w:sz="4" w:space="0" w:color="auto"/>
            </w:tcBorders>
          </w:tcPr>
          <w:p w14:paraId="5223C63E"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41791150" w14:textId="77777777" w:rsidR="00EE458E" w:rsidRDefault="00EE458E" w:rsidP="00AF40A4">
            <w:pPr>
              <w:pStyle w:val="TAC"/>
              <w:rPr>
                <w:szCs w:val="16"/>
                <w:lang w:eastAsia="zh-CN"/>
              </w:rPr>
            </w:pPr>
            <w:r>
              <w:rPr>
                <w:szCs w:val="16"/>
                <w:lang w:eastAsia="zh-CN"/>
              </w:rPr>
              <w:t>C</w:t>
            </w:r>
            <w:r>
              <w:rPr>
                <w:rFonts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p>
        </w:tc>
      </w:tr>
      <w:tr w:rsidR="00EE458E" w14:paraId="068C986A" w14:textId="77777777" w:rsidTr="00AF40A4">
        <w:trPr>
          <w:cantSplit/>
          <w:jc w:val="center"/>
        </w:trPr>
        <w:tc>
          <w:tcPr>
            <w:tcW w:w="3681" w:type="dxa"/>
            <w:gridSpan w:val="2"/>
            <w:tcBorders>
              <w:left w:val="single" w:sz="4" w:space="0" w:color="auto"/>
              <w:bottom w:val="single" w:sz="4" w:space="0" w:color="auto"/>
              <w:right w:val="single" w:sz="4" w:space="0" w:color="auto"/>
            </w:tcBorders>
          </w:tcPr>
          <w:p w14:paraId="1CFBD66D" w14:textId="77777777" w:rsidR="00EE458E" w:rsidRDefault="00EE458E" w:rsidP="00AF40A4">
            <w:pPr>
              <w:pStyle w:val="TAL"/>
            </w:pPr>
            <w:r>
              <w:rPr>
                <w:bCs/>
              </w:rPr>
              <w:t>OCNG Patterns</w:t>
            </w:r>
          </w:p>
        </w:tc>
        <w:tc>
          <w:tcPr>
            <w:tcW w:w="1134" w:type="dxa"/>
            <w:tcBorders>
              <w:left w:val="single" w:sz="4" w:space="0" w:color="auto"/>
              <w:bottom w:val="single" w:sz="4" w:space="0" w:color="auto"/>
              <w:right w:val="single" w:sz="4" w:space="0" w:color="auto"/>
            </w:tcBorders>
          </w:tcPr>
          <w:p w14:paraId="045DDC95"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FE3F076" w14:textId="77777777" w:rsidR="00EE458E" w:rsidRDefault="00EE458E" w:rsidP="00AF40A4">
            <w:pPr>
              <w:pStyle w:val="TAC"/>
            </w:pPr>
            <w:r>
              <w:rPr>
                <w:szCs w:val="16"/>
                <w:lang w:eastAsia="zh-CN"/>
              </w:rPr>
              <w:t>OP.1</w:t>
            </w:r>
          </w:p>
        </w:tc>
      </w:tr>
      <w:tr w:rsidR="00EE458E" w14:paraId="57DD556E" w14:textId="77777777" w:rsidTr="00AF40A4">
        <w:trPr>
          <w:cantSplit/>
          <w:jc w:val="center"/>
        </w:trPr>
        <w:tc>
          <w:tcPr>
            <w:tcW w:w="3681" w:type="dxa"/>
            <w:gridSpan w:val="2"/>
            <w:tcBorders>
              <w:left w:val="single" w:sz="4" w:space="0" w:color="auto"/>
              <w:bottom w:val="single" w:sz="4" w:space="0" w:color="auto"/>
              <w:right w:val="single" w:sz="4" w:space="0" w:color="auto"/>
            </w:tcBorders>
          </w:tcPr>
          <w:p w14:paraId="5ABFE12A" w14:textId="77777777" w:rsidR="00EE458E" w:rsidRDefault="00EE458E" w:rsidP="00AF40A4">
            <w:pPr>
              <w:pStyle w:val="TAL"/>
              <w:rPr>
                <w:bCs/>
                <w:lang w:eastAsia="zh-CN"/>
              </w:rPr>
            </w:pPr>
            <w:r>
              <w:rPr>
                <w:rFonts w:hint="eastAsia"/>
                <w:bCs/>
                <w:lang w:eastAsia="zh-CN"/>
              </w:rPr>
              <w:t>SSB Configuration</w:t>
            </w:r>
          </w:p>
        </w:tc>
        <w:tc>
          <w:tcPr>
            <w:tcW w:w="1134" w:type="dxa"/>
            <w:tcBorders>
              <w:left w:val="single" w:sz="4" w:space="0" w:color="auto"/>
              <w:bottom w:val="single" w:sz="4" w:space="0" w:color="auto"/>
              <w:right w:val="single" w:sz="4" w:space="0" w:color="auto"/>
            </w:tcBorders>
          </w:tcPr>
          <w:p w14:paraId="0E2DED1D"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2EE37BF" w14:textId="77777777" w:rsidR="00EE458E" w:rsidRDefault="00EE458E" w:rsidP="00AF40A4">
            <w:pPr>
              <w:pStyle w:val="TAC"/>
              <w:rPr>
                <w:szCs w:val="16"/>
                <w:lang w:eastAsia="zh-CN"/>
              </w:rPr>
            </w:pPr>
            <w:r>
              <w:rPr>
                <w:rFonts w:hint="eastAsia"/>
                <w:szCs w:val="16"/>
                <w:lang w:eastAsia="zh-CN"/>
              </w:rPr>
              <w:t>SSB.1 FR2</w:t>
            </w:r>
          </w:p>
        </w:tc>
      </w:tr>
      <w:tr w:rsidR="00EE458E" w14:paraId="53F9BC27" w14:textId="77777777" w:rsidTr="00AF40A4">
        <w:trPr>
          <w:cantSplit/>
          <w:jc w:val="center"/>
        </w:trPr>
        <w:tc>
          <w:tcPr>
            <w:tcW w:w="2122" w:type="dxa"/>
            <w:tcBorders>
              <w:left w:val="single" w:sz="4" w:space="0" w:color="auto"/>
              <w:right w:val="single" w:sz="4" w:space="0" w:color="auto"/>
            </w:tcBorders>
          </w:tcPr>
          <w:p w14:paraId="61233BE5" w14:textId="77777777" w:rsidR="00EE458E" w:rsidRDefault="00EE458E" w:rsidP="00AF40A4">
            <w:pPr>
              <w:pStyle w:val="TAL"/>
              <w:rPr>
                <w:bCs/>
                <w:lang w:eastAsia="zh-CN"/>
              </w:rPr>
            </w:pPr>
            <w:r>
              <w:rPr>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tcPr>
          <w:p w14:paraId="1FBD9F5A" w14:textId="77777777" w:rsidR="00EE458E" w:rsidRDefault="00EE458E" w:rsidP="00AF40A4">
            <w:pPr>
              <w:pStyle w:val="TAL"/>
              <w:rPr>
                <w:lang w:val="da-DK" w:eastAsia="zh-CN"/>
              </w:rPr>
            </w:pPr>
            <w:r>
              <w:t>Config</w:t>
            </w:r>
            <w:r>
              <w:rPr>
                <w:rFonts w:eastAsia="Malgun Gothic"/>
                <w:szCs w:val="18"/>
              </w:rPr>
              <w:t xml:space="preserve"> </w:t>
            </w:r>
            <w:r>
              <w:t>1</w:t>
            </w:r>
            <w:r>
              <w:rPr>
                <w:lang w:eastAsia="zh-CN"/>
              </w:rPr>
              <w:t>,2</w:t>
            </w:r>
          </w:p>
        </w:tc>
        <w:tc>
          <w:tcPr>
            <w:tcW w:w="1134" w:type="dxa"/>
            <w:tcBorders>
              <w:left w:val="single" w:sz="4" w:space="0" w:color="auto"/>
              <w:bottom w:val="single" w:sz="4" w:space="0" w:color="auto"/>
              <w:right w:val="single" w:sz="4" w:space="0" w:color="auto"/>
            </w:tcBorders>
          </w:tcPr>
          <w:p w14:paraId="48970D65" w14:textId="77777777" w:rsidR="00EE458E" w:rsidRDefault="00EE458E" w:rsidP="00AF40A4">
            <w:pPr>
              <w:pStyle w:val="TAC"/>
              <w:rPr>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65E9C364" w14:textId="77777777" w:rsidR="00EE458E" w:rsidRDefault="00EE458E" w:rsidP="00AF40A4">
            <w:pPr>
              <w:pStyle w:val="TAC"/>
              <w:rPr>
                <w:szCs w:val="16"/>
                <w:lang w:eastAsia="zh-CN"/>
              </w:rPr>
            </w:pPr>
            <w:r>
              <w:rPr>
                <w:szCs w:val="16"/>
                <w:lang w:eastAsia="zh-CN"/>
              </w:rPr>
              <w:t>SMTC.1</w:t>
            </w:r>
          </w:p>
        </w:tc>
      </w:tr>
      <w:tr w:rsidR="00EE458E" w14:paraId="145F3D9B"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EB4026E" w14:textId="77777777" w:rsidR="00EE458E" w:rsidRDefault="00EE458E" w:rsidP="00AF40A4">
            <w:pPr>
              <w:pStyle w:val="TAL"/>
              <w:rPr>
                <w:lang w:val="en-US"/>
              </w:rPr>
            </w:pPr>
            <w:r>
              <w:rPr>
                <w:lang w:eastAsia="ja-JP"/>
              </w:rPr>
              <w:t>EPRE ratio of PSS to SSS</w:t>
            </w:r>
          </w:p>
        </w:tc>
        <w:tc>
          <w:tcPr>
            <w:tcW w:w="1134" w:type="dxa"/>
            <w:tcBorders>
              <w:top w:val="single" w:sz="4" w:space="0" w:color="auto"/>
              <w:left w:val="single" w:sz="4" w:space="0" w:color="auto"/>
              <w:bottom w:val="nil"/>
              <w:right w:val="single" w:sz="4" w:space="0" w:color="auto"/>
            </w:tcBorders>
            <w:shd w:val="clear" w:color="auto" w:fill="auto"/>
          </w:tcPr>
          <w:p w14:paraId="4ACDFCC5" w14:textId="77777777" w:rsidR="00EE458E" w:rsidRDefault="00EE458E" w:rsidP="00AF40A4">
            <w:pPr>
              <w:pStyle w:val="TAC"/>
            </w:pPr>
            <w:r>
              <w:t>dB</w:t>
            </w:r>
          </w:p>
        </w:tc>
        <w:tc>
          <w:tcPr>
            <w:tcW w:w="4536" w:type="dxa"/>
            <w:gridSpan w:val="2"/>
            <w:tcBorders>
              <w:top w:val="single" w:sz="4" w:space="0" w:color="auto"/>
              <w:left w:val="single" w:sz="4" w:space="0" w:color="auto"/>
              <w:bottom w:val="nil"/>
              <w:right w:val="single" w:sz="4" w:space="0" w:color="auto"/>
            </w:tcBorders>
            <w:shd w:val="clear" w:color="auto" w:fill="auto"/>
          </w:tcPr>
          <w:p w14:paraId="5B66DDFE" w14:textId="77777777" w:rsidR="00EE458E" w:rsidRDefault="00EE458E" w:rsidP="00AF40A4">
            <w:pPr>
              <w:pStyle w:val="TAC"/>
              <w:rPr>
                <w:rFonts w:cs="v4.2.0"/>
                <w:lang w:eastAsia="zh-CN"/>
              </w:rPr>
            </w:pPr>
            <w:r>
              <w:rPr>
                <w:rFonts w:cs="v4.2.0"/>
                <w:lang w:eastAsia="zh-CN"/>
              </w:rPr>
              <w:t>0</w:t>
            </w:r>
          </w:p>
        </w:tc>
      </w:tr>
      <w:tr w:rsidR="00EE458E" w14:paraId="59B37C08"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4CB1F1A" w14:textId="77777777" w:rsidR="00EE458E" w:rsidRDefault="00EE458E" w:rsidP="00AF40A4">
            <w:pPr>
              <w:pStyle w:val="TAL"/>
              <w:rPr>
                <w:lang w:val="en-US"/>
              </w:rPr>
            </w:pPr>
            <w:r>
              <w:rPr>
                <w:lang w:eastAsia="ja-JP"/>
              </w:rPr>
              <w:t>EPRE ratio of PBCH DMRS to SSS</w:t>
            </w:r>
          </w:p>
        </w:tc>
        <w:tc>
          <w:tcPr>
            <w:tcW w:w="1134" w:type="dxa"/>
            <w:tcBorders>
              <w:top w:val="nil"/>
              <w:left w:val="single" w:sz="4" w:space="0" w:color="auto"/>
              <w:bottom w:val="nil"/>
              <w:right w:val="single" w:sz="4" w:space="0" w:color="auto"/>
            </w:tcBorders>
            <w:shd w:val="clear" w:color="auto" w:fill="auto"/>
          </w:tcPr>
          <w:p w14:paraId="1F750057"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669ABF8D" w14:textId="77777777" w:rsidR="00EE458E" w:rsidRDefault="00EE458E" w:rsidP="00AF40A4">
            <w:pPr>
              <w:pStyle w:val="TAC"/>
              <w:rPr>
                <w:rFonts w:cs="v4.2.0"/>
                <w:lang w:eastAsia="zh-CN"/>
              </w:rPr>
            </w:pPr>
          </w:p>
        </w:tc>
      </w:tr>
      <w:tr w:rsidR="00EE458E" w14:paraId="2BED0D5C"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55AA29C1" w14:textId="77777777" w:rsidR="00EE458E" w:rsidRDefault="00EE458E" w:rsidP="00AF40A4">
            <w:pPr>
              <w:pStyle w:val="TAL"/>
              <w:rPr>
                <w:lang w:val="en-US"/>
              </w:rPr>
            </w:pPr>
            <w:r>
              <w:rPr>
                <w:lang w:eastAsia="ja-JP"/>
              </w:rPr>
              <w:t>EPRE ratio of PBCH to PBCH DMRS</w:t>
            </w:r>
          </w:p>
        </w:tc>
        <w:tc>
          <w:tcPr>
            <w:tcW w:w="1134" w:type="dxa"/>
            <w:tcBorders>
              <w:top w:val="nil"/>
              <w:left w:val="single" w:sz="4" w:space="0" w:color="auto"/>
              <w:bottom w:val="nil"/>
              <w:right w:val="single" w:sz="4" w:space="0" w:color="auto"/>
            </w:tcBorders>
            <w:shd w:val="clear" w:color="auto" w:fill="auto"/>
          </w:tcPr>
          <w:p w14:paraId="7C10ABB3"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2697E305" w14:textId="77777777" w:rsidR="00EE458E" w:rsidRDefault="00EE458E" w:rsidP="00AF40A4">
            <w:pPr>
              <w:pStyle w:val="TAC"/>
              <w:rPr>
                <w:rFonts w:cs="v4.2.0"/>
                <w:lang w:eastAsia="zh-CN"/>
              </w:rPr>
            </w:pPr>
          </w:p>
        </w:tc>
      </w:tr>
      <w:tr w:rsidR="00EE458E" w14:paraId="63ED7B9E"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40265465" w14:textId="77777777" w:rsidR="00EE458E" w:rsidRDefault="00EE458E" w:rsidP="00AF40A4">
            <w:pPr>
              <w:pStyle w:val="TAL"/>
              <w:rPr>
                <w:lang w:val="en-US"/>
              </w:rPr>
            </w:pPr>
            <w:r>
              <w:rPr>
                <w:lang w:eastAsia="ja-JP"/>
              </w:rPr>
              <w:t>EPRE ratio of PDCCH DMRS to SSS</w:t>
            </w:r>
          </w:p>
        </w:tc>
        <w:tc>
          <w:tcPr>
            <w:tcW w:w="1134" w:type="dxa"/>
            <w:tcBorders>
              <w:top w:val="nil"/>
              <w:left w:val="single" w:sz="4" w:space="0" w:color="auto"/>
              <w:bottom w:val="nil"/>
              <w:right w:val="single" w:sz="4" w:space="0" w:color="auto"/>
            </w:tcBorders>
            <w:shd w:val="clear" w:color="auto" w:fill="auto"/>
          </w:tcPr>
          <w:p w14:paraId="19807598"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702C05F5" w14:textId="77777777" w:rsidR="00EE458E" w:rsidRDefault="00EE458E" w:rsidP="00AF40A4">
            <w:pPr>
              <w:pStyle w:val="TAC"/>
              <w:rPr>
                <w:rFonts w:cs="v4.2.0"/>
                <w:lang w:eastAsia="zh-CN"/>
              </w:rPr>
            </w:pPr>
          </w:p>
        </w:tc>
      </w:tr>
      <w:tr w:rsidR="00EE458E" w14:paraId="09ECCF42"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8AC40BB" w14:textId="77777777" w:rsidR="00EE458E" w:rsidRDefault="00EE458E" w:rsidP="00AF40A4">
            <w:pPr>
              <w:pStyle w:val="TAL"/>
              <w:rPr>
                <w:lang w:val="en-US"/>
              </w:rPr>
            </w:pPr>
            <w:r>
              <w:rPr>
                <w:lang w:eastAsia="ja-JP"/>
              </w:rPr>
              <w:t>EPRE ratio of PDCCH to PDCCH DMRS</w:t>
            </w:r>
          </w:p>
        </w:tc>
        <w:tc>
          <w:tcPr>
            <w:tcW w:w="1134" w:type="dxa"/>
            <w:tcBorders>
              <w:top w:val="nil"/>
              <w:left w:val="single" w:sz="4" w:space="0" w:color="auto"/>
              <w:bottom w:val="nil"/>
              <w:right w:val="single" w:sz="4" w:space="0" w:color="auto"/>
            </w:tcBorders>
            <w:shd w:val="clear" w:color="auto" w:fill="auto"/>
          </w:tcPr>
          <w:p w14:paraId="733C01B9"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601B1476" w14:textId="77777777" w:rsidR="00EE458E" w:rsidRDefault="00EE458E" w:rsidP="00AF40A4">
            <w:pPr>
              <w:pStyle w:val="TAC"/>
              <w:rPr>
                <w:rFonts w:cs="v4.2.0"/>
                <w:lang w:eastAsia="zh-CN"/>
              </w:rPr>
            </w:pPr>
          </w:p>
        </w:tc>
      </w:tr>
      <w:tr w:rsidR="00EE458E" w14:paraId="4B80DC03"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5CD7C907" w14:textId="77777777" w:rsidR="00EE458E" w:rsidRDefault="00EE458E" w:rsidP="00AF40A4">
            <w:pPr>
              <w:pStyle w:val="TAL"/>
              <w:rPr>
                <w:lang w:val="en-US"/>
              </w:rPr>
            </w:pPr>
            <w:r>
              <w:rPr>
                <w:lang w:eastAsia="ja-JP"/>
              </w:rPr>
              <w:t xml:space="preserve">EPRE ratio of PDSCH DMRS to SSS </w:t>
            </w:r>
          </w:p>
        </w:tc>
        <w:tc>
          <w:tcPr>
            <w:tcW w:w="1134" w:type="dxa"/>
            <w:tcBorders>
              <w:top w:val="nil"/>
              <w:left w:val="single" w:sz="4" w:space="0" w:color="auto"/>
              <w:bottom w:val="nil"/>
              <w:right w:val="single" w:sz="4" w:space="0" w:color="auto"/>
            </w:tcBorders>
            <w:shd w:val="clear" w:color="auto" w:fill="auto"/>
          </w:tcPr>
          <w:p w14:paraId="5D47F845"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2D0C4A08" w14:textId="77777777" w:rsidR="00EE458E" w:rsidRDefault="00EE458E" w:rsidP="00AF40A4">
            <w:pPr>
              <w:pStyle w:val="TAC"/>
              <w:rPr>
                <w:rFonts w:cs="v4.2.0"/>
                <w:lang w:eastAsia="zh-CN"/>
              </w:rPr>
            </w:pPr>
          </w:p>
        </w:tc>
      </w:tr>
      <w:tr w:rsidR="00EE458E" w14:paraId="4AF3BF88"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29854764" w14:textId="77777777" w:rsidR="00EE458E" w:rsidRDefault="00EE458E" w:rsidP="00AF40A4">
            <w:pPr>
              <w:pStyle w:val="TAL"/>
              <w:rPr>
                <w:lang w:val="en-US"/>
              </w:rPr>
            </w:pPr>
            <w:r>
              <w:rPr>
                <w:lang w:eastAsia="ja-JP"/>
              </w:rPr>
              <w:t xml:space="preserve">EPRE ratio of PDSCH to PDSCH </w:t>
            </w:r>
          </w:p>
        </w:tc>
        <w:tc>
          <w:tcPr>
            <w:tcW w:w="1134" w:type="dxa"/>
            <w:tcBorders>
              <w:top w:val="nil"/>
              <w:left w:val="single" w:sz="4" w:space="0" w:color="auto"/>
              <w:bottom w:val="nil"/>
              <w:right w:val="single" w:sz="4" w:space="0" w:color="auto"/>
            </w:tcBorders>
            <w:shd w:val="clear" w:color="auto" w:fill="auto"/>
          </w:tcPr>
          <w:p w14:paraId="79109B2B"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0D1DCAA4" w14:textId="77777777" w:rsidR="00EE458E" w:rsidRDefault="00EE458E" w:rsidP="00AF40A4">
            <w:pPr>
              <w:pStyle w:val="TAC"/>
              <w:rPr>
                <w:rFonts w:cs="v4.2.0"/>
                <w:lang w:eastAsia="zh-CN"/>
              </w:rPr>
            </w:pPr>
          </w:p>
        </w:tc>
      </w:tr>
      <w:tr w:rsidR="00EE458E" w14:paraId="178257D4"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0407A8F7" w14:textId="77777777" w:rsidR="00EE458E" w:rsidRDefault="00EE458E" w:rsidP="00AF40A4">
            <w:pPr>
              <w:pStyle w:val="TAL"/>
            </w:pPr>
            <w:r>
              <w:rPr>
                <w:lang w:eastAsia="ja-JP"/>
              </w:rPr>
              <w:t>EPRE ratio of OCNG DMRS to SSS(Note 1)</w:t>
            </w:r>
          </w:p>
        </w:tc>
        <w:tc>
          <w:tcPr>
            <w:tcW w:w="1134" w:type="dxa"/>
            <w:tcBorders>
              <w:top w:val="nil"/>
              <w:left w:val="single" w:sz="4" w:space="0" w:color="auto"/>
              <w:bottom w:val="nil"/>
              <w:right w:val="single" w:sz="4" w:space="0" w:color="auto"/>
            </w:tcBorders>
            <w:shd w:val="clear" w:color="auto" w:fill="auto"/>
          </w:tcPr>
          <w:p w14:paraId="34E9B611"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04FA75B5" w14:textId="77777777" w:rsidR="00EE458E" w:rsidRDefault="00EE458E" w:rsidP="00AF40A4">
            <w:pPr>
              <w:pStyle w:val="TAC"/>
              <w:rPr>
                <w:rFonts w:cs="v4.2.0"/>
                <w:lang w:eastAsia="zh-CN"/>
              </w:rPr>
            </w:pPr>
          </w:p>
        </w:tc>
      </w:tr>
      <w:tr w:rsidR="00EE458E" w14:paraId="2CAA1173"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7E7026E5" w14:textId="77777777" w:rsidR="00EE458E" w:rsidRDefault="00EE458E" w:rsidP="00AF40A4">
            <w:pPr>
              <w:pStyle w:val="TAL"/>
            </w:pPr>
            <w:r>
              <w:rPr>
                <w:lang w:eastAsia="ja-JP"/>
              </w:rPr>
              <w:t>EPRE ratio of OCNG to OCNG DMRS (Note 1)</w:t>
            </w:r>
          </w:p>
        </w:tc>
        <w:tc>
          <w:tcPr>
            <w:tcW w:w="1134" w:type="dxa"/>
            <w:tcBorders>
              <w:top w:val="nil"/>
              <w:left w:val="single" w:sz="4" w:space="0" w:color="auto"/>
              <w:bottom w:val="single" w:sz="4" w:space="0" w:color="auto"/>
              <w:right w:val="single" w:sz="4" w:space="0" w:color="auto"/>
            </w:tcBorders>
            <w:shd w:val="clear" w:color="auto" w:fill="auto"/>
          </w:tcPr>
          <w:p w14:paraId="2F9118F4" w14:textId="77777777" w:rsidR="00EE458E" w:rsidRDefault="00EE458E" w:rsidP="00AF40A4">
            <w:pPr>
              <w:pStyle w:val="TAC"/>
            </w:pPr>
          </w:p>
        </w:tc>
        <w:tc>
          <w:tcPr>
            <w:tcW w:w="4536" w:type="dxa"/>
            <w:gridSpan w:val="2"/>
            <w:tcBorders>
              <w:top w:val="nil"/>
              <w:left w:val="single" w:sz="4" w:space="0" w:color="auto"/>
              <w:bottom w:val="single" w:sz="4" w:space="0" w:color="auto"/>
              <w:right w:val="single" w:sz="4" w:space="0" w:color="auto"/>
            </w:tcBorders>
            <w:shd w:val="clear" w:color="auto" w:fill="auto"/>
          </w:tcPr>
          <w:p w14:paraId="6C77028F" w14:textId="77777777" w:rsidR="00EE458E" w:rsidRDefault="00EE458E" w:rsidP="00AF40A4">
            <w:pPr>
              <w:pStyle w:val="TAC"/>
              <w:rPr>
                <w:szCs w:val="16"/>
                <w:lang w:eastAsia="ja-JP"/>
              </w:rPr>
            </w:pPr>
          </w:p>
        </w:tc>
      </w:tr>
      <w:tr w:rsidR="00EE458E" w14:paraId="2CD89476" w14:textId="77777777" w:rsidTr="00AF40A4">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tcPr>
          <w:p w14:paraId="136C3907" w14:textId="77777777" w:rsidR="00EE458E" w:rsidRDefault="00EE458E" w:rsidP="00AF40A4">
            <w:pPr>
              <w:pStyle w:val="TAL"/>
            </w:pPr>
            <w:proofErr w:type="spellStart"/>
            <w:r>
              <w:t>Ê</w:t>
            </w:r>
            <w:r>
              <w:rPr>
                <w:vertAlign w:val="subscript"/>
              </w:rPr>
              <w:t>s</w:t>
            </w:r>
            <w:proofErr w:type="spellEnd"/>
            <w:r>
              <w:t>/</w:t>
            </w:r>
            <w:proofErr w:type="spellStart"/>
            <w:r>
              <w:t>N</w:t>
            </w:r>
            <w:r>
              <w:rPr>
                <w:vertAlign w:val="subscript"/>
              </w:rPr>
              <w:t>oc</w:t>
            </w:r>
            <w:proofErr w:type="spellEnd"/>
          </w:p>
        </w:tc>
        <w:tc>
          <w:tcPr>
            <w:tcW w:w="1134" w:type="dxa"/>
            <w:tcBorders>
              <w:top w:val="single" w:sz="4" w:space="0" w:color="auto"/>
              <w:left w:val="single" w:sz="4" w:space="0" w:color="auto"/>
              <w:bottom w:val="single" w:sz="4" w:space="0" w:color="auto"/>
              <w:right w:val="single" w:sz="4" w:space="0" w:color="auto"/>
            </w:tcBorders>
          </w:tcPr>
          <w:p w14:paraId="39D489A0" w14:textId="77777777" w:rsidR="00EE458E" w:rsidRDefault="00EE458E" w:rsidP="00AF40A4">
            <w:pPr>
              <w:pStyle w:val="TAC"/>
            </w:pPr>
            <w:r>
              <w:t>dB</w:t>
            </w:r>
          </w:p>
        </w:tc>
        <w:tc>
          <w:tcPr>
            <w:tcW w:w="4536" w:type="dxa"/>
            <w:gridSpan w:val="2"/>
            <w:tcBorders>
              <w:top w:val="single" w:sz="4" w:space="0" w:color="auto"/>
              <w:left w:val="single" w:sz="4" w:space="0" w:color="auto"/>
              <w:bottom w:val="single" w:sz="4" w:space="0" w:color="auto"/>
              <w:right w:val="single" w:sz="4" w:space="0" w:color="auto"/>
            </w:tcBorders>
          </w:tcPr>
          <w:p w14:paraId="29B08EED" w14:textId="77777777" w:rsidR="00EE458E" w:rsidRDefault="00EE458E" w:rsidP="00AF40A4">
            <w:pPr>
              <w:pStyle w:val="TAC"/>
              <w:rPr>
                <w:rFonts w:cs="v4.2.0"/>
                <w:lang w:eastAsia="zh-CN"/>
              </w:rPr>
            </w:pPr>
            <w:r>
              <w:rPr>
                <w:rFonts w:hint="eastAsia"/>
                <w:lang w:eastAsia="zh-CN"/>
              </w:rPr>
              <w:t>17</w:t>
            </w:r>
          </w:p>
          <w:p w14:paraId="7567DEBB" w14:textId="77777777" w:rsidR="00EE458E" w:rsidRDefault="00EE458E" w:rsidP="00AF40A4">
            <w:pPr>
              <w:pStyle w:val="TAC"/>
              <w:rPr>
                <w:lang w:eastAsia="zh-CN"/>
              </w:rPr>
            </w:pPr>
          </w:p>
        </w:tc>
      </w:tr>
      <w:tr w:rsidR="00EE458E" w14:paraId="1D1D63E0"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0BC43555" w14:textId="77777777" w:rsidR="00EE458E" w:rsidRDefault="00EE458E" w:rsidP="00AF40A4">
            <w:pPr>
              <w:pStyle w:val="TAL"/>
            </w:pPr>
            <w:r>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013EB5C8"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5DD05A19" w14:textId="77777777" w:rsidR="00EE458E" w:rsidRDefault="00EE458E" w:rsidP="00AF40A4">
            <w:pPr>
              <w:pStyle w:val="TAC"/>
              <w:rPr>
                <w:rFonts w:cs="v4.2.0"/>
              </w:rPr>
            </w:pPr>
            <w:r>
              <w:rPr>
                <w:rFonts w:cs="v4.2.0"/>
              </w:rPr>
              <w:t>AWGN</w:t>
            </w:r>
          </w:p>
        </w:tc>
      </w:tr>
      <w:tr w:rsidR="00EE458E" w14:paraId="39B78245" w14:textId="77777777" w:rsidTr="00AF40A4">
        <w:trPr>
          <w:cantSplit/>
          <w:jc w:val="center"/>
        </w:trPr>
        <w:tc>
          <w:tcPr>
            <w:tcW w:w="3681" w:type="dxa"/>
            <w:gridSpan w:val="2"/>
            <w:tcBorders>
              <w:top w:val="single" w:sz="4" w:space="0" w:color="auto"/>
              <w:left w:val="single" w:sz="4" w:space="0" w:color="auto"/>
              <w:bottom w:val="single" w:sz="4" w:space="0" w:color="auto"/>
              <w:right w:val="single" w:sz="4" w:space="0" w:color="auto"/>
            </w:tcBorders>
          </w:tcPr>
          <w:p w14:paraId="0B8D51CF" w14:textId="77777777" w:rsidR="00EE458E" w:rsidRDefault="00EE458E" w:rsidP="00AF40A4">
            <w:pPr>
              <w:pStyle w:val="TAL"/>
              <w:rPr>
                <w:bCs/>
                <w:lang w:eastAsia="zh-CN"/>
              </w:rPr>
            </w:pPr>
            <w:r>
              <w:rPr>
                <w:szCs w:val="16"/>
                <w:lang w:eastAsia="zh-CN"/>
              </w:rPr>
              <w:t xml:space="preserve">Time offset to cell1 </w:t>
            </w:r>
            <w:r>
              <w:rPr>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tcPr>
          <w:p w14:paraId="478825F9" w14:textId="77777777" w:rsidR="00EE458E" w:rsidRDefault="00EE458E" w:rsidP="00AF40A4">
            <w:pPr>
              <w:pStyle w:val="TAC"/>
            </w:pPr>
            <w:r>
              <w:rPr>
                <w:bCs/>
                <w:szCs w:val="16"/>
              </w:rPr>
              <w:sym w:font="Symbol" w:char="F06D"/>
            </w:r>
            <w:r>
              <w:rPr>
                <w:bCs/>
                <w:szCs w:val="16"/>
              </w:rPr>
              <w:t>s</w:t>
            </w:r>
          </w:p>
        </w:tc>
        <w:tc>
          <w:tcPr>
            <w:tcW w:w="4536" w:type="dxa"/>
            <w:gridSpan w:val="2"/>
            <w:tcBorders>
              <w:top w:val="single" w:sz="4" w:space="0" w:color="auto"/>
              <w:left w:val="single" w:sz="4" w:space="0" w:color="auto"/>
              <w:bottom w:val="single" w:sz="4" w:space="0" w:color="auto"/>
              <w:right w:val="single" w:sz="4" w:space="0" w:color="auto"/>
            </w:tcBorders>
          </w:tcPr>
          <w:p w14:paraId="4D25AF00" w14:textId="77777777" w:rsidR="00EE458E" w:rsidRDefault="00EE458E" w:rsidP="00AF40A4">
            <w:pPr>
              <w:pStyle w:val="TAC"/>
              <w:rPr>
                <w:lang w:eastAsia="zh-CN"/>
              </w:rPr>
            </w:pPr>
            <w:r>
              <w:rPr>
                <w:lang w:eastAsia="zh-CN"/>
              </w:rPr>
              <w:t>33</w:t>
            </w:r>
          </w:p>
        </w:tc>
      </w:tr>
      <w:tr w:rsidR="00EE458E" w14:paraId="3C40EDCB" w14:textId="77777777" w:rsidTr="00AF40A4">
        <w:trPr>
          <w:cantSplit/>
          <w:jc w:val="center"/>
        </w:trPr>
        <w:tc>
          <w:tcPr>
            <w:tcW w:w="9351" w:type="dxa"/>
            <w:gridSpan w:val="5"/>
            <w:tcBorders>
              <w:top w:val="single" w:sz="4" w:space="0" w:color="auto"/>
              <w:left w:val="single" w:sz="4" w:space="0" w:color="auto"/>
              <w:bottom w:val="single" w:sz="4" w:space="0" w:color="auto"/>
              <w:right w:val="single" w:sz="4" w:space="0" w:color="auto"/>
            </w:tcBorders>
          </w:tcPr>
          <w:p w14:paraId="500D60CA" w14:textId="77777777" w:rsidR="00EE458E" w:rsidRDefault="00EE458E" w:rsidP="00AF40A4">
            <w:pPr>
              <w:pStyle w:val="TAN"/>
              <w:rPr>
                <w:szCs w:val="18"/>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p w14:paraId="2C47096A" w14:textId="77777777" w:rsidR="00EE458E" w:rsidRDefault="00EE458E" w:rsidP="00AF40A4">
            <w:pPr>
              <w:pStyle w:val="TAN"/>
              <w:rPr>
                <w:rFonts w:cs="v4.2.0"/>
              </w:rPr>
            </w:pPr>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 xml:space="preserve">between subframe timing boundary of E-UTRA </w:t>
            </w:r>
            <w:proofErr w:type="spellStart"/>
            <w:r>
              <w:rPr>
                <w:rFonts w:cs="v4.2.0"/>
              </w:rPr>
              <w:t>PCell</w:t>
            </w:r>
            <w:proofErr w:type="spellEnd"/>
            <w:r>
              <w:rPr>
                <w:rFonts w:cs="v4.2.0"/>
              </w:rPr>
              <w:t xml:space="preserve"> and slot timing boundar</w:t>
            </w:r>
            <w:r>
              <w:rPr>
                <w:rFonts w:cs="v4.2.0"/>
                <w:lang w:eastAsia="zh-CN"/>
              </w:rPr>
              <w:t>y</w:t>
            </w:r>
            <w:r>
              <w:rPr>
                <w:rFonts w:cs="v4.2.0"/>
              </w:rPr>
              <w:t xml:space="preserve"> of </w:t>
            </w:r>
            <w:proofErr w:type="spellStart"/>
            <w:r>
              <w:rPr>
                <w:rFonts w:cs="v4.2.0"/>
              </w:rPr>
              <w:t>PSCell</w:t>
            </w:r>
            <w:proofErr w:type="spellEnd"/>
            <w:r>
              <w:rPr>
                <w:lang w:eastAsia="zh-CN"/>
              </w:rPr>
              <w:t xml:space="preserve"> including time alignment error between the two cells</w:t>
            </w:r>
          </w:p>
        </w:tc>
      </w:tr>
    </w:tbl>
    <w:p w14:paraId="21EF46C3" w14:textId="77777777" w:rsidR="00EE458E" w:rsidRDefault="00EE458E" w:rsidP="00EE458E"/>
    <w:p w14:paraId="737A5B49" w14:textId="77777777" w:rsidR="00EE458E" w:rsidRDefault="00EE458E" w:rsidP="00EE458E">
      <w:pPr>
        <w:pStyle w:val="TH"/>
        <w:rPr>
          <w:rFonts w:eastAsia="Times New Roman"/>
        </w:rPr>
      </w:pPr>
      <w:r>
        <w:lastRenderedPageBreak/>
        <w:t>Table A.5.5.2.8.1-3A: OTA related test parameters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EE458E" w14:paraId="709FFB83" w14:textId="77777777" w:rsidTr="00AF40A4">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380D056B" w14:textId="77777777" w:rsidR="00EE458E" w:rsidRDefault="00EE458E" w:rsidP="00AF40A4">
            <w:pPr>
              <w:pStyle w:val="TAH"/>
              <w:rPr>
                <w:rFonts w:cs="Arial"/>
                <w:lang w:val="en-US" w:eastAsia="fr-FR"/>
              </w:rPr>
            </w:pPr>
            <w:r>
              <w:rPr>
                <w:rFonts w:cs="Arial"/>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tcPr>
          <w:p w14:paraId="6695A41F" w14:textId="77777777" w:rsidR="00EE458E" w:rsidRDefault="00EE458E" w:rsidP="00AF40A4">
            <w:pPr>
              <w:pStyle w:val="TAH"/>
              <w:rPr>
                <w:rFonts w:cs="Arial"/>
                <w:lang w:val="en-US" w:eastAsia="fr-FR"/>
              </w:rPr>
            </w:pPr>
            <w:r>
              <w:rPr>
                <w:rFonts w:cs="Arial"/>
                <w:lang w:val="en-US" w:eastAsia="fr-FR"/>
              </w:rPr>
              <w:t>Unit</w:t>
            </w:r>
          </w:p>
        </w:tc>
        <w:tc>
          <w:tcPr>
            <w:tcW w:w="3376" w:type="dxa"/>
            <w:gridSpan w:val="2"/>
            <w:tcBorders>
              <w:top w:val="single" w:sz="4" w:space="0" w:color="auto"/>
              <w:left w:val="single" w:sz="4" w:space="0" w:color="auto"/>
              <w:right w:val="single" w:sz="4" w:space="0" w:color="auto"/>
            </w:tcBorders>
            <w:vAlign w:val="center"/>
          </w:tcPr>
          <w:p w14:paraId="15C639B1" w14:textId="77777777" w:rsidR="00EE458E" w:rsidRDefault="00EE458E" w:rsidP="00AF40A4">
            <w:pPr>
              <w:pStyle w:val="TAH"/>
              <w:rPr>
                <w:rFonts w:cs="Arial"/>
                <w:lang w:val="en-US" w:eastAsia="fr-FR"/>
              </w:rPr>
            </w:pPr>
            <w:r>
              <w:rPr>
                <w:rFonts w:cs="Arial"/>
                <w:lang w:val="en-US" w:eastAsia="fr-FR"/>
              </w:rPr>
              <w:t>Test 1</w:t>
            </w:r>
          </w:p>
        </w:tc>
      </w:tr>
      <w:tr w:rsidR="00EE458E" w14:paraId="7AF09554" w14:textId="77777777" w:rsidTr="00AF40A4">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4480C3FB" w14:textId="77777777" w:rsidR="00EE458E" w:rsidRDefault="00EE458E" w:rsidP="00AF40A4">
            <w:pPr>
              <w:pStyle w:val="TAH"/>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1AEB4389" w14:textId="77777777" w:rsidR="00EE458E" w:rsidRDefault="00EE458E" w:rsidP="00AF40A4">
            <w:pPr>
              <w:pStyle w:val="TAH"/>
              <w:rPr>
                <w:rFonts w:cs="Arial"/>
                <w:lang w:val="en-US" w:eastAsia="fr-FR"/>
              </w:rPr>
            </w:pPr>
          </w:p>
        </w:tc>
        <w:tc>
          <w:tcPr>
            <w:tcW w:w="1688" w:type="dxa"/>
            <w:tcBorders>
              <w:top w:val="single" w:sz="4" w:space="0" w:color="auto"/>
              <w:left w:val="single" w:sz="4" w:space="0" w:color="auto"/>
              <w:right w:val="single" w:sz="4" w:space="0" w:color="auto"/>
            </w:tcBorders>
            <w:vAlign w:val="center"/>
          </w:tcPr>
          <w:p w14:paraId="4E8A9FF5" w14:textId="77777777" w:rsidR="00EE458E" w:rsidRDefault="00EE458E" w:rsidP="00AF40A4">
            <w:pPr>
              <w:pStyle w:val="TAH"/>
              <w:rPr>
                <w:rFonts w:cs="Arial"/>
                <w:lang w:val="en-US" w:eastAsia="fr-FR"/>
              </w:rPr>
            </w:pPr>
            <w:r>
              <w:rPr>
                <w:rFonts w:cs="Arial"/>
                <w:lang w:val="en-US" w:eastAsia="fr-FR"/>
              </w:rPr>
              <w:t>T1</w:t>
            </w:r>
          </w:p>
        </w:tc>
        <w:tc>
          <w:tcPr>
            <w:tcW w:w="1688" w:type="dxa"/>
            <w:tcBorders>
              <w:top w:val="single" w:sz="4" w:space="0" w:color="auto"/>
              <w:left w:val="single" w:sz="4" w:space="0" w:color="auto"/>
              <w:right w:val="single" w:sz="4" w:space="0" w:color="auto"/>
            </w:tcBorders>
            <w:vAlign w:val="center"/>
          </w:tcPr>
          <w:p w14:paraId="372754E5" w14:textId="77777777" w:rsidR="00EE458E" w:rsidRDefault="00EE458E" w:rsidP="00AF40A4">
            <w:pPr>
              <w:pStyle w:val="TAH"/>
              <w:rPr>
                <w:rFonts w:cs="Arial"/>
                <w:lang w:val="en-US" w:eastAsia="fr-FR"/>
              </w:rPr>
            </w:pPr>
            <w:r>
              <w:rPr>
                <w:rFonts w:cs="Arial"/>
                <w:lang w:val="en-US" w:eastAsia="fr-FR"/>
              </w:rPr>
              <w:t>T2</w:t>
            </w:r>
          </w:p>
        </w:tc>
      </w:tr>
      <w:tr w:rsidR="00EE458E" w14:paraId="0708266E" w14:textId="77777777" w:rsidTr="00AF40A4">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7A9DA3EF" w14:textId="77777777" w:rsidR="00EE458E" w:rsidRDefault="00EE458E" w:rsidP="00AF40A4">
            <w:pPr>
              <w:pStyle w:val="TAL"/>
              <w:rPr>
                <w:rFonts w:cs="Arial"/>
                <w:lang w:val="da-DK" w:eastAsia="fr-FR"/>
              </w:rPr>
            </w:pPr>
            <w:r>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0CA701BC" w14:textId="77777777" w:rsidR="00EE458E" w:rsidRDefault="00EE458E" w:rsidP="00AF40A4">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DFA5126" w14:textId="77777777" w:rsidR="00EE458E" w:rsidRDefault="00EE458E" w:rsidP="00AF40A4">
            <w:pPr>
              <w:pStyle w:val="TAC"/>
              <w:rPr>
                <w:rFonts w:cs="Arial"/>
                <w:lang w:val="en-US" w:eastAsia="fr-FR"/>
              </w:rPr>
            </w:pPr>
            <w:r>
              <w:rPr>
                <w:rFonts w:cs="Arial"/>
                <w:lang w:val="en-US" w:eastAsia="fr-FR"/>
              </w:rPr>
              <w:t>Setup 1 according to clause A.3.15.1</w:t>
            </w:r>
          </w:p>
        </w:tc>
      </w:tr>
      <w:tr w:rsidR="00EE458E" w14:paraId="4A7B5744" w14:textId="77777777" w:rsidTr="00AF40A4">
        <w:trPr>
          <w:trHeight w:val="20"/>
          <w:jc w:val="center"/>
        </w:trPr>
        <w:tc>
          <w:tcPr>
            <w:tcW w:w="2605" w:type="dxa"/>
            <w:tcBorders>
              <w:top w:val="single" w:sz="4" w:space="0" w:color="auto"/>
              <w:left w:val="single" w:sz="4" w:space="0" w:color="auto"/>
              <w:bottom w:val="single" w:sz="4" w:space="0" w:color="auto"/>
              <w:right w:val="single" w:sz="4" w:space="0" w:color="auto"/>
            </w:tcBorders>
          </w:tcPr>
          <w:p w14:paraId="5EB6F4BE" w14:textId="77777777" w:rsidR="00EE458E" w:rsidRDefault="00EE458E" w:rsidP="00AF40A4">
            <w:pPr>
              <w:pStyle w:val="TAL"/>
              <w:rPr>
                <w:rFonts w:cs="Arial"/>
                <w:lang w:val="da-DK" w:eastAsia="fr-FR"/>
              </w:rPr>
            </w:pPr>
            <w:r>
              <w:rPr>
                <w:rFonts w:cs="Arial"/>
                <w:lang w:eastAsia="fr-FR"/>
              </w:rPr>
              <w:t xml:space="preserve">Assumption for UE </w:t>
            </w:r>
            <w:proofErr w:type="spellStart"/>
            <w:r>
              <w:rPr>
                <w:rFonts w:cs="Arial"/>
                <w:lang w:eastAsia="fr-FR"/>
              </w:rPr>
              <w:t>beams</w:t>
            </w:r>
            <w:r>
              <w:rPr>
                <w:rFonts w:cs="Arial"/>
                <w:vertAlign w:val="superscript"/>
                <w:lang w:eastAsia="fr-FR"/>
              </w:rPr>
              <w:t>Note</w:t>
            </w:r>
            <w:proofErr w:type="spellEnd"/>
            <w:r>
              <w:rPr>
                <w:rFonts w:cs="Arial"/>
                <w:vertAlign w:val="superscript"/>
                <w:lang w:eastAsia="fr-FR"/>
              </w:rPr>
              <w:t xml:space="preserve"> 6</w:t>
            </w:r>
          </w:p>
        </w:tc>
        <w:tc>
          <w:tcPr>
            <w:tcW w:w="2294" w:type="dxa"/>
            <w:tcBorders>
              <w:top w:val="single" w:sz="4" w:space="0" w:color="auto"/>
              <w:left w:val="single" w:sz="4" w:space="0" w:color="auto"/>
              <w:bottom w:val="single" w:sz="4" w:space="0" w:color="auto"/>
              <w:right w:val="single" w:sz="4" w:space="0" w:color="auto"/>
            </w:tcBorders>
          </w:tcPr>
          <w:p w14:paraId="2BD8125D" w14:textId="77777777" w:rsidR="00EE458E" w:rsidRDefault="00EE458E" w:rsidP="00AF40A4">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1B453E7F" w14:textId="77777777" w:rsidR="00EE458E" w:rsidRDefault="00EE458E" w:rsidP="00AF40A4">
            <w:pPr>
              <w:pStyle w:val="TAC"/>
              <w:rPr>
                <w:rFonts w:cs="Arial"/>
                <w:lang w:val="en-US" w:eastAsia="fr-FR"/>
              </w:rPr>
            </w:pPr>
            <w:r>
              <w:rPr>
                <w:rFonts w:cs="Arial"/>
                <w:lang w:val="en-US" w:eastAsia="fr-FR"/>
              </w:rPr>
              <w:t>Fine</w:t>
            </w:r>
          </w:p>
        </w:tc>
      </w:tr>
      <w:tr w:rsidR="00EE458E" w14:paraId="635B5B18" w14:textId="77777777" w:rsidTr="00AF40A4">
        <w:trPr>
          <w:trHeight w:val="20"/>
          <w:jc w:val="center"/>
        </w:trPr>
        <w:tc>
          <w:tcPr>
            <w:tcW w:w="2605" w:type="dxa"/>
            <w:tcBorders>
              <w:top w:val="single" w:sz="4" w:space="0" w:color="auto"/>
              <w:left w:val="single" w:sz="4" w:space="0" w:color="auto"/>
              <w:right w:val="single" w:sz="4" w:space="0" w:color="auto"/>
            </w:tcBorders>
            <w:vAlign w:val="center"/>
          </w:tcPr>
          <w:p w14:paraId="78CFB054" w14:textId="77777777" w:rsidR="00EE458E" w:rsidRDefault="00EE458E" w:rsidP="00AF40A4">
            <w:pPr>
              <w:pStyle w:val="TAL"/>
              <w:rPr>
                <w:rFonts w:cs="Arial"/>
                <w:vertAlign w:val="superscript"/>
                <w:lang w:val="en-US" w:eastAsia="fr-FR"/>
              </w:rPr>
            </w:pPr>
            <w:r>
              <w:rPr>
                <w:rFonts w:eastAsia="Calibri" w:cs="Arial"/>
                <w:position w:val="-12"/>
                <w:szCs w:val="22"/>
                <w:lang w:val="en-US" w:eastAsia="fr-FR"/>
              </w:rPr>
              <w:object w:dxaOrig="410" w:dyaOrig="410" w14:anchorId="09430327">
                <v:shape id="_x0000_i1035" type="#_x0000_t75" style="width:20.4pt;height:20.4pt" o:ole="">
                  <v:imagedata r:id="rId13" o:title=""/>
                </v:shape>
                <o:OLEObject Type="Embed" ProgID="Equation.3" ShapeID="_x0000_i1035" DrawAspect="Content" ObjectID="_1680020572" r:id="rId28"/>
              </w:object>
            </w:r>
            <w:r>
              <w:rPr>
                <w:rFonts w:cs="Arial"/>
                <w:vertAlign w:val="superscript"/>
                <w:lang w:val="en-US" w:eastAsia="fr-FR"/>
              </w:rPr>
              <w:t>Note1</w:t>
            </w:r>
          </w:p>
          <w:p w14:paraId="52AC848B" w14:textId="77777777" w:rsidR="00EE458E" w:rsidRDefault="00EE458E" w:rsidP="00AF40A4">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3F65B66B" w14:textId="77777777" w:rsidR="00EE458E" w:rsidRDefault="00EE458E" w:rsidP="00AF40A4">
            <w:pPr>
              <w:pStyle w:val="TAC"/>
              <w:rPr>
                <w:rFonts w:cs="Arial"/>
                <w:lang w:val="en-US" w:eastAsia="fr-FR"/>
              </w:rPr>
            </w:pPr>
            <w:r>
              <w:rPr>
                <w:rFonts w:cs="Arial"/>
                <w:lang w:val="en-US" w:eastAsia="fr-FR"/>
              </w:rPr>
              <w:t>dBm/15kHz</w:t>
            </w:r>
            <w:r>
              <w:rPr>
                <w:rFonts w:cs="Arial"/>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C13EC41" w14:textId="77777777" w:rsidR="00EE458E" w:rsidRDefault="00EE458E" w:rsidP="00AF40A4">
            <w:pPr>
              <w:pStyle w:val="TAC"/>
              <w:rPr>
                <w:rFonts w:cs="Arial"/>
                <w:lang w:val="en-US" w:eastAsia="fr-FR"/>
              </w:rPr>
            </w:pPr>
            <w:r>
              <w:rPr>
                <w:rFonts w:cs="Arial"/>
                <w:lang w:val="en-US" w:eastAsia="fr-FR"/>
              </w:rPr>
              <w:t>-112</w:t>
            </w:r>
          </w:p>
        </w:tc>
      </w:tr>
      <w:tr w:rsidR="00EE458E" w14:paraId="6FC80FDA" w14:textId="77777777" w:rsidTr="00AF40A4">
        <w:trPr>
          <w:trHeight w:val="20"/>
          <w:jc w:val="center"/>
        </w:trPr>
        <w:tc>
          <w:tcPr>
            <w:tcW w:w="2605" w:type="dxa"/>
            <w:tcBorders>
              <w:top w:val="single" w:sz="4" w:space="0" w:color="auto"/>
              <w:left w:val="single" w:sz="4" w:space="0" w:color="auto"/>
              <w:right w:val="single" w:sz="4" w:space="0" w:color="auto"/>
            </w:tcBorders>
            <w:vAlign w:val="center"/>
          </w:tcPr>
          <w:p w14:paraId="42C28D9F" w14:textId="77777777" w:rsidR="00EE458E" w:rsidRDefault="00EE458E" w:rsidP="00AF40A4">
            <w:pPr>
              <w:pStyle w:val="TAL"/>
              <w:rPr>
                <w:rFonts w:cs="Arial"/>
                <w:vertAlign w:val="superscript"/>
                <w:lang w:val="en-US" w:eastAsia="fr-FR"/>
              </w:rPr>
            </w:pPr>
            <w:r>
              <w:rPr>
                <w:rFonts w:eastAsia="Calibri" w:cs="Arial"/>
                <w:position w:val="-12"/>
                <w:szCs w:val="22"/>
                <w:lang w:val="en-US" w:eastAsia="fr-FR"/>
              </w:rPr>
              <w:object w:dxaOrig="410" w:dyaOrig="410" w14:anchorId="6ADC9E25">
                <v:shape id="_x0000_i1036" type="#_x0000_t75" style="width:20.4pt;height:20.4pt" o:ole="">
                  <v:imagedata r:id="rId13" o:title=""/>
                </v:shape>
                <o:OLEObject Type="Embed" ProgID="Equation.3" ShapeID="_x0000_i1036" DrawAspect="Content" ObjectID="_1680020573" r:id="rId29"/>
              </w:object>
            </w:r>
            <w:r>
              <w:rPr>
                <w:rFonts w:cs="Arial"/>
                <w:vertAlign w:val="superscript"/>
                <w:lang w:val="en-US" w:eastAsia="fr-FR"/>
              </w:rPr>
              <w:t>Note1</w:t>
            </w:r>
          </w:p>
          <w:p w14:paraId="3CBFE7CD" w14:textId="77777777" w:rsidR="00EE458E" w:rsidRDefault="00EE458E" w:rsidP="00AF40A4">
            <w:pPr>
              <w:pStyle w:val="TAL"/>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92C718D" w14:textId="77777777" w:rsidR="00EE458E" w:rsidRDefault="00EE458E" w:rsidP="00AF40A4">
            <w:pPr>
              <w:pStyle w:val="TAC"/>
              <w:rPr>
                <w:rFonts w:cs="Arial"/>
                <w:lang w:val="en-US" w:eastAsia="fr-FR"/>
              </w:rPr>
            </w:pPr>
            <w:r>
              <w:rPr>
                <w:rFonts w:cs="Arial"/>
                <w:lang w:val="en-US" w:eastAsia="fr-FR"/>
              </w:rPr>
              <w:t>dBm/SCS</w:t>
            </w:r>
            <w:r>
              <w:rPr>
                <w:rFonts w:cs="Arial"/>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290CEC0A" w14:textId="77777777" w:rsidR="00EE458E" w:rsidRDefault="00EE458E" w:rsidP="00AF40A4">
            <w:pPr>
              <w:pStyle w:val="TAC"/>
              <w:rPr>
                <w:rFonts w:cs="Arial"/>
                <w:lang w:val="en-US" w:eastAsia="fr-FR"/>
              </w:rPr>
            </w:pPr>
            <w:r>
              <w:rPr>
                <w:rFonts w:cs="Arial"/>
                <w:lang w:val="en-US" w:eastAsia="fr-FR"/>
              </w:rPr>
              <w:t>-103</w:t>
            </w:r>
          </w:p>
        </w:tc>
      </w:tr>
      <w:tr w:rsidR="00EE458E" w14:paraId="2418D6B3" w14:textId="77777777" w:rsidTr="00AF40A4">
        <w:trPr>
          <w:trHeight w:val="20"/>
          <w:jc w:val="center"/>
        </w:trPr>
        <w:tc>
          <w:tcPr>
            <w:tcW w:w="2605" w:type="dxa"/>
            <w:tcBorders>
              <w:top w:val="single" w:sz="4" w:space="0" w:color="auto"/>
              <w:left w:val="single" w:sz="4" w:space="0" w:color="auto"/>
              <w:right w:val="single" w:sz="4" w:space="0" w:color="auto"/>
            </w:tcBorders>
            <w:vAlign w:val="center"/>
          </w:tcPr>
          <w:p w14:paraId="6914FE53" w14:textId="77777777" w:rsidR="00EE458E" w:rsidRDefault="00EE458E" w:rsidP="00AF40A4">
            <w:pPr>
              <w:pStyle w:val="TAL"/>
              <w:rPr>
                <w:rFonts w:eastAsia="Calibri" w:cs="Arial"/>
                <w:szCs w:val="22"/>
                <w:lang w:val="en-US" w:eastAsia="fr-FR"/>
              </w:rPr>
            </w:pPr>
            <w:r>
              <w:rPr>
                <w:rFonts w:eastAsia="Calibri" w:cs="Arial"/>
                <w:position w:val="-12"/>
                <w:szCs w:val="22"/>
                <w:lang w:val="en-US" w:eastAsia="fr-FR"/>
              </w:rPr>
              <w:object w:dxaOrig="820" w:dyaOrig="410" w14:anchorId="2CABED60">
                <v:shape id="_x0000_i1037" type="#_x0000_t75" style="width:40.3pt;height:20.4pt" o:ole="">
                  <v:imagedata r:id="rId24" o:title=""/>
                </v:shape>
                <o:OLEObject Type="Embed" ProgID="Equation.3" ShapeID="_x0000_i1037" DrawAspect="Content" ObjectID="_1680020574" r:id="rId30"/>
              </w:object>
            </w:r>
          </w:p>
        </w:tc>
        <w:tc>
          <w:tcPr>
            <w:tcW w:w="2294" w:type="dxa"/>
            <w:tcBorders>
              <w:top w:val="single" w:sz="4" w:space="0" w:color="auto"/>
              <w:left w:val="single" w:sz="4" w:space="0" w:color="auto"/>
              <w:bottom w:val="single" w:sz="4" w:space="0" w:color="auto"/>
              <w:right w:val="single" w:sz="4" w:space="0" w:color="auto"/>
            </w:tcBorders>
            <w:vAlign w:val="center"/>
          </w:tcPr>
          <w:p w14:paraId="656DB827" w14:textId="77777777" w:rsidR="00EE458E" w:rsidRDefault="00EE458E" w:rsidP="00AF40A4">
            <w:pPr>
              <w:pStyle w:val="TAC"/>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D3E8FA1" w14:textId="77777777" w:rsidR="00EE458E" w:rsidRDefault="00EE458E" w:rsidP="00AF40A4">
            <w:pPr>
              <w:pStyle w:val="TAC"/>
              <w:rPr>
                <w:rFonts w:cs="Arial"/>
                <w:lang w:val="en-US" w:eastAsia="fr-FR"/>
              </w:rPr>
            </w:pPr>
            <w:r>
              <w:rPr>
                <w:rFonts w:cs="Arial"/>
                <w:lang w:val="en-US" w:eastAsia="fr-FR"/>
              </w:rPr>
              <w:t>4</w:t>
            </w:r>
          </w:p>
        </w:tc>
      </w:tr>
      <w:tr w:rsidR="00EE458E" w14:paraId="02ECCAD8" w14:textId="77777777" w:rsidTr="00AF40A4">
        <w:trPr>
          <w:trHeight w:val="20"/>
          <w:jc w:val="center"/>
        </w:trPr>
        <w:tc>
          <w:tcPr>
            <w:tcW w:w="2605" w:type="dxa"/>
            <w:tcBorders>
              <w:top w:val="single" w:sz="4" w:space="0" w:color="auto"/>
              <w:left w:val="single" w:sz="4" w:space="0" w:color="auto"/>
              <w:right w:val="single" w:sz="4" w:space="0" w:color="auto"/>
            </w:tcBorders>
            <w:vAlign w:val="center"/>
          </w:tcPr>
          <w:p w14:paraId="67F1683E" w14:textId="77777777" w:rsidR="00EE458E" w:rsidRDefault="00EE458E" w:rsidP="00AF40A4">
            <w:pPr>
              <w:pStyle w:val="TAL"/>
              <w:rPr>
                <w:rFonts w:cs="Arial"/>
                <w:lang w:val="en-US" w:eastAsia="fr-FR"/>
              </w:rPr>
            </w:pPr>
            <w:r>
              <w:rPr>
                <w:rFonts w:cs="Arial"/>
                <w:lang w:val="en-US" w:eastAsia="fr-FR"/>
              </w:rPr>
              <w:t>SS-RSRP</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tcPr>
          <w:p w14:paraId="3338FCD9" w14:textId="77777777" w:rsidR="00EE458E" w:rsidRDefault="00EE458E" w:rsidP="00AF40A4">
            <w:pPr>
              <w:pStyle w:val="TAC"/>
              <w:rPr>
                <w:rFonts w:cs="Arial"/>
                <w:lang w:val="en-US" w:eastAsia="fr-FR"/>
              </w:rPr>
            </w:pPr>
            <w:r>
              <w:rPr>
                <w:rFonts w:cs="Arial"/>
                <w:lang w:val="en-US" w:eastAsia="fr-FR"/>
              </w:rPr>
              <w:t>dBm/SCS</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2C48E102" w14:textId="77777777" w:rsidR="00EE458E" w:rsidRDefault="00EE458E" w:rsidP="00AF40A4">
            <w:pPr>
              <w:pStyle w:val="TAC"/>
              <w:rPr>
                <w:rFonts w:cs="Arial"/>
                <w:lang w:val="en-US" w:eastAsia="fr-FR"/>
              </w:rPr>
            </w:pPr>
            <w:r>
              <w:rPr>
                <w:rFonts w:cs="Arial"/>
                <w:lang w:val="en-US" w:eastAsia="fr-FR"/>
              </w:rPr>
              <w:t>-99</w:t>
            </w:r>
          </w:p>
        </w:tc>
      </w:tr>
      <w:tr w:rsidR="00EE458E" w14:paraId="1E0647AF" w14:textId="77777777" w:rsidTr="00AF40A4">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12E6E06" w14:textId="77777777" w:rsidR="00EE458E" w:rsidRDefault="00EE458E" w:rsidP="00AF40A4">
            <w:pPr>
              <w:pStyle w:val="TAL"/>
              <w:rPr>
                <w:rFonts w:cs="Arial"/>
                <w:lang w:val="en-US" w:eastAsia="fr-FR"/>
              </w:rPr>
            </w:pPr>
            <w:r>
              <w:rPr>
                <w:rFonts w:eastAsia="Calibri" w:cs="Arial"/>
                <w:position w:val="-12"/>
                <w:szCs w:val="22"/>
                <w:lang w:val="en-US" w:eastAsia="fr-FR"/>
              </w:rPr>
              <w:object w:dxaOrig="620" w:dyaOrig="410" w14:anchorId="5ABE4022">
                <v:shape id="_x0000_i1038" type="#_x0000_t75" style="width:31.7pt;height:20.4pt" o:ole="">
                  <v:imagedata r:id="rId16" o:title=""/>
                </v:shape>
                <o:OLEObject Type="Embed" ProgID="Equation.3" ShapeID="_x0000_i1038" DrawAspect="Content" ObjectID="_1680020575" r:id="rId31"/>
              </w:object>
            </w:r>
          </w:p>
        </w:tc>
        <w:tc>
          <w:tcPr>
            <w:tcW w:w="2294" w:type="dxa"/>
            <w:tcBorders>
              <w:top w:val="single" w:sz="4" w:space="0" w:color="auto"/>
              <w:left w:val="single" w:sz="4" w:space="0" w:color="auto"/>
              <w:bottom w:val="single" w:sz="4" w:space="0" w:color="auto"/>
              <w:right w:val="single" w:sz="4" w:space="0" w:color="auto"/>
            </w:tcBorders>
            <w:vAlign w:val="center"/>
          </w:tcPr>
          <w:p w14:paraId="7D3FC6CD" w14:textId="77777777" w:rsidR="00EE458E" w:rsidRDefault="00EE458E" w:rsidP="00AF40A4">
            <w:pPr>
              <w:pStyle w:val="TAC"/>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12BAA986" w14:textId="77777777" w:rsidR="00EE458E" w:rsidRDefault="00EE458E" w:rsidP="00AF40A4">
            <w:pPr>
              <w:pStyle w:val="TAC"/>
              <w:rPr>
                <w:rFonts w:cs="Arial"/>
                <w:lang w:val="en-US" w:eastAsia="fr-FR"/>
              </w:rPr>
            </w:pPr>
            <w:r>
              <w:rPr>
                <w:rFonts w:cs="Arial"/>
                <w:lang w:val="en-US" w:eastAsia="fr-FR"/>
              </w:rPr>
              <w:t>4</w:t>
            </w:r>
          </w:p>
        </w:tc>
      </w:tr>
      <w:tr w:rsidR="00EE458E" w14:paraId="42F6F4ED" w14:textId="77777777" w:rsidTr="00AF40A4">
        <w:trPr>
          <w:trHeight w:val="20"/>
          <w:jc w:val="center"/>
        </w:trPr>
        <w:tc>
          <w:tcPr>
            <w:tcW w:w="2605" w:type="dxa"/>
            <w:tcBorders>
              <w:top w:val="single" w:sz="4" w:space="0" w:color="auto"/>
              <w:left w:val="single" w:sz="4" w:space="0" w:color="auto"/>
              <w:right w:val="single" w:sz="4" w:space="0" w:color="auto"/>
            </w:tcBorders>
            <w:vAlign w:val="center"/>
          </w:tcPr>
          <w:p w14:paraId="71F8BB6B" w14:textId="77777777" w:rsidR="00EE458E" w:rsidRDefault="00EE458E" w:rsidP="00AF40A4">
            <w:pPr>
              <w:pStyle w:val="TAL"/>
              <w:rPr>
                <w:rFonts w:cs="Arial"/>
                <w:lang w:val="en-US" w:eastAsia="fr-FR"/>
              </w:rPr>
            </w:pPr>
            <w:r>
              <w:rPr>
                <w:rFonts w:cs="Arial"/>
                <w:lang w:val="en-US" w:eastAsia="fr-FR"/>
              </w:rPr>
              <w:t>Io</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tcPr>
          <w:p w14:paraId="6E3AF693" w14:textId="77777777" w:rsidR="00EE458E" w:rsidRDefault="00EE458E" w:rsidP="00AF40A4">
            <w:pPr>
              <w:pStyle w:val="TAC"/>
              <w:rPr>
                <w:rFonts w:cs="Arial"/>
                <w:lang w:val="en-US" w:eastAsia="fr-FR"/>
              </w:rPr>
            </w:pPr>
            <w:r>
              <w:rPr>
                <w:rFonts w:cs="Arial"/>
                <w:lang w:val="en-US" w:eastAsia="fr-FR"/>
              </w:rPr>
              <w:t>dBm/95.04 MHz</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712453C" w14:textId="77777777" w:rsidR="00EE458E" w:rsidRDefault="00EE458E" w:rsidP="00AF40A4">
            <w:pPr>
              <w:pStyle w:val="TAC"/>
              <w:rPr>
                <w:rFonts w:cs="Arial"/>
                <w:lang w:val="en-US" w:eastAsia="fr-FR"/>
              </w:rPr>
            </w:pPr>
            <w:r>
              <w:rPr>
                <w:rFonts w:cs="Arial"/>
                <w:lang w:val="en-US" w:eastAsia="fr-FR"/>
              </w:rPr>
              <w:t>-68.5</w:t>
            </w:r>
          </w:p>
        </w:tc>
      </w:tr>
      <w:tr w:rsidR="00EE458E" w14:paraId="0C86572B" w14:textId="77777777" w:rsidTr="00AF40A4">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tcPr>
          <w:p w14:paraId="171EF1AE" w14:textId="77777777" w:rsidR="00EE458E" w:rsidRDefault="00EE458E" w:rsidP="00AF40A4">
            <w:pPr>
              <w:pStyle w:val="TAN"/>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10" w:dyaOrig="410" w14:anchorId="4FAF4466">
                <v:shape id="_x0000_i1039" type="#_x0000_t75" style="width:20.4pt;height:20.4pt" o:ole="">
                  <v:imagedata r:id="rId13" o:title=""/>
                </v:shape>
                <o:OLEObject Type="Embed" ProgID="Equation.3" ShapeID="_x0000_i1039" DrawAspect="Content" ObjectID="_1680020576" r:id="rId32"/>
              </w:object>
            </w:r>
            <w:r>
              <w:rPr>
                <w:rFonts w:cs="Arial"/>
                <w:lang w:val="en-US" w:eastAsia="fr-FR"/>
              </w:rPr>
              <w:t xml:space="preserve"> to be fulfilled.</w:t>
            </w:r>
          </w:p>
          <w:p w14:paraId="192A61ED" w14:textId="77777777" w:rsidR="00EE458E" w:rsidRDefault="00EE458E" w:rsidP="00AF40A4">
            <w:pPr>
              <w:pStyle w:val="TAN"/>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09FB800B" w14:textId="77777777" w:rsidR="00EE458E" w:rsidRDefault="00EE458E" w:rsidP="00AF40A4">
            <w:pPr>
              <w:pStyle w:val="TAN"/>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106BC94A" w14:textId="77777777" w:rsidR="00EE458E" w:rsidRDefault="00EE458E" w:rsidP="00AF40A4">
            <w:pPr>
              <w:pStyle w:val="TAN"/>
              <w:rPr>
                <w:rFonts w:cs="Arial"/>
                <w:lang w:val="en-US" w:eastAsia="fr-FR"/>
              </w:rPr>
            </w:pPr>
            <w:r>
              <w:rPr>
                <w:rFonts w:cs="Arial"/>
                <w:lang w:val="en-US" w:eastAsia="fr-FR"/>
              </w:rPr>
              <w:t>Note 4:</w:t>
            </w:r>
            <w:r>
              <w:rPr>
                <w:rFonts w:cs="Arial"/>
                <w:lang w:val="en-US" w:eastAsia="fr-FR"/>
              </w:rPr>
              <w:tab/>
              <w:t xml:space="preserve">Equivalent power received by an antenna with 0dBi gain at the </w:t>
            </w:r>
            <w:proofErr w:type="spellStart"/>
            <w:r>
              <w:rPr>
                <w:rFonts w:cs="Arial"/>
                <w:lang w:val="en-US" w:eastAsia="fr-FR"/>
              </w:rPr>
              <w:t>centre</w:t>
            </w:r>
            <w:proofErr w:type="spellEnd"/>
            <w:r>
              <w:rPr>
                <w:rFonts w:cs="Arial"/>
                <w:lang w:val="en-US" w:eastAsia="fr-FR"/>
              </w:rPr>
              <w:t xml:space="preserve"> of the quiet zone</w:t>
            </w:r>
          </w:p>
          <w:p w14:paraId="1215E491" w14:textId="77777777" w:rsidR="00EE458E" w:rsidRDefault="00EE458E" w:rsidP="00AF40A4">
            <w:pPr>
              <w:pStyle w:val="TAN"/>
              <w:rPr>
                <w:rFonts w:cs="Arial"/>
                <w:lang w:val="en-US" w:eastAsia="fr-FR"/>
              </w:rPr>
            </w:pPr>
            <w:r>
              <w:rPr>
                <w:rFonts w:cs="Arial"/>
                <w:lang w:val="en-US" w:eastAsia="fr-FR"/>
              </w:rPr>
              <w:t>Note 5:</w:t>
            </w:r>
            <w:r>
              <w:rPr>
                <w:rFonts w:cs="Arial"/>
                <w:lang w:val="en-US" w:eastAsia="fr-FR"/>
              </w:rPr>
              <w:tab/>
              <w:t xml:space="preserve">As observed with 0dBi gain antenna at the </w:t>
            </w:r>
            <w:proofErr w:type="spellStart"/>
            <w:r>
              <w:rPr>
                <w:rFonts w:cs="Arial"/>
                <w:lang w:val="en-US" w:eastAsia="fr-FR"/>
              </w:rPr>
              <w:t>centre</w:t>
            </w:r>
            <w:proofErr w:type="spellEnd"/>
            <w:r>
              <w:rPr>
                <w:rFonts w:cs="Arial"/>
                <w:lang w:val="en-US" w:eastAsia="fr-FR"/>
              </w:rPr>
              <w:t xml:space="preserve"> of the quiet zone</w:t>
            </w:r>
          </w:p>
          <w:p w14:paraId="6CEE497E" w14:textId="77777777" w:rsidR="00EE458E" w:rsidRDefault="00EE458E" w:rsidP="00AF40A4">
            <w:pPr>
              <w:pStyle w:val="TAN"/>
              <w:rPr>
                <w:rFonts w:cs="Arial"/>
                <w:lang w:val="en-US" w:eastAsia="fr-FR"/>
              </w:rPr>
            </w:pPr>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p>
        </w:tc>
      </w:tr>
    </w:tbl>
    <w:p w14:paraId="18CAD1C8" w14:textId="77777777" w:rsidR="00EE458E" w:rsidRDefault="00EE458E" w:rsidP="00EE458E"/>
    <w:p w14:paraId="37DEB23C" w14:textId="72724EB0" w:rsidR="00EE458E" w:rsidDel="00640EEE" w:rsidRDefault="00EE458E" w:rsidP="00EE458E">
      <w:pPr>
        <w:pStyle w:val="TH"/>
        <w:rPr>
          <w:del w:id="184" w:author="vivo" w:date="2021-03-22T19:15:00Z"/>
          <w:rFonts w:ascii="Calibri" w:eastAsia="Calibri" w:hAnsi="Calibri"/>
          <w:sz w:val="22"/>
          <w:szCs w:val="22"/>
        </w:rPr>
      </w:pPr>
      <w:del w:id="185" w:author="vivo" w:date="2021-03-22T19:15:00Z">
        <w:r w:rsidDel="00640EEE">
          <w:delText>Table A.5.5.2.8.1-4: Sounding Reference Symbol Configuration for Cell3</w:delText>
        </w:r>
      </w:del>
    </w:p>
    <w:tbl>
      <w:tblPr>
        <w:tblStyle w:val="Tabellengitternetz1"/>
        <w:tblW w:w="0" w:type="auto"/>
        <w:tblInd w:w="846" w:type="dxa"/>
        <w:tblLook w:val="04A0" w:firstRow="1" w:lastRow="0" w:firstColumn="1" w:lastColumn="0" w:noHBand="0" w:noVBand="1"/>
      </w:tblPr>
      <w:tblGrid>
        <w:gridCol w:w="2706"/>
        <w:gridCol w:w="2012"/>
        <w:gridCol w:w="3503"/>
      </w:tblGrid>
      <w:tr w:rsidR="00EE458E" w:rsidDel="00640EEE" w14:paraId="5E65D611" w14:textId="51C09FDF" w:rsidTr="00AF40A4">
        <w:trPr>
          <w:trHeight w:val="362"/>
          <w:del w:id="186" w:author="vivo" w:date="2021-03-22T19:15:00Z"/>
        </w:trPr>
        <w:tc>
          <w:tcPr>
            <w:tcW w:w="2646" w:type="dxa"/>
          </w:tcPr>
          <w:p w14:paraId="756873B2" w14:textId="3E54DE86" w:rsidR="00EE458E" w:rsidDel="00640EEE" w:rsidRDefault="00EE458E" w:rsidP="00AF40A4">
            <w:pPr>
              <w:spacing w:after="0"/>
              <w:rPr>
                <w:del w:id="187" w:author="vivo" w:date="2021-03-22T19:15:00Z"/>
                <w:rFonts w:ascii="Arial" w:hAnsi="Arial" w:cs="Arial"/>
                <w:b/>
                <w:bCs/>
                <w:sz w:val="18"/>
                <w:szCs w:val="18"/>
                <w:lang w:val="en-US"/>
              </w:rPr>
            </w:pPr>
            <w:del w:id="188" w:author="vivo" w:date="2021-03-22T19:15:00Z">
              <w:r w:rsidDel="00640EEE">
                <w:rPr>
                  <w:rFonts w:ascii="Arial" w:hAnsi="Arial" w:cs="Arial"/>
                  <w:b/>
                  <w:bCs/>
                  <w:sz w:val="18"/>
                  <w:szCs w:val="18"/>
                </w:rPr>
                <w:delText>Field</w:delText>
              </w:r>
            </w:del>
          </w:p>
        </w:tc>
        <w:tc>
          <w:tcPr>
            <w:tcW w:w="0" w:type="auto"/>
          </w:tcPr>
          <w:p w14:paraId="432B73F1" w14:textId="1224B8D0" w:rsidR="00EE458E" w:rsidDel="00640EEE" w:rsidRDefault="00EE458E" w:rsidP="00AF40A4">
            <w:pPr>
              <w:spacing w:after="0"/>
              <w:rPr>
                <w:del w:id="189" w:author="vivo" w:date="2021-03-22T19:15:00Z"/>
                <w:rFonts w:ascii="Arial" w:hAnsi="Arial" w:cs="Arial"/>
                <w:b/>
                <w:bCs/>
                <w:sz w:val="18"/>
                <w:szCs w:val="18"/>
                <w:lang w:val="en-US"/>
              </w:rPr>
            </w:pPr>
            <w:del w:id="190" w:author="vivo" w:date="2021-03-22T19:15:00Z">
              <w:r w:rsidDel="00640EEE">
                <w:rPr>
                  <w:rFonts w:ascii="Arial" w:hAnsi="Arial" w:cs="Arial"/>
                  <w:b/>
                  <w:bCs/>
                  <w:sz w:val="18"/>
                  <w:szCs w:val="18"/>
                </w:rPr>
                <w:delText>Value</w:delText>
              </w:r>
            </w:del>
          </w:p>
        </w:tc>
        <w:tc>
          <w:tcPr>
            <w:tcW w:w="3425" w:type="dxa"/>
          </w:tcPr>
          <w:p w14:paraId="750BBD30" w14:textId="2165998E" w:rsidR="00EE458E" w:rsidDel="00640EEE" w:rsidRDefault="00EE458E" w:rsidP="00AF40A4">
            <w:pPr>
              <w:spacing w:after="0"/>
              <w:rPr>
                <w:del w:id="191" w:author="vivo" w:date="2021-03-22T19:15:00Z"/>
                <w:rFonts w:ascii="Arial" w:hAnsi="Arial" w:cs="Arial"/>
                <w:b/>
                <w:bCs/>
                <w:sz w:val="18"/>
                <w:szCs w:val="18"/>
                <w:lang w:val="en-US"/>
              </w:rPr>
            </w:pPr>
            <w:del w:id="192" w:author="vivo" w:date="2021-03-22T19:15:00Z">
              <w:r w:rsidDel="00640EEE">
                <w:rPr>
                  <w:rFonts w:ascii="Arial" w:hAnsi="Arial" w:cs="Arial"/>
                  <w:b/>
                  <w:bCs/>
                  <w:sz w:val="18"/>
                  <w:szCs w:val="18"/>
                </w:rPr>
                <w:delText>Comment</w:delText>
              </w:r>
            </w:del>
          </w:p>
        </w:tc>
      </w:tr>
      <w:tr w:rsidR="00EE458E" w:rsidDel="00640EEE" w14:paraId="2539197D" w14:textId="6BD445D4" w:rsidTr="00AF40A4">
        <w:trPr>
          <w:trHeight w:val="600"/>
          <w:del w:id="193" w:author="vivo" w:date="2021-03-22T19:15:00Z"/>
        </w:trPr>
        <w:tc>
          <w:tcPr>
            <w:tcW w:w="2646" w:type="dxa"/>
          </w:tcPr>
          <w:p w14:paraId="03D23F4B" w14:textId="605AC05D" w:rsidR="00EE458E" w:rsidDel="00640EEE" w:rsidRDefault="00EE458E" w:rsidP="00AF40A4">
            <w:pPr>
              <w:spacing w:after="0"/>
              <w:rPr>
                <w:del w:id="194" w:author="vivo" w:date="2021-03-22T19:15:00Z"/>
                <w:rFonts w:ascii="Arial" w:hAnsi="Arial" w:cs="Arial"/>
                <w:sz w:val="18"/>
                <w:szCs w:val="18"/>
                <w:lang w:val="en-US"/>
              </w:rPr>
            </w:pPr>
            <w:del w:id="195" w:author="vivo" w:date="2021-03-22T19:15:00Z">
              <w:r w:rsidDel="00640EEE">
                <w:rPr>
                  <w:rFonts w:ascii="Arial" w:hAnsi="Arial" w:cs="Arial"/>
                  <w:sz w:val="18"/>
                  <w:szCs w:val="18"/>
                </w:rPr>
                <w:delText>c-SRS</w:delText>
              </w:r>
            </w:del>
          </w:p>
        </w:tc>
        <w:tc>
          <w:tcPr>
            <w:tcW w:w="0" w:type="auto"/>
          </w:tcPr>
          <w:p w14:paraId="33D2D00D" w14:textId="1D963914" w:rsidR="00EE458E" w:rsidDel="00640EEE" w:rsidRDefault="00EE458E" w:rsidP="00AF40A4">
            <w:pPr>
              <w:spacing w:after="0"/>
              <w:rPr>
                <w:del w:id="196" w:author="vivo" w:date="2021-03-22T19:15:00Z"/>
                <w:rFonts w:ascii="Arial" w:hAnsi="Arial" w:cs="Arial"/>
                <w:sz w:val="18"/>
                <w:szCs w:val="18"/>
                <w:lang w:val="en-US"/>
              </w:rPr>
            </w:pPr>
            <w:del w:id="197" w:author="vivo" w:date="2021-03-22T19:15:00Z">
              <w:r w:rsidDel="00640EEE">
                <w:rPr>
                  <w:rFonts w:ascii="Arial" w:hAnsi="Arial" w:cs="Arial"/>
                  <w:sz w:val="18"/>
                  <w:szCs w:val="18"/>
                </w:rPr>
                <w:delText>[17] for 100MHz CBW</w:delText>
              </w:r>
            </w:del>
          </w:p>
        </w:tc>
        <w:tc>
          <w:tcPr>
            <w:tcW w:w="3425" w:type="dxa"/>
          </w:tcPr>
          <w:p w14:paraId="39845837" w14:textId="711C757E" w:rsidR="00EE458E" w:rsidDel="00640EEE" w:rsidRDefault="00EE458E" w:rsidP="00AF40A4">
            <w:pPr>
              <w:spacing w:after="0"/>
              <w:rPr>
                <w:del w:id="198" w:author="vivo" w:date="2021-03-22T19:15:00Z"/>
                <w:rFonts w:ascii="Arial" w:hAnsi="Arial" w:cs="Arial"/>
                <w:sz w:val="18"/>
                <w:szCs w:val="18"/>
                <w:lang w:val="en-US"/>
              </w:rPr>
            </w:pPr>
            <w:del w:id="199" w:author="vivo" w:date="2021-03-22T19:15:00Z">
              <w:r w:rsidDel="00640EEE">
                <w:rPr>
                  <w:rFonts w:ascii="Arial" w:hAnsi="Arial" w:cs="Arial"/>
                  <w:sz w:val="18"/>
                  <w:szCs w:val="18"/>
                </w:rPr>
                <w:delText>Frequency hopping is disabled</w:delText>
              </w:r>
            </w:del>
          </w:p>
        </w:tc>
      </w:tr>
      <w:tr w:rsidR="00EE458E" w:rsidDel="00640EEE" w14:paraId="63943DBE" w14:textId="7A3E1285" w:rsidTr="00AF40A4">
        <w:trPr>
          <w:trHeight w:val="338"/>
          <w:del w:id="200" w:author="vivo" w:date="2021-03-22T19:15:00Z"/>
        </w:trPr>
        <w:tc>
          <w:tcPr>
            <w:tcW w:w="2646" w:type="dxa"/>
          </w:tcPr>
          <w:p w14:paraId="1A938C48" w14:textId="7635AD82" w:rsidR="00EE458E" w:rsidDel="00640EEE" w:rsidRDefault="00EE458E" w:rsidP="00AF40A4">
            <w:pPr>
              <w:spacing w:after="0"/>
              <w:rPr>
                <w:del w:id="201" w:author="vivo" w:date="2021-03-22T19:15:00Z"/>
                <w:rFonts w:ascii="Arial" w:hAnsi="Arial" w:cs="Arial"/>
                <w:sz w:val="18"/>
                <w:szCs w:val="18"/>
                <w:lang w:val="en-US"/>
              </w:rPr>
            </w:pPr>
            <w:del w:id="202" w:author="vivo" w:date="2021-03-22T19:15:00Z">
              <w:r w:rsidDel="00640EEE">
                <w:rPr>
                  <w:rFonts w:ascii="Arial" w:hAnsi="Arial" w:cs="Arial"/>
                  <w:sz w:val="18"/>
                  <w:szCs w:val="18"/>
                </w:rPr>
                <w:delText>b-SRS</w:delText>
              </w:r>
            </w:del>
          </w:p>
        </w:tc>
        <w:tc>
          <w:tcPr>
            <w:tcW w:w="0" w:type="auto"/>
          </w:tcPr>
          <w:p w14:paraId="29795EA7" w14:textId="4B437AB5" w:rsidR="00EE458E" w:rsidDel="00640EEE" w:rsidRDefault="00EE458E" w:rsidP="00AF40A4">
            <w:pPr>
              <w:spacing w:after="0"/>
              <w:rPr>
                <w:del w:id="203" w:author="vivo" w:date="2021-03-22T19:15:00Z"/>
                <w:rFonts w:ascii="Arial" w:hAnsi="Arial" w:cs="Arial"/>
                <w:sz w:val="18"/>
                <w:szCs w:val="18"/>
                <w:lang w:val="en-US"/>
              </w:rPr>
            </w:pPr>
            <w:del w:id="204" w:author="vivo" w:date="2021-03-22T19:15:00Z">
              <w:r w:rsidDel="00640EEE">
                <w:rPr>
                  <w:rFonts w:ascii="Arial" w:hAnsi="Arial" w:cs="Arial"/>
                  <w:sz w:val="18"/>
                  <w:szCs w:val="18"/>
                </w:rPr>
                <w:delText>[0]</w:delText>
              </w:r>
            </w:del>
          </w:p>
        </w:tc>
        <w:tc>
          <w:tcPr>
            <w:tcW w:w="3425" w:type="dxa"/>
          </w:tcPr>
          <w:p w14:paraId="303104DC" w14:textId="5550078A" w:rsidR="00EE458E" w:rsidDel="00640EEE" w:rsidRDefault="00EE458E" w:rsidP="00AF40A4">
            <w:pPr>
              <w:spacing w:after="0"/>
              <w:rPr>
                <w:del w:id="205" w:author="vivo" w:date="2021-03-22T19:15:00Z"/>
                <w:rFonts w:ascii="Arial" w:hAnsi="Arial" w:cs="Arial"/>
                <w:sz w:val="18"/>
                <w:szCs w:val="18"/>
                <w:lang w:val="en-US"/>
              </w:rPr>
            </w:pPr>
            <w:del w:id="206" w:author="vivo" w:date="2021-03-22T19:15:00Z">
              <w:r w:rsidDel="00640EEE">
                <w:rPr>
                  <w:rFonts w:ascii="Arial" w:hAnsi="Arial" w:cs="Arial"/>
                  <w:sz w:val="18"/>
                  <w:szCs w:val="18"/>
                </w:rPr>
                <w:delText> </w:delText>
              </w:r>
            </w:del>
          </w:p>
        </w:tc>
      </w:tr>
      <w:tr w:rsidR="00EE458E" w:rsidDel="00640EEE" w14:paraId="3118B36A" w14:textId="124DCF0F" w:rsidTr="00AF40A4">
        <w:trPr>
          <w:trHeight w:val="338"/>
          <w:del w:id="207" w:author="vivo" w:date="2021-03-22T19:15:00Z"/>
        </w:trPr>
        <w:tc>
          <w:tcPr>
            <w:tcW w:w="2646" w:type="dxa"/>
          </w:tcPr>
          <w:p w14:paraId="49118959" w14:textId="13B3CC09" w:rsidR="00EE458E" w:rsidDel="00640EEE" w:rsidRDefault="00EE458E" w:rsidP="00AF40A4">
            <w:pPr>
              <w:spacing w:after="0"/>
              <w:rPr>
                <w:del w:id="208" w:author="vivo" w:date="2021-03-22T19:15:00Z"/>
                <w:rFonts w:ascii="Arial" w:hAnsi="Arial" w:cs="Arial"/>
                <w:sz w:val="18"/>
                <w:szCs w:val="18"/>
                <w:lang w:val="en-US"/>
              </w:rPr>
            </w:pPr>
            <w:del w:id="209" w:author="vivo" w:date="2021-03-22T19:15:00Z">
              <w:r w:rsidDel="00640EEE">
                <w:rPr>
                  <w:rFonts w:ascii="Arial" w:hAnsi="Arial" w:cs="Arial"/>
                  <w:sz w:val="18"/>
                  <w:szCs w:val="18"/>
                </w:rPr>
                <w:delText>b-hop</w:delText>
              </w:r>
            </w:del>
          </w:p>
        </w:tc>
        <w:tc>
          <w:tcPr>
            <w:tcW w:w="0" w:type="auto"/>
          </w:tcPr>
          <w:p w14:paraId="40CF07AE" w14:textId="727EEEC4" w:rsidR="00EE458E" w:rsidDel="00640EEE" w:rsidRDefault="00EE458E" w:rsidP="00AF40A4">
            <w:pPr>
              <w:spacing w:after="0"/>
              <w:rPr>
                <w:del w:id="210" w:author="vivo" w:date="2021-03-22T19:15:00Z"/>
                <w:rFonts w:ascii="Arial" w:hAnsi="Arial" w:cs="Arial"/>
                <w:sz w:val="18"/>
                <w:szCs w:val="18"/>
                <w:lang w:val="en-US"/>
              </w:rPr>
            </w:pPr>
            <w:del w:id="211" w:author="vivo" w:date="2021-03-22T19:15:00Z">
              <w:r w:rsidDel="00640EEE">
                <w:rPr>
                  <w:rFonts w:ascii="Arial" w:hAnsi="Arial" w:cs="Arial"/>
                  <w:sz w:val="18"/>
                  <w:szCs w:val="18"/>
                </w:rPr>
                <w:delText>[0]</w:delText>
              </w:r>
            </w:del>
          </w:p>
        </w:tc>
        <w:tc>
          <w:tcPr>
            <w:tcW w:w="3425" w:type="dxa"/>
          </w:tcPr>
          <w:p w14:paraId="61666AB6" w14:textId="70309194" w:rsidR="00EE458E" w:rsidDel="00640EEE" w:rsidRDefault="00EE458E" w:rsidP="00AF40A4">
            <w:pPr>
              <w:spacing w:after="0"/>
              <w:rPr>
                <w:del w:id="212" w:author="vivo" w:date="2021-03-22T19:15:00Z"/>
                <w:rFonts w:ascii="Arial" w:hAnsi="Arial" w:cs="Arial"/>
                <w:sz w:val="18"/>
                <w:szCs w:val="18"/>
                <w:lang w:val="en-US"/>
              </w:rPr>
            </w:pPr>
            <w:del w:id="213" w:author="vivo" w:date="2021-03-22T19:15:00Z">
              <w:r w:rsidDel="00640EEE">
                <w:rPr>
                  <w:rFonts w:ascii="Arial" w:hAnsi="Arial" w:cs="Arial"/>
                  <w:sz w:val="18"/>
                  <w:szCs w:val="18"/>
                </w:rPr>
                <w:delText> </w:delText>
              </w:r>
            </w:del>
          </w:p>
        </w:tc>
      </w:tr>
      <w:tr w:rsidR="00EE458E" w:rsidDel="00640EEE" w14:paraId="581E1FB1" w14:textId="2848008A" w:rsidTr="00AF40A4">
        <w:trPr>
          <w:trHeight w:val="338"/>
          <w:del w:id="214" w:author="vivo" w:date="2021-03-22T19:15:00Z"/>
        </w:trPr>
        <w:tc>
          <w:tcPr>
            <w:tcW w:w="2646" w:type="dxa"/>
          </w:tcPr>
          <w:p w14:paraId="1BA7C78C" w14:textId="68EACCFA" w:rsidR="00EE458E" w:rsidDel="00640EEE" w:rsidRDefault="00EE458E" w:rsidP="00AF40A4">
            <w:pPr>
              <w:spacing w:after="0"/>
              <w:rPr>
                <w:del w:id="215" w:author="vivo" w:date="2021-03-22T19:15:00Z"/>
                <w:rFonts w:ascii="Arial" w:hAnsi="Arial" w:cs="Arial"/>
                <w:sz w:val="18"/>
                <w:szCs w:val="18"/>
                <w:lang w:val="en-US"/>
              </w:rPr>
            </w:pPr>
            <w:del w:id="216" w:author="vivo" w:date="2021-03-22T19:15:00Z">
              <w:r w:rsidDel="00640EEE">
                <w:rPr>
                  <w:rFonts w:ascii="Arial" w:hAnsi="Arial" w:cs="Arial"/>
                  <w:sz w:val="18"/>
                  <w:szCs w:val="18"/>
                </w:rPr>
                <w:delText>freqDomainPosition</w:delText>
              </w:r>
            </w:del>
          </w:p>
        </w:tc>
        <w:tc>
          <w:tcPr>
            <w:tcW w:w="0" w:type="auto"/>
          </w:tcPr>
          <w:p w14:paraId="0E9EF7C4" w14:textId="6218177F" w:rsidR="00EE458E" w:rsidDel="00640EEE" w:rsidRDefault="00EE458E" w:rsidP="00AF40A4">
            <w:pPr>
              <w:spacing w:after="0"/>
              <w:rPr>
                <w:del w:id="217" w:author="vivo" w:date="2021-03-22T19:15:00Z"/>
                <w:rFonts w:ascii="Arial" w:hAnsi="Arial" w:cs="Arial"/>
                <w:sz w:val="18"/>
                <w:szCs w:val="18"/>
                <w:lang w:val="en-US"/>
              </w:rPr>
            </w:pPr>
            <w:del w:id="218" w:author="vivo" w:date="2021-03-22T19:15:00Z">
              <w:r w:rsidDel="00640EEE">
                <w:rPr>
                  <w:rFonts w:ascii="Arial" w:hAnsi="Arial" w:cs="Arial"/>
                  <w:sz w:val="18"/>
                  <w:szCs w:val="18"/>
                </w:rPr>
                <w:delText>[0]</w:delText>
              </w:r>
            </w:del>
          </w:p>
        </w:tc>
        <w:tc>
          <w:tcPr>
            <w:tcW w:w="3425" w:type="dxa"/>
          </w:tcPr>
          <w:p w14:paraId="0393CCA2" w14:textId="762944F9" w:rsidR="00EE458E" w:rsidDel="00640EEE" w:rsidRDefault="00EE458E" w:rsidP="00AF40A4">
            <w:pPr>
              <w:spacing w:after="0"/>
              <w:rPr>
                <w:del w:id="219" w:author="vivo" w:date="2021-03-22T19:15:00Z"/>
                <w:rFonts w:ascii="Arial" w:hAnsi="Arial" w:cs="Arial"/>
                <w:sz w:val="18"/>
                <w:szCs w:val="18"/>
                <w:lang w:val="en-US"/>
              </w:rPr>
            </w:pPr>
            <w:del w:id="220" w:author="vivo" w:date="2021-03-22T19:15:00Z">
              <w:r w:rsidDel="00640EEE">
                <w:rPr>
                  <w:rFonts w:ascii="Arial" w:hAnsi="Arial" w:cs="Arial"/>
                  <w:sz w:val="18"/>
                  <w:szCs w:val="18"/>
                </w:rPr>
                <w:delText>Frequency domain position of SRS</w:delText>
              </w:r>
            </w:del>
          </w:p>
        </w:tc>
      </w:tr>
      <w:tr w:rsidR="00EE458E" w:rsidDel="00640EEE" w14:paraId="3CE97E67" w14:textId="1039122C" w:rsidTr="00AF40A4">
        <w:trPr>
          <w:trHeight w:val="219"/>
          <w:del w:id="221" w:author="vivo" w:date="2021-03-22T19:15:00Z"/>
        </w:trPr>
        <w:tc>
          <w:tcPr>
            <w:tcW w:w="2646" w:type="dxa"/>
          </w:tcPr>
          <w:p w14:paraId="16B2B606" w14:textId="37C73A94" w:rsidR="00EE458E" w:rsidDel="00640EEE" w:rsidRDefault="00EE458E" w:rsidP="00AF40A4">
            <w:pPr>
              <w:spacing w:after="0"/>
              <w:rPr>
                <w:del w:id="222" w:author="vivo" w:date="2021-03-22T19:15:00Z"/>
                <w:rFonts w:ascii="Arial" w:hAnsi="Arial" w:cs="Arial"/>
                <w:sz w:val="18"/>
                <w:szCs w:val="18"/>
                <w:lang w:val="en-US"/>
              </w:rPr>
            </w:pPr>
            <w:del w:id="223" w:author="vivo" w:date="2021-03-22T19:15:00Z">
              <w:r w:rsidDel="00640EEE">
                <w:rPr>
                  <w:rFonts w:ascii="Arial" w:hAnsi="Arial" w:cs="Arial"/>
                  <w:sz w:val="18"/>
                  <w:szCs w:val="18"/>
                </w:rPr>
                <w:delText>freqDomainShift</w:delText>
              </w:r>
            </w:del>
          </w:p>
        </w:tc>
        <w:tc>
          <w:tcPr>
            <w:tcW w:w="0" w:type="auto"/>
          </w:tcPr>
          <w:p w14:paraId="60FDCD28" w14:textId="5217961E" w:rsidR="00EE458E" w:rsidDel="00640EEE" w:rsidRDefault="00EE458E" w:rsidP="00AF40A4">
            <w:pPr>
              <w:spacing w:after="0"/>
              <w:rPr>
                <w:del w:id="224" w:author="vivo" w:date="2021-03-22T19:15:00Z"/>
                <w:rFonts w:ascii="Arial" w:hAnsi="Arial" w:cs="Arial"/>
                <w:sz w:val="18"/>
                <w:szCs w:val="18"/>
                <w:lang w:val="en-US"/>
              </w:rPr>
            </w:pPr>
            <w:del w:id="225" w:author="vivo" w:date="2021-03-22T19:15:00Z">
              <w:r w:rsidDel="00640EEE">
                <w:rPr>
                  <w:rFonts w:ascii="Arial" w:hAnsi="Arial" w:cs="Arial"/>
                  <w:sz w:val="18"/>
                  <w:szCs w:val="18"/>
                </w:rPr>
                <w:delText>[0]</w:delText>
              </w:r>
            </w:del>
          </w:p>
        </w:tc>
        <w:tc>
          <w:tcPr>
            <w:tcW w:w="3425" w:type="dxa"/>
          </w:tcPr>
          <w:p w14:paraId="03B47497" w14:textId="4B9AE467" w:rsidR="00EE458E" w:rsidDel="00640EEE" w:rsidRDefault="00EE458E" w:rsidP="00AF40A4">
            <w:pPr>
              <w:spacing w:after="0"/>
              <w:rPr>
                <w:del w:id="226" w:author="vivo" w:date="2021-03-22T19:15:00Z"/>
                <w:rFonts w:ascii="Arial" w:hAnsi="Arial" w:cs="Arial"/>
                <w:sz w:val="18"/>
                <w:szCs w:val="18"/>
                <w:lang w:val="en-US"/>
              </w:rPr>
            </w:pPr>
            <w:del w:id="227" w:author="vivo" w:date="2021-03-22T19:15:00Z">
              <w:r w:rsidDel="00640EEE">
                <w:rPr>
                  <w:rFonts w:ascii="Arial" w:hAnsi="Arial" w:cs="Arial"/>
                  <w:sz w:val="18"/>
                  <w:szCs w:val="18"/>
                </w:rPr>
                <w:delText> </w:delText>
              </w:r>
            </w:del>
          </w:p>
        </w:tc>
      </w:tr>
      <w:tr w:rsidR="00EE458E" w:rsidDel="00640EEE" w14:paraId="105DE3FC" w14:textId="233AB071" w:rsidTr="00AF40A4">
        <w:trPr>
          <w:trHeight w:val="154"/>
          <w:del w:id="228" w:author="vivo" w:date="2021-03-22T19:15:00Z"/>
        </w:trPr>
        <w:tc>
          <w:tcPr>
            <w:tcW w:w="2646" w:type="dxa"/>
          </w:tcPr>
          <w:p w14:paraId="64A2FC13" w14:textId="1ACF07E1" w:rsidR="00EE458E" w:rsidDel="00640EEE" w:rsidRDefault="00EE458E" w:rsidP="00AF40A4">
            <w:pPr>
              <w:spacing w:after="0"/>
              <w:rPr>
                <w:del w:id="229" w:author="vivo" w:date="2021-03-22T19:15:00Z"/>
                <w:rFonts w:ascii="Arial" w:hAnsi="Arial" w:cs="Arial"/>
                <w:sz w:val="18"/>
                <w:szCs w:val="18"/>
                <w:lang w:val="en-US"/>
              </w:rPr>
            </w:pPr>
            <w:del w:id="230" w:author="vivo" w:date="2021-03-22T19:15:00Z">
              <w:r w:rsidDel="00640EEE">
                <w:rPr>
                  <w:rFonts w:ascii="Arial" w:hAnsi="Arial" w:cs="Arial"/>
                  <w:sz w:val="18"/>
                  <w:szCs w:val="18"/>
                </w:rPr>
                <w:delText>groupOrSequenceHopping</w:delText>
              </w:r>
            </w:del>
          </w:p>
        </w:tc>
        <w:tc>
          <w:tcPr>
            <w:tcW w:w="0" w:type="auto"/>
          </w:tcPr>
          <w:p w14:paraId="5BAD49C1" w14:textId="7E011CD6" w:rsidR="00EE458E" w:rsidDel="00640EEE" w:rsidRDefault="00EE458E" w:rsidP="00AF40A4">
            <w:pPr>
              <w:spacing w:after="0"/>
              <w:rPr>
                <w:del w:id="231" w:author="vivo" w:date="2021-03-22T19:15:00Z"/>
                <w:rFonts w:ascii="Arial" w:hAnsi="Arial" w:cs="Arial"/>
                <w:sz w:val="18"/>
                <w:szCs w:val="18"/>
                <w:lang w:val="en-US"/>
              </w:rPr>
            </w:pPr>
            <w:del w:id="232" w:author="vivo" w:date="2021-03-22T19:15:00Z">
              <w:r w:rsidDel="00640EEE">
                <w:rPr>
                  <w:rFonts w:ascii="Arial" w:hAnsi="Arial" w:cs="Arial"/>
                  <w:sz w:val="18"/>
                  <w:szCs w:val="18"/>
                </w:rPr>
                <w:delText>[neither]</w:delText>
              </w:r>
            </w:del>
          </w:p>
        </w:tc>
        <w:tc>
          <w:tcPr>
            <w:tcW w:w="3425" w:type="dxa"/>
          </w:tcPr>
          <w:p w14:paraId="21F35DB0" w14:textId="4FC3BD1C" w:rsidR="00EE458E" w:rsidDel="00640EEE" w:rsidRDefault="00EE458E" w:rsidP="00AF40A4">
            <w:pPr>
              <w:spacing w:after="0"/>
              <w:rPr>
                <w:del w:id="233" w:author="vivo" w:date="2021-03-22T19:15:00Z"/>
                <w:rFonts w:ascii="Arial" w:hAnsi="Arial" w:cs="Arial"/>
                <w:sz w:val="18"/>
                <w:szCs w:val="18"/>
                <w:lang w:val="en-US"/>
              </w:rPr>
            </w:pPr>
            <w:del w:id="234" w:author="vivo" w:date="2021-03-22T19:15:00Z">
              <w:r w:rsidDel="00640EEE">
                <w:rPr>
                  <w:rFonts w:ascii="Arial" w:hAnsi="Arial" w:cs="Arial"/>
                  <w:sz w:val="18"/>
                  <w:szCs w:val="18"/>
                </w:rPr>
                <w:delText>No group or sequence hopping</w:delText>
              </w:r>
            </w:del>
          </w:p>
        </w:tc>
      </w:tr>
      <w:tr w:rsidR="00EE458E" w:rsidDel="00640EEE" w14:paraId="105E9F41" w14:textId="2232020D" w:rsidTr="00AF40A4">
        <w:trPr>
          <w:trHeight w:val="338"/>
          <w:del w:id="235" w:author="vivo" w:date="2021-03-22T19:15:00Z"/>
        </w:trPr>
        <w:tc>
          <w:tcPr>
            <w:tcW w:w="2646" w:type="dxa"/>
          </w:tcPr>
          <w:p w14:paraId="7CFFF31D" w14:textId="2C05A7E6" w:rsidR="00EE458E" w:rsidDel="00640EEE" w:rsidRDefault="00EE458E" w:rsidP="00AF40A4">
            <w:pPr>
              <w:spacing w:after="0"/>
              <w:rPr>
                <w:del w:id="236" w:author="vivo" w:date="2021-03-22T19:15:00Z"/>
                <w:rFonts w:ascii="Arial" w:hAnsi="Arial" w:cs="Arial"/>
                <w:sz w:val="18"/>
                <w:szCs w:val="18"/>
                <w:lang w:val="en-US"/>
              </w:rPr>
            </w:pPr>
            <w:del w:id="237" w:author="vivo" w:date="2021-03-22T19:15:00Z">
              <w:r w:rsidDel="00640EEE">
                <w:rPr>
                  <w:rFonts w:ascii="Arial" w:hAnsi="Arial" w:cs="Arial"/>
                  <w:sz w:val="18"/>
                  <w:szCs w:val="18"/>
                </w:rPr>
                <w:delText>pathlossReferenceRS</w:delText>
              </w:r>
            </w:del>
          </w:p>
        </w:tc>
        <w:tc>
          <w:tcPr>
            <w:tcW w:w="0" w:type="auto"/>
          </w:tcPr>
          <w:p w14:paraId="021EA510" w14:textId="57A2F9A3" w:rsidR="00EE458E" w:rsidDel="00640EEE" w:rsidRDefault="00EE458E" w:rsidP="00AF40A4">
            <w:pPr>
              <w:spacing w:after="0"/>
              <w:rPr>
                <w:del w:id="238" w:author="vivo" w:date="2021-03-22T19:15:00Z"/>
                <w:rFonts w:ascii="Arial" w:hAnsi="Arial" w:cs="Arial"/>
                <w:sz w:val="18"/>
                <w:szCs w:val="18"/>
                <w:lang w:val="en-US"/>
              </w:rPr>
            </w:pPr>
            <w:del w:id="239" w:author="vivo" w:date="2021-03-22T19:15:00Z">
              <w:r w:rsidDel="00640EEE">
                <w:rPr>
                  <w:rFonts w:ascii="Arial" w:hAnsi="Arial" w:cs="Arial"/>
                  <w:sz w:val="18"/>
                  <w:szCs w:val="18"/>
                </w:rPr>
                <w:delText>[ssb-Index=0]</w:delText>
              </w:r>
            </w:del>
          </w:p>
        </w:tc>
        <w:tc>
          <w:tcPr>
            <w:tcW w:w="3425" w:type="dxa"/>
          </w:tcPr>
          <w:p w14:paraId="6CAEFE4C" w14:textId="51ED9320" w:rsidR="00EE458E" w:rsidDel="00640EEE" w:rsidRDefault="00EE458E" w:rsidP="00AF40A4">
            <w:pPr>
              <w:spacing w:after="0"/>
              <w:rPr>
                <w:del w:id="240" w:author="vivo" w:date="2021-03-22T19:15:00Z"/>
                <w:rFonts w:ascii="Arial" w:hAnsi="Arial" w:cs="Arial"/>
                <w:sz w:val="18"/>
                <w:szCs w:val="18"/>
                <w:lang w:val="en-US"/>
              </w:rPr>
            </w:pPr>
            <w:del w:id="241" w:author="vivo" w:date="2021-03-22T19:15:00Z">
              <w:r w:rsidDel="00640EEE">
                <w:rPr>
                  <w:rFonts w:ascii="Arial" w:hAnsi="Arial" w:cs="Arial"/>
                  <w:sz w:val="18"/>
                  <w:szCs w:val="18"/>
                </w:rPr>
                <w:delText>SSB #0 is used for SRS path loss estimation</w:delText>
              </w:r>
            </w:del>
          </w:p>
        </w:tc>
      </w:tr>
      <w:tr w:rsidR="00EE458E" w:rsidDel="00640EEE" w14:paraId="072980F0" w14:textId="3022B698" w:rsidTr="00AF40A4">
        <w:trPr>
          <w:trHeight w:val="179"/>
          <w:del w:id="242" w:author="vivo" w:date="2021-03-22T19:15:00Z"/>
        </w:trPr>
        <w:tc>
          <w:tcPr>
            <w:tcW w:w="2646" w:type="dxa"/>
          </w:tcPr>
          <w:p w14:paraId="19102B8D" w14:textId="61E1B281" w:rsidR="00EE458E" w:rsidDel="00640EEE" w:rsidRDefault="00EE458E" w:rsidP="00AF40A4">
            <w:pPr>
              <w:spacing w:after="0"/>
              <w:rPr>
                <w:del w:id="243" w:author="vivo" w:date="2021-03-22T19:15:00Z"/>
                <w:rFonts w:ascii="Arial" w:hAnsi="Arial" w:cs="Arial"/>
                <w:sz w:val="18"/>
                <w:szCs w:val="18"/>
                <w:lang w:val="en-US"/>
              </w:rPr>
            </w:pPr>
            <w:del w:id="244" w:author="vivo" w:date="2021-03-22T19:15:00Z">
              <w:r w:rsidDel="00640EEE">
                <w:rPr>
                  <w:rFonts w:ascii="Arial" w:hAnsi="Arial" w:cs="Arial"/>
                  <w:sz w:val="18"/>
                  <w:szCs w:val="18"/>
                </w:rPr>
                <w:delText>usage</w:delText>
              </w:r>
            </w:del>
          </w:p>
        </w:tc>
        <w:tc>
          <w:tcPr>
            <w:tcW w:w="0" w:type="auto"/>
          </w:tcPr>
          <w:p w14:paraId="1C6376C6" w14:textId="07452C4E" w:rsidR="00EE458E" w:rsidDel="00640EEE" w:rsidRDefault="00EE458E" w:rsidP="00AF40A4">
            <w:pPr>
              <w:spacing w:after="0"/>
              <w:rPr>
                <w:del w:id="245" w:author="vivo" w:date="2021-03-22T19:15:00Z"/>
                <w:rFonts w:ascii="Arial" w:hAnsi="Arial" w:cs="Arial"/>
                <w:sz w:val="18"/>
                <w:szCs w:val="18"/>
                <w:lang w:val="en-US"/>
              </w:rPr>
            </w:pPr>
            <w:del w:id="246" w:author="vivo" w:date="2021-03-22T19:15:00Z">
              <w:r w:rsidDel="00640EEE">
                <w:rPr>
                  <w:rFonts w:ascii="Arial" w:hAnsi="Arial" w:cs="Arial"/>
                  <w:sz w:val="18"/>
                  <w:szCs w:val="18"/>
                  <w:lang w:val="en-US"/>
                </w:rPr>
                <w:delText>[Codebook]</w:delText>
              </w:r>
            </w:del>
          </w:p>
        </w:tc>
        <w:tc>
          <w:tcPr>
            <w:tcW w:w="3425" w:type="dxa"/>
          </w:tcPr>
          <w:p w14:paraId="2ED04666" w14:textId="2CFE3ACE" w:rsidR="00EE458E" w:rsidDel="00640EEE" w:rsidRDefault="00EE458E" w:rsidP="00AF40A4">
            <w:pPr>
              <w:spacing w:after="0"/>
              <w:rPr>
                <w:del w:id="247" w:author="vivo" w:date="2021-03-22T19:15:00Z"/>
                <w:rFonts w:ascii="Arial" w:hAnsi="Arial" w:cs="Arial"/>
                <w:sz w:val="18"/>
                <w:szCs w:val="18"/>
                <w:lang w:val="en-US"/>
              </w:rPr>
            </w:pPr>
            <w:del w:id="248" w:author="vivo" w:date="2021-03-22T19:15:00Z">
              <w:r w:rsidDel="00640EEE">
                <w:rPr>
                  <w:rFonts w:ascii="Arial" w:hAnsi="Arial" w:cs="Arial"/>
                  <w:sz w:val="18"/>
                  <w:szCs w:val="18"/>
                </w:rPr>
                <w:delText>Codebook based UL transmission</w:delText>
              </w:r>
            </w:del>
          </w:p>
        </w:tc>
      </w:tr>
      <w:tr w:rsidR="00EE458E" w:rsidDel="00640EEE" w14:paraId="35DC8B22" w14:textId="006D2936" w:rsidTr="00AF40A4">
        <w:trPr>
          <w:trHeight w:val="270"/>
          <w:del w:id="249" w:author="vivo" w:date="2021-03-22T19:15:00Z"/>
        </w:trPr>
        <w:tc>
          <w:tcPr>
            <w:tcW w:w="2646" w:type="dxa"/>
          </w:tcPr>
          <w:p w14:paraId="5E442E68" w14:textId="77238D01" w:rsidR="00EE458E" w:rsidDel="00640EEE" w:rsidRDefault="00EE458E" w:rsidP="00AF40A4">
            <w:pPr>
              <w:spacing w:after="0"/>
              <w:rPr>
                <w:del w:id="250" w:author="vivo" w:date="2021-03-22T19:15:00Z"/>
                <w:rFonts w:ascii="Arial" w:hAnsi="Arial" w:cs="Arial"/>
                <w:sz w:val="18"/>
                <w:szCs w:val="18"/>
                <w:lang w:val="en-US"/>
              </w:rPr>
            </w:pPr>
            <w:del w:id="251" w:author="vivo" w:date="2021-03-22T19:15:00Z">
              <w:r w:rsidDel="00640EEE">
                <w:rPr>
                  <w:rFonts w:ascii="Arial" w:hAnsi="Arial" w:cs="Arial"/>
                  <w:sz w:val="18"/>
                  <w:szCs w:val="18"/>
                </w:rPr>
                <w:delText>startPosition</w:delText>
              </w:r>
            </w:del>
          </w:p>
        </w:tc>
        <w:tc>
          <w:tcPr>
            <w:tcW w:w="0" w:type="auto"/>
          </w:tcPr>
          <w:p w14:paraId="78B546F6" w14:textId="6005EA0B" w:rsidR="00EE458E" w:rsidDel="00640EEE" w:rsidRDefault="00EE458E" w:rsidP="00AF40A4">
            <w:pPr>
              <w:spacing w:after="0"/>
              <w:rPr>
                <w:del w:id="252" w:author="vivo" w:date="2021-03-22T19:15:00Z"/>
                <w:rFonts w:ascii="Arial" w:hAnsi="Arial" w:cs="Arial"/>
                <w:sz w:val="18"/>
                <w:szCs w:val="18"/>
                <w:lang w:val="en-US"/>
              </w:rPr>
            </w:pPr>
            <w:del w:id="253" w:author="vivo" w:date="2021-03-22T19:15:00Z">
              <w:r w:rsidDel="00640EEE">
                <w:rPr>
                  <w:rFonts w:ascii="Arial" w:hAnsi="Arial" w:cs="Arial"/>
                  <w:sz w:val="18"/>
                  <w:szCs w:val="18"/>
                  <w:lang w:val="en-US"/>
                </w:rPr>
                <w:delText>[0]</w:delText>
              </w:r>
            </w:del>
          </w:p>
        </w:tc>
        <w:tc>
          <w:tcPr>
            <w:tcW w:w="3425" w:type="dxa"/>
          </w:tcPr>
          <w:p w14:paraId="5D703CE2" w14:textId="720D39BE" w:rsidR="00EE458E" w:rsidDel="00640EEE" w:rsidRDefault="00EE458E" w:rsidP="00AF40A4">
            <w:pPr>
              <w:spacing w:after="0"/>
              <w:rPr>
                <w:del w:id="254" w:author="vivo" w:date="2021-03-22T19:15:00Z"/>
                <w:rFonts w:ascii="Arial" w:hAnsi="Arial" w:cs="Arial"/>
                <w:sz w:val="18"/>
                <w:szCs w:val="18"/>
                <w:lang w:val="en-US"/>
              </w:rPr>
            </w:pPr>
            <w:del w:id="255" w:author="vivo" w:date="2021-03-22T19:15:00Z">
              <w:r w:rsidDel="00640EEE">
                <w:rPr>
                  <w:rFonts w:ascii="Arial" w:hAnsi="Arial" w:cs="Arial"/>
                  <w:sz w:val="18"/>
                  <w:szCs w:val="18"/>
                </w:rPr>
                <w:delText xml:space="preserve">resourceMapping setting. SRS on last </w:delText>
              </w:r>
            </w:del>
          </w:p>
        </w:tc>
      </w:tr>
      <w:tr w:rsidR="00EE458E" w:rsidDel="00640EEE" w14:paraId="5D62C0E0" w14:textId="52D036AE" w:rsidTr="00AF40A4">
        <w:trPr>
          <w:trHeight w:val="190"/>
          <w:del w:id="256" w:author="vivo" w:date="2021-03-22T19:15:00Z"/>
        </w:trPr>
        <w:tc>
          <w:tcPr>
            <w:tcW w:w="2646" w:type="dxa"/>
          </w:tcPr>
          <w:p w14:paraId="68D279CE" w14:textId="0986F3BE" w:rsidR="00EE458E" w:rsidDel="00640EEE" w:rsidRDefault="00EE458E" w:rsidP="00AF40A4">
            <w:pPr>
              <w:spacing w:after="0"/>
              <w:rPr>
                <w:del w:id="257" w:author="vivo" w:date="2021-03-22T19:15:00Z"/>
                <w:rFonts w:ascii="Arial" w:hAnsi="Arial" w:cs="Arial"/>
                <w:sz w:val="18"/>
                <w:szCs w:val="18"/>
                <w:lang w:val="en-US"/>
              </w:rPr>
            </w:pPr>
            <w:del w:id="258" w:author="vivo" w:date="2021-03-22T19:15:00Z">
              <w:r w:rsidDel="00640EEE">
                <w:rPr>
                  <w:rFonts w:ascii="Arial" w:hAnsi="Arial" w:cs="Arial"/>
                  <w:sz w:val="18"/>
                  <w:szCs w:val="18"/>
                </w:rPr>
                <w:delText>nrofSymbols</w:delText>
              </w:r>
            </w:del>
          </w:p>
        </w:tc>
        <w:tc>
          <w:tcPr>
            <w:tcW w:w="0" w:type="auto"/>
          </w:tcPr>
          <w:p w14:paraId="6D97C799" w14:textId="00F2B06A" w:rsidR="00EE458E" w:rsidDel="00640EEE" w:rsidRDefault="00EE458E" w:rsidP="00AF40A4">
            <w:pPr>
              <w:spacing w:after="0"/>
              <w:rPr>
                <w:del w:id="259" w:author="vivo" w:date="2021-03-22T19:15:00Z"/>
                <w:rFonts w:ascii="Arial" w:hAnsi="Arial" w:cs="Arial"/>
                <w:sz w:val="18"/>
                <w:szCs w:val="18"/>
                <w:lang w:val="en-US"/>
              </w:rPr>
            </w:pPr>
            <w:del w:id="260" w:author="vivo" w:date="2021-03-22T19:15:00Z">
              <w:r w:rsidDel="00640EEE">
                <w:rPr>
                  <w:rFonts w:ascii="Arial" w:hAnsi="Arial" w:cs="Arial"/>
                  <w:sz w:val="18"/>
                  <w:szCs w:val="18"/>
                </w:rPr>
                <w:delText>TBD</w:delText>
              </w:r>
            </w:del>
          </w:p>
        </w:tc>
        <w:tc>
          <w:tcPr>
            <w:tcW w:w="3425" w:type="dxa"/>
          </w:tcPr>
          <w:p w14:paraId="72D12AC5" w14:textId="6DA7A0C9" w:rsidR="00EE458E" w:rsidDel="00640EEE" w:rsidRDefault="00EE458E" w:rsidP="00AF40A4">
            <w:pPr>
              <w:spacing w:after="0"/>
              <w:rPr>
                <w:del w:id="261" w:author="vivo" w:date="2021-03-22T19:15:00Z"/>
                <w:rFonts w:ascii="Arial" w:hAnsi="Arial" w:cs="Arial"/>
                <w:sz w:val="18"/>
                <w:szCs w:val="18"/>
                <w:lang w:val="en-US"/>
              </w:rPr>
            </w:pPr>
            <w:del w:id="262" w:author="vivo" w:date="2021-03-22T19:15:00Z">
              <w:r w:rsidDel="00640EEE">
                <w:rPr>
                  <w:rFonts w:ascii="Arial" w:hAnsi="Arial" w:cs="Arial"/>
                  <w:sz w:val="18"/>
                  <w:szCs w:val="18"/>
                </w:rPr>
                <w:delText>TBD</w:delText>
              </w:r>
            </w:del>
          </w:p>
        </w:tc>
      </w:tr>
      <w:tr w:rsidR="00EE458E" w:rsidDel="00640EEE" w14:paraId="10F893CA" w14:textId="342492E0" w:rsidTr="00AF40A4">
        <w:trPr>
          <w:trHeight w:val="137"/>
          <w:del w:id="263" w:author="vivo" w:date="2021-03-22T19:15:00Z"/>
        </w:trPr>
        <w:tc>
          <w:tcPr>
            <w:tcW w:w="2646" w:type="dxa"/>
          </w:tcPr>
          <w:p w14:paraId="308E2E36" w14:textId="4731FDF6" w:rsidR="00EE458E" w:rsidDel="00640EEE" w:rsidRDefault="00EE458E" w:rsidP="00AF40A4">
            <w:pPr>
              <w:spacing w:after="0"/>
              <w:rPr>
                <w:del w:id="264" w:author="vivo" w:date="2021-03-22T19:15:00Z"/>
                <w:rFonts w:ascii="Arial" w:hAnsi="Arial" w:cs="Arial"/>
                <w:sz w:val="18"/>
                <w:szCs w:val="18"/>
                <w:lang w:val="en-US"/>
              </w:rPr>
            </w:pPr>
            <w:del w:id="265" w:author="vivo" w:date="2021-03-22T19:15:00Z">
              <w:r w:rsidDel="00640EEE">
                <w:rPr>
                  <w:rFonts w:ascii="Arial" w:hAnsi="Arial" w:cs="Arial"/>
                  <w:sz w:val="18"/>
                  <w:szCs w:val="18"/>
                </w:rPr>
                <w:delText>repetitionFactor</w:delText>
              </w:r>
            </w:del>
          </w:p>
        </w:tc>
        <w:tc>
          <w:tcPr>
            <w:tcW w:w="0" w:type="auto"/>
          </w:tcPr>
          <w:p w14:paraId="598FA97A" w14:textId="7114435E" w:rsidR="00EE458E" w:rsidDel="00640EEE" w:rsidRDefault="00EE458E" w:rsidP="00AF40A4">
            <w:pPr>
              <w:spacing w:after="0"/>
              <w:rPr>
                <w:del w:id="266" w:author="vivo" w:date="2021-03-22T19:15:00Z"/>
                <w:rFonts w:ascii="Arial" w:hAnsi="Arial" w:cs="Arial"/>
                <w:sz w:val="18"/>
                <w:szCs w:val="18"/>
                <w:lang w:val="en-US"/>
              </w:rPr>
            </w:pPr>
            <w:del w:id="267" w:author="vivo" w:date="2021-03-22T19:15:00Z">
              <w:r w:rsidDel="00640EEE">
                <w:rPr>
                  <w:rFonts w:ascii="Arial" w:hAnsi="Arial" w:cs="Arial"/>
                  <w:sz w:val="18"/>
                  <w:szCs w:val="18"/>
                  <w:lang w:val="en-US"/>
                </w:rPr>
                <w:delText>[n1]</w:delText>
              </w:r>
            </w:del>
          </w:p>
        </w:tc>
        <w:tc>
          <w:tcPr>
            <w:tcW w:w="3425" w:type="dxa"/>
          </w:tcPr>
          <w:p w14:paraId="7765A1AE" w14:textId="334D3630" w:rsidR="00EE458E" w:rsidDel="00640EEE" w:rsidRDefault="00EE458E" w:rsidP="00AF40A4">
            <w:pPr>
              <w:spacing w:after="0"/>
              <w:rPr>
                <w:del w:id="268" w:author="vivo" w:date="2021-03-22T19:15:00Z"/>
                <w:rFonts w:ascii="Arial" w:hAnsi="Arial" w:cs="Arial"/>
                <w:sz w:val="18"/>
                <w:szCs w:val="18"/>
                <w:lang w:val="en-US"/>
              </w:rPr>
            </w:pPr>
            <w:del w:id="269" w:author="vivo" w:date="2021-03-22T19:15:00Z">
              <w:r w:rsidDel="00640EEE">
                <w:rPr>
                  <w:rFonts w:ascii="Arial" w:hAnsi="Arial" w:cs="Arial"/>
                  <w:sz w:val="18"/>
                  <w:szCs w:val="18"/>
                </w:rPr>
                <w:delText>without repetition.</w:delText>
              </w:r>
            </w:del>
          </w:p>
        </w:tc>
      </w:tr>
      <w:tr w:rsidR="00EE458E" w:rsidDel="00640EEE" w14:paraId="59E2B6D7" w14:textId="322E83E4" w:rsidTr="00AF40A4">
        <w:trPr>
          <w:trHeight w:val="214"/>
          <w:del w:id="270" w:author="vivo" w:date="2021-03-22T19:15:00Z"/>
        </w:trPr>
        <w:tc>
          <w:tcPr>
            <w:tcW w:w="2646" w:type="dxa"/>
          </w:tcPr>
          <w:p w14:paraId="2B4A5E5D" w14:textId="3A523350" w:rsidR="00EE458E" w:rsidDel="00640EEE" w:rsidRDefault="00EE458E" w:rsidP="00AF40A4">
            <w:pPr>
              <w:spacing w:after="0"/>
              <w:rPr>
                <w:del w:id="271" w:author="vivo" w:date="2021-03-22T19:15:00Z"/>
                <w:rFonts w:ascii="Arial" w:hAnsi="Arial" w:cs="Arial"/>
                <w:sz w:val="18"/>
                <w:szCs w:val="18"/>
                <w:lang w:val="en-US"/>
              </w:rPr>
            </w:pPr>
            <w:del w:id="272" w:author="vivo" w:date="2021-03-22T19:15:00Z">
              <w:r w:rsidDel="00640EEE">
                <w:rPr>
                  <w:rFonts w:ascii="Arial" w:hAnsi="Arial" w:cs="Arial"/>
                  <w:sz w:val="18"/>
                  <w:szCs w:val="18"/>
                </w:rPr>
                <w:delText>combOffset-n2</w:delText>
              </w:r>
            </w:del>
          </w:p>
        </w:tc>
        <w:tc>
          <w:tcPr>
            <w:tcW w:w="0" w:type="auto"/>
          </w:tcPr>
          <w:p w14:paraId="5F12CF2E" w14:textId="28E84713" w:rsidR="00EE458E" w:rsidDel="00640EEE" w:rsidRDefault="00EE458E" w:rsidP="00AF40A4">
            <w:pPr>
              <w:spacing w:after="0"/>
              <w:rPr>
                <w:del w:id="273" w:author="vivo" w:date="2021-03-22T19:15:00Z"/>
                <w:rFonts w:ascii="Arial" w:hAnsi="Arial" w:cs="Arial"/>
                <w:sz w:val="18"/>
                <w:szCs w:val="18"/>
                <w:lang w:val="en-US"/>
              </w:rPr>
            </w:pPr>
            <w:del w:id="274" w:author="vivo" w:date="2021-03-22T19:15:00Z">
              <w:r w:rsidDel="00640EEE">
                <w:rPr>
                  <w:rFonts w:ascii="Arial" w:hAnsi="Arial" w:cs="Arial"/>
                  <w:sz w:val="18"/>
                  <w:szCs w:val="18"/>
                </w:rPr>
                <w:delText>TBD</w:delText>
              </w:r>
            </w:del>
          </w:p>
        </w:tc>
        <w:tc>
          <w:tcPr>
            <w:tcW w:w="3425" w:type="dxa"/>
          </w:tcPr>
          <w:p w14:paraId="6FA2F6CB" w14:textId="58363224" w:rsidR="00EE458E" w:rsidDel="00640EEE" w:rsidRDefault="00EE458E" w:rsidP="00AF40A4">
            <w:pPr>
              <w:spacing w:after="0"/>
              <w:rPr>
                <w:del w:id="275" w:author="vivo" w:date="2021-03-22T19:15:00Z"/>
                <w:rFonts w:ascii="Arial" w:hAnsi="Arial" w:cs="Arial"/>
                <w:sz w:val="18"/>
                <w:szCs w:val="18"/>
                <w:lang w:val="en-US"/>
              </w:rPr>
            </w:pPr>
            <w:del w:id="276" w:author="vivo" w:date="2021-03-22T19:15:00Z">
              <w:r w:rsidDel="00640EEE">
                <w:rPr>
                  <w:rFonts w:ascii="Arial" w:hAnsi="Arial" w:cs="Arial"/>
                  <w:sz w:val="18"/>
                  <w:szCs w:val="18"/>
                </w:rPr>
                <w:delText>transmissionComb setting</w:delText>
              </w:r>
            </w:del>
          </w:p>
        </w:tc>
      </w:tr>
      <w:tr w:rsidR="00EE458E" w:rsidDel="00640EEE" w14:paraId="27656C11" w14:textId="57172F6F" w:rsidTr="00AF40A4">
        <w:trPr>
          <w:trHeight w:val="147"/>
          <w:del w:id="277" w:author="vivo" w:date="2021-03-22T19:15:00Z"/>
        </w:trPr>
        <w:tc>
          <w:tcPr>
            <w:tcW w:w="2646" w:type="dxa"/>
          </w:tcPr>
          <w:p w14:paraId="698D41ED" w14:textId="71145506" w:rsidR="00EE458E" w:rsidDel="00640EEE" w:rsidRDefault="00EE458E" w:rsidP="00AF40A4">
            <w:pPr>
              <w:spacing w:after="0"/>
              <w:rPr>
                <w:del w:id="278" w:author="vivo" w:date="2021-03-22T19:15:00Z"/>
                <w:rFonts w:ascii="Arial" w:hAnsi="Arial" w:cs="Arial"/>
                <w:sz w:val="18"/>
                <w:szCs w:val="18"/>
                <w:lang w:val="en-US"/>
              </w:rPr>
            </w:pPr>
            <w:del w:id="279" w:author="vivo" w:date="2021-03-22T19:15:00Z">
              <w:r w:rsidDel="00640EEE">
                <w:rPr>
                  <w:rFonts w:ascii="Arial" w:hAnsi="Arial" w:cs="Arial"/>
                  <w:sz w:val="18"/>
                  <w:szCs w:val="18"/>
                </w:rPr>
                <w:delText>cyclicShift-n2</w:delText>
              </w:r>
            </w:del>
          </w:p>
        </w:tc>
        <w:tc>
          <w:tcPr>
            <w:tcW w:w="0" w:type="auto"/>
          </w:tcPr>
          <w:p w14:paraId="6B27098C" w14:textId="31E7C0E2" w:rsidR="00EE458E" w:rsidDel="00640EEE" w:rsidRDefault="00EE458E" w:rsidP="00AF40A4">
            <w:pPr>
              <w:spacing w:after="0"/>
              <w:rPr>
                <w:del w:id="280" w:author="vivo" w:date="2021-03-22T19:15:00Z"/>
                <w:rFonts w:ascii="Arial" w:hAnsi="Arial" w:cs="Arial"/>
                <w:sz w:val="18"/>
                <w:szCs w:val="18"/>
                <w:lang w:val="en-US"/>
              </w:rPr>
            </w:pPr>
            <w:del w:id="281" w:author="vivo" w:date="2021-03-22T19:15:00Z">
              <w:r w:rsidDel="00640EEE">
                <w:rPr>
                  <w:rFonts w:ascii="Arial" w:hAnsi="Arial" w:cs="Arial"/>
                  <w:sz w:val="18"/>
                  <w:szCs w:val="18"/>
                </w:rPr>
                <w:delText>[0]</w:delText>
              </w:r>
            </w:del>
          </w:p>
        </w:tc>
        <w:tc>
          <w:tcPr>
            <w:tcW w:w="3425" w:type="dxa"/>
          </w:tcPr>
          <w:p w14:paraId="53A621A4" w14:textId="70AA79FF" w:rsidR="00EE458E" w:rsidDel="00640EEE" w:rsidRDefault="00EE458E" w:rsidP="00AF40A4">
            <w:pPr>
              <w:spacing w:after="0"/>
              <w:rPr>
                <w:del w:id="282" w:author="vivo" w:date="2021-03-22T19:15:00Z"/>
                <w:rFonts w:ascii="Arial" w:hAnsi="Arial" w:cs="Arial"/>
                <w:sz w:val="18"/>
                <w:szCs w:val="18"/>
                <w:lang w:val="en-US"/>
              </w:rPr>
            </w:pPr>
            <w:del w:id="283" w:author="vivo" w:date="2021-03-22T19:15:00Z">
              <w:r w:rsidDel="00640EEE">
                <w:rPr>
                  <w:rFonts w:ascii="Arial" w:hAnsi="Arial" w:cs="Arial"/>
                  <w:sz w:val="18"/>
                  <w:szCs w:val="18"/>
                </w:rPr>
                <w:delText> </w:delText>
              </w:r>
            </w:del>
          </w:p>
        </w:tc>
      </w:tr>
      <w:tr w:rsidR="00EE458E" w:rsidDel="00640EEE" w14:paraId="34A69F0B" w14:textId="63DA41AC" w:rsidTr="00AF40A4">
        <w:trPr>
          <w:trHeight w:val="365"/>
          <w:del w:id="284" w:author="vivo" w:date="2021-03-22T19:15:00Z"/>
        </w:trPr>
        <w:tc>
          <w:tcPr>
            <w:tcW w:w="2646" w:type="dxa"/>
          </w:tcPr>
          <w:p w14:paraId="78EF99B2" w14:textId="68036E4E" w:rsidR="00EE458E" w:rsidDel="00640EEE" w:rsidRDefault="00EE458E" w:rsidP="00AF40A4">
            <w:pPr>
              <w:spacing w:after="0"/>
              <w:rPr>
                <w:del w:id="285" w:author="vivo" w:date="2021-03-22T19:15:00Z"/>
                <w:rFonts w:ascii="Arial" w:hAnsi="Arial" w:cs="Arial"/>
                <w:sz w:val="18"/>
                <w:szCs w:val="18"/>
                <w:lang w:val="en-US"/>
              </w:rPr>
            </w:pPr>
            <w:del w:id="286" w:author="vivo" w:date="2021-03-22T19:15:00Z">
              <w:r w:rsidDel="00640EEE">
                <w:rPr>
                  <w:rFonts w:ascii="Arial" w:hAnsi="Arial" w:cs="Arial"/>
                  <w:sz w:val="18"/>
                  <w:szCs w:val="18"/>
                </w:rPr>
                <w:delText>nrofSRS-Ports</w:delText>
              </w:r>
            </w:del>
          </w:p>
        </w:tc>
        <w:tc>
          <w:tcPr>
            <w:tcW w:w="0" w:type="auto"/>
          </w:tcPr>
          <w:p w14:paraId="1AE8337C" w14:textId="5CB74C23" w:rsidR="00EE458E" w:rsidDel="00640EEE" w:rsidRDefault="00EE458E" w:rsidP="00AF40A4">
            <w:pPr>
              <w:spacing w:after="0"/>
              <w:rPr>
                <w:del w:id="287" w:author="vivo" w:date="2021-03-22T19:15:00Z"/>
                <w:rFonts w:ascii="Arial" w:hAnsi="Arial" w:cs="Arial"/>
                <w:sz w:val="18"/>
                <w:szCs w:val="18"/>
                <w:lang w:val="en-US"/>
              </w:rPr>
            </w:pPr>
            <w:del w:id="288" w:author="vivo" w:date="2021-03-22T19:15:00Z">
              <w:r w:rsidDel="00640EEE">
                <w:rPr>
                  <w:rFonts w:ascii="Arial" w:hAnsi="Arial" w:cs="Arial"/>
                  <w:sz w:val="18"/>
                  <w:szCs w:val="18"/>
                </w:rPr>
                <w:delText>[port1]</w:delText>
              </w:r>
            </w:del>
          </w:p>
        </w:tc>
        <w:tc>
          <w:tcPr>
            <w:tcW w:w="3425" w:type="dxa"/>
          </w:tcPr>
          <w:p w14:paraId="590BCC39" w14:textId="0DE34BA9" w:rsidR="00EE458E" w:rsidDel="00640EEE" w:rsidRDefault="00EE458E" w:rsidP="00AF40A4">
            <w:pPr>
              <w:spacing w:after="0"/>
              <w:rPr>
                <w:del w:id="289" w:author="vivo" w:date="2021-03-22T19:15:00Z"/>
                <w:rFonts w:ascii="Arial" w:hAnsi="Arial" w:cs="Arial"/>
                <w:sz w:val="18"/>
                <w:szCs w:val="18"/>
                <w:lang w:val="en-US"/>
              </w:rPr>
            </w:pPr>
            <w:del w:id="290" w:author="vivo" w:date="2021-03-22T19:15:00Z">
              <w:r w:rsidDel="00640EEE">
                <w:rPr>
                  <w:rFonts w:ascii="Arial" w:hAnsi="Arial" w:cs="Arial"/>
                  <w:sz w:val="18"/>
                  <w:szCs w:val="18"/>
                </w:rPr>
                <w:delText>Number of antenna ports used for SRS transmission</w:delText>
              </w:r>
            </w:del>
          </w:p>
        </w:tc>
      </w:tr>
      <w:tr w:rsidR="00EE458E" w:rsidDel="00640EEE" w14:paraId="1B31FC2E" w14:textId="593A025F" w:rsidTr="00AF40A4">
        <w:trPr>
          <w:trHeight w:val="64"/>
          <w:del w:id="291" w:author="vivo" w:date="2021-03-22T19:15:00Z"/>
        </w:trPr>
        <w:tc>
          <w:tcPr>
            <w:tcW w:w="2646" w:type="dxa"/>
          </w:tcPr>
          <w:p w14:paraId="773037E4" w14:textId="3EC4E216" w:rsidR="00EE458E" w:rsidDel="00640EEE" w:rsidRDefault="00EE458E" w:rsidP="00AF40A4">
            <w:pPr>
              <w:spacing w:after="0"/>
              <w:rPr>
                <w:del w:id="292" w:author="vivo" w:date="2021-03-22T19:15:00Z"/>
                <w:rFonts w:ascii="Arial" w:hAnsi="Arial" w:cs="Arial"/>
                <w:sz w:val="18"/>
                <w:szCs w:val="18"/>
                <w:lang w:val="en-US"/>
              </w:rPr>
            </w:pPr>
            <w:del w:id="293" w:author="vivo" w:date="2021-03-22T19:15:00Z">
              <w:r w:rsidDel="00640EEE">
                <w:rPr>
                  <w:rFonts w:ascii="Arial" w:hAnsi="Arial" w:cs="Arial"/>
                  <w:sz w:val="18"/>
                  <w:szCs w:val="18"/>
                </w:rPr>
                <w:delText>transmissionComb</w:delText>
              </w:r>
            </w:del>
          </w:p>
        </w:tc>
        <w:tc>
          <w:tcPr>
            <w:tcW w:w="0" w:type="auto"/>
          </w:tcPr>
          <w:p w14:paraId="0FDD304D" w14:textId="17D4F618" w:rsidR="00EE458E" w:rsidDel="00640EEE" w:rsidRDefault="00EE458E" w:rsidP="00AF40A4">
            <w:pPr>
              <w:spacing w:after="0"/>
              <w:rPr>
                <w:del w:id="294" w:author="vivo" w:date="2021-03-22T19:15:00Z"/>
                <w:rFonts w:ascii="Arial" w:hAnsi="Arial" w:cs="Arial"/>
                <w:sz w:val="18"/>
                <w:szCs w:val="18"/>
                <w:lang w:val="en-US"/>
              </w:rPr>
            </w:pPr>
            <w:del w:id="295" w:author="vivo" w:date="2021-03-22T19:15:00Z">
              <w:r w:rsidDel="00640EEE">
                <w:rPr>
                  <w:rFonts w:ascii="Arial" w:hAnsi="Arial" w:cs="Arial"/>
                  <w:sz w:val="18"/>
                  <w:szCs w:val="18"/>
                </w:rPr>
                <w:delText>TBD</w:delText>
              </w:r>
            </w:del>
          </w:p>
        </w:tc>
        <w:tc>
          <w:tcPr>
            <w:tcW w:w="3425" w:type="dxa"/>
          </w:tcPr>
          <w:p w14:paraId="3392A0DD" w14:textId="5FF1C5B1" w:rsidR="00EE458E" w:rsidDel="00640EEE" w:rsidRDefault="00EE458E" w:rsidP="00AF40A4">
            <w:pPr>
              <w:spacing w:after="0"/>
              <w:rPr>
                <w:del w:id="296" w:author="vivo" w:date="2021-03-22T19:15:00Z"/>
                <w:rFonts w:ascii="Arial" w:hAnsi="Arial" w:cs="Arial"/>
                <w:sz w:val="18"/>
                <w:szCs w:val="18"/>
                <w:lang w:val="en-US"/>
              </w:rPr>
            </w:pPr>
          </w:p>
        </w:tc>
      </w:tr>
      <w:tr w:rsidR="00EE458E" w:rsidDel="00640EEE" w14:paraId="6795142F" w14:textId="02C1784A" w:rsidTr="00AF40A4">
        <w:trPr>
          <w:trHeight w:val="77"/>
          <w:del w:id="297" w:author="vivo" w:date="2021-03-22T19:15:00Z"/>
        </w:trPr>
        <w:tc>
          <w:tcPr>
            <w:tcW w:w="2646" w:type="dxa"/>
          </w:tcPr>
          <w:p w14:paraId="67A42589" w14:textId="5C7998FE" w:rsidR="00EE458E" w:rsidDel="00640EEE" w:rsidRDefault="00EE458E" w:rsidP="00AF40A4">
            <w:pPr>
              <w:spacing w:after="0"/>
              <w:rPr>
                <w:del w:id="298" w:author="vivo" w:date="2021-03-22T19:15:00Z"/>
                <w:rFonts w:ascii="Arial" w:hAnsi="Arial" w:cs="Arial"/>
                <w:sz w:val="18"/>
                <w:szCs w:val="18"/>
                <w:lang w:val="en-US"/>
              </w:rPr>
            </w:pPr>
            <w:del w:id="299" w:author="vivo" w:date="2021-03-22T19:15:00Z">
              <w:r w:rsidDel="00640EEE">
                <w:rPr>
                  <w:rFonts w:ascii="Arial" w:hAnsi="Arial" w:cs="Arial"/>
                  <w:sz w:val="18"/>
                  <w:szCs w:val="18"/>
                </w:rPr>
                <w:delText>resourceType</w:delText>
              </w:r>
            </w:del>
          </w:p>
        </w:tc>
        <w:tc>
          <w:tcPr>
            <w:tcW w:w="0" w:type="auto"/>
          </w:tcPr>
          <w:p w14:paraId="1F40D4C9" w14:textId="53A927F5" w:rsidR="00EE458E" w:rsidDel="00640EEE" w:rsidRDefault="00EE458E" w:rsidP="00AF40A4">
            <w:pPr>
              <w:spacing w:after="0"/>
              <w:rPr>
                <w:del w:id="300" w:author="vivo" w:date="2021-03-22T19:15:00Z"/>
                <w:rFonts w:ascii="Arial" w:hAnsi="Arial" w:cs="Arial"/>
                <w:sz w:val="18"/>
                <w:szCs w:val="18"/>
                <w:lang w:val="en-US"/>
              </w:rPr>
            </w:pPr>
            <w:del w:id="301" w:author="vivo" w:date="2021-03-22T19:15:00Z">
              <w:r w:rsidDel="00640EEE">
                <w:rPr>
                  <w:rFonts w:ascii="Arial" w:hAnsi="Arial" w:cs="Arial"/>
                  <w:sz w:val="18"/>
                  <w:szCs w:val="18"/>
                </w:rPr>
                <w:delText>[Periodic]</w:delText>
              </w:r>
            </w:del>
          </w:p>
        </w:tc>
        <w:tc>
          <w:tcPr>
            <w:tcW w:w="3425" w:type="dxa"/>
          </w:tcPr>
          <w:p w14:paraId="152FD899" w14:textId="1B6EBFD1" w:rsidR="00EE458E" w:rsidDel="00640EEE" w:rsidRDefault="00EE458E" w:rsidP="00AF40A4">
            <w:pPr>
              <w:spacing w:after="0"/>
              <w:rPr>
                <w:del w:id="302" w:author="vivo" w:date="2021-03-22T19:15:00Z"/>
                <w:rFonts w:ascii="Arial" w:hAnsi="Arial" w:cs="Arial"/>
                <w:sz w:val="18"/>
                <w:szCs w:val="18"/>
                <w:lang w:val="en-US"/>
              </w:rPr>
            </w:pPr>
          </w:p>
        </w:tc>
      </w:tr>
      <w:tr w:rsidR="00EE458E" w:rsidDel="00640EEE" w14:paraId="10AC1DF6" w14:textId="116300D6" w:rsidTr="00AF40A4">
        <w:trPr>
          <w:trHeight w:val="124"/>
          <w:del w:id="303" w:author="vivo" w:date="2021-03-22T19:15:00Z"/>
        </w:trPr>
        <w:tc>
          <w:tcPr>
            <w:tcW w:w="2646" w:type="dxa"/>
          </w:tcPr>
          <w:p w14:paraId="5D344E87" w14:textId="03EC4192" w:rsidR="00EE458E" w:rsidDel="00640EEE" w:rsidRDefault="00EE458E" w:rsidP="00AF40A4">
            <w:pPr>
              <w:spacing w:after="0"/>
              <w:rPr>
                <w:del w:id="304" w:author="vivo" w:date="2021-03-22T19:15:00Z"/>
                <w:rFonts w:ascii="Arial" w:hAnsi="Arial" w:cs="Arial"/>
                <w:sz w:val="18"/>
                <w:szCs w:val="18"/>
                <w:lang w:val="en-US"/>
              </w:rPr>
            </w:pPr>
            <w:del w:id="305" w:author="vivo" w:date="2021-03-22T19:15:00Z">
              <w:r w:rsidDel="00640EEE">
                <w:rPr>
                  <w:rFonts w:ascii="Arial" w:hAnsi="Arial" w:cs="Arial"/>
                  <w:sz w:val="18"/>
                  <w:szCs w:val="18"/>
                </w:rPr>
                <w:delText>periodicityAndOffset-p</w:delText>
              </w:r>
            </w:del>
          </w:p>
        </w:tc>
        <w:tc>
          <w:tcPr>
            <w:tcW w:w="0" w:type="auto"/>
          </w:tcPr>
          <w:p w14:paraId="3AB569C2" w14:textId="1A40CE50" w:rsidR="00EE458E" w:rsidDel="00640EEE" w:rsidRDefault="00EE458E" w:rsidP="00AF40A4">
            <w:pPr>
              <w:spacing w:after="0"/>
              <w:rPr>
                <w:del w:id="306" w:author="vivo" w:date="2021-03-22T19:15:00Z"/>
                <w:rFonts w:ascii="Arial" w:hAnsi="Arial" w:cs="Arial"/>
                <w:sz w:val="18"/>
                <w:szCs w:val="18"/>
                <w:lang w:val="en-US"/>
              </w:rPr>
            </w:pPr>
            <w:del w:id="307" w:author="vivo" w:date="2021-03-22T19:15:00Z">
              <w:r w:rsidDel="00640EEE">
                <w:rPr>
                  <w:rFonts w:ascii="Arial" w:hAnsi="Arial" w:cs="Arial"/>
                  <w:sz w:val="18"/>
                  <w:szCs w:val="18"/>
                </w:rPr>
                <w:delText>TBD</w:delText>
              </w:r>
            </w:del>
          </w:p>
        </w:tc>
        <w:tc>
          <w:tcPr>
            <w:tcW w:w="3425" w:type="dxa"/>
          </w:tcPr>
          <w:p w14:paraId="5CA713B6" w14:textId="48C0394C" w:rsidR="00EE458E" w:rsidDel="00640EEE" w:rsidRDefault="00EE458E" w:rsidP="00AF40A4">
            <w:pPr>
              <w:spacing w:after="0"/>
              <w:rPr>
                <w:del w:id="308" w:author="vivo" w:date="2021-03-22T19:15:00Z"/>
                <w:rFonts w:ascii="Arial" w:hAnsi="Arial" w:cs="Arial"/>
                <w:sz w:val="18"/>
                <w:szCs w:val="18"/>
                <w:lang w:val="en-US"/>
              </w:rPr>
            </w:pPr>
            <w:del w:id="309" w:author="vivo" w:date="2021-03-22T19:15:00Z">
              <w:r w:rsidDel="00640EEE">
                <w:rPr>
                  <w:rFonts w:ascii="Arial" w:hAnsi="Arial" w:cs="Arial"/>
                  <w:sz w:val="18"/>
                  <w:szCs w:val="18"/>
                  <w:lang w:val="en-US"/>
                </w:rPr>
                <w:delText>TBD</w:delText>
              </w:r>
            </w:del>
          </w:p>
        </w:tc>
      </w:tr>
      <w:tr w:rsidR="00EE458E" w:rsidDel="00640EEE" w14:paraId="2644E0AC" w14:textId="2C8AF6C7" w:rsidTr="00AF40A4">
        <w:trPr>
          <w:trHeight w:val="317"/>
          <w:del w:id="310" w:author="vivo" w:date="2021-03-22T19:15:00Z"/>
        </w:trPr>
        <w:tc>
          <w:tcPr>
            <w:tcW w:w="8221" w:type="dxa"/>
            <w:gridSpan w:val="3"/>
          </w:tcPr>
          <w:p w14:paraId="36062EF9" w14:textId="61203B2C" w:rsidR="00EE458E" w:rsidDel="00640EEE" w:rsidRDefault="00EE458E" w:rsidP="00AF40A4">
            <w:pPr>
              <w:spacing w:after="0"/>
              <w:rPr>
                <w:del w:id="311" w:author="vivo" w:date="2021-03-22T19:15:00Z"/>
                <w:rFonts w:ascii="Arial" w:hAnsi="Arial" w:cs="Arial"/>
                <w:sz w:val="18"/>
                <w:szCs w:val="18"/>
                <w:lang w:val="en-US"/>
              </w:rPr>
            </w:pPr>
            <w:del w:id="312" w:author="vivo" w:date="2021-03-22T19:15:00Z">
              <w:r w:rsidDel="00640EEE">
                <w:rPr>
                  <w:rFonts w:ascii="Arial" w:hAnsi="Arial" w:cs="Arial"/>
                  <w:sz w:val="18"/>
                  <w:szCs w:val="18"/>
                </w:rPr>
                <w:delText>Note:</w:delText>
              </w:r>
              <w:r w:rsidDel="00640EEE">
                <w:rPr>
                  <w:rFonts w:ascii="Arial" w:hAnsi="Arial" w:cs="Arial"/>
                  <w:sz w:val="18"/>
                  <w:szCs w:val="18"/>
                </w:rPr>
                <w:tab/>
                <w:delText>For further information see clause 6.3.2 in TS 38.331 [2].</w:delText>
              </w:r>
            </w:del>
          </w:p>
        </w:tc>
      </w:tr>
    </w:tbl>
    <w:p w14:paraId="3B6BF4A3" w14:textId="6A2A0A6E" w:rsidR="00EE458E" w:rsidDel="00640EEE" w:rsidRDefault="00EE458E" w:rsidP="00EE458E">
      <w:pPr>
        <w:rPr>
          <w:del w:id="313" w:author="vivo" w:date="2021-03-22T19:15:00Z"/>
        </w:rPr>
      </w:pPr>
    </w:p>
    <w:p w14:paraId="5D8CC374" w14:textId="77777777" w:rsidR="001406C1" w:rsidRDefault="001406C1" w:rsidP="001406C1">
      <w:pPr>
        <w:pStyle w:val="Heading5"/>
      </w:pPr>
      <w:r>
        <w:lastRenderedPageBreak/>
        <w:t>A.5.5.2.8.3</w:t>
      </w:r>
      <w:r>
        <w:tab/>
        <w:t>Test Requirements</w:t>
      </w:r>
    </w:p>
    <w:p w14:paraId="7C333059" w14:textId="77777777" w:rsidR="001406C1" w:rsidRPr="00B04CAE" w:rsidRDefault="001406C1" w:rsidP="001406C1">
      <w:pPr>
        <w:spacing w:after="0"/>
        <w:rPr>
          <w:rFonts w:eastAsia="Times New Roman"/>
          <w:sz w:val="24"/>
          <w:szCs w:val="24"/>
          <w:lang w:eastAsia="zh-CN"/>
        </w:rPr>
      </w:pPr>
      <w:r w:rsidRPr="00762AFC">
        <w:t xml:space="preserve">In T2 UE shall transmit SRS on Cell3 as requested. </w:t>
      </w:r>
      <w:r w:rsidRPr="004A4E04">
        <w:rPr>
          <w:rFonts w:eastAsia="Times New Roman"/>
          <w:color w:val="000000"/>
          <w:lang w:eastAsia="zh-CN"/>
        </w:rPr>
        <w:t>During T2 interruption on Cell2 due to SRS carrier based switching from Cell2 to Cell3 shall not exceed the requirements defined in TS38.133 clause 8.2.1.2.12. Interruption on Cell1 due to SRS carrier based switching from Cell2 to Cell3 shall not exceed the requirements defined in TS36.133 clause 7.32.2.13.</w:t>
      </w:r>
    </w:p>
    <w:p w14:paraId="52D2C629" w14:textId="77777777" w:rsidR="001406C1" w:rsidRDefault="001406C1" w:rsidP="001406C1">
      <w:r>
        <w:t>The rate of correct events observed during repeated tests shall be at least 90%.</w:t>
      </w:r>
    </w:p>
    <w:bookmarkEnd w:id="182"/>
    <w:p w14:paraId="5DAE7070" w14:textId="5550716B" w:rsidR="00EE458E" w:rsidRDefault="001406C1" w:rsidP="001406C1">
      <w:pPr>
        <w:jc w:val="center"/>
        <w:rPr>
          <w:i/>
          <w:iCs/>
          <w:noProof/>
          <w:color w:val="0000FF"/>
        </w:rPr>
      </w:pPr>
      <w:r w:rsidRPr="001B661B">
        <w:rPr>
          <w:i/>
          <w:iCs/>
          <w:noProof/>
          <w:color w:val="0000FF"/>
        </w:rPr>
        <w:t xml:space="preserve">&lt; </w:t>
      </w:r>
      <w:r>
        <w:rPr>
          <w:i/>
          <w:iCs/>
          <w:noProof/>
          <w:color w:val="0000FF"/>
          <w:lang w:eastAsia="zh-CN"/>
        </w:rPr>
        <w:t>End</w:t>
      </w:r>
      <w:r w:rsidRPr="001B661B">
        <w:rPr>
          <w:i/>
          <w:iCs/>
          <w:noProof/>
          <w:color w:val="0000FF"/>
        </w:rPr>
        <w:t xml:space="preserve"> of </w:t>
      </w:r>
      <w:r>
        <w:rPr>
          <w:i/>
          <w:iCs/>
          <w:noProof/>
          <w:color w:val="0000FF"/>
        </w:rPr>
        <w:t>change #4 &gt;</w:t>
      </w:r>
    </w:p>
    <w:p w14:paraId="2FACFEE9" w14:textId="1ABBFD39" w:rsidR="001406C1" w:rsidRDefault="001406C1" w:rsidP="001406C1">
      <w:pPr>
        <w:jc w:val="center"/>
        <w:rPr>
          <w:lang w:val="en-US"/>
        </w:rPr>
      </w:pPr>
    </w:p>
    <w:p w14:paraId="38EE3F9C" w14:textId="270B1D96" w:rsidR="001406C1" w:rsidRDefault="001406C1" w:rsidP="001406C1">
      <w:pPr>
        <w:jc w:val="center"/>
        <w:rPr>
          <w:lang w:val="en-US"/>
        </w:rPr>
      </w:pPr>
    </w:p>
    <w:p w14:paraId="707ADC21" w14:textId="6ECD5382" w:rsidR="001406C1" w:rsidRDefault="001406C1" w:rsidP="001406C1">
      <w:pPr>
        <w:jc w:val="center"/>
        <w:rPr>
          <w:lang w:val="en-US" w:eastAsia="zh-CN"/>
        </w:rPr>
      </w:pPr>
      <w:r w:rsidRPr="001B661B">
        <w:rPr>
          <w:i/>
          <w:iCs/>
          <w:noProof/>
          <w:color w:val="0000FF"/>
        </w:rPr>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#5 &gt;</w:t>
      </w:r>
    </w:p>
    <w:p w14:paraId="44D87136" w14:textId="77777777" w:rsidR="00EE458E" w:rsidRDefault="00EE458E" w:rsidP="00EE458E">
      <w:pPr>
        <w:pStyle w:val="Heading4"/>
        <w:rPr>
          <w:snapToGrid w:val="0"/>
        </w:rPr>
      </w:pPr>
      <w:r>
        <w:rPr>
          <w:snapToGrid w:val="0"/>
        </w:rPr>
        <w:t>A.6.5.2.2</w:t>
      </w:r>
      <w:r>
        <w:rPr>
          <w:snapToGrid w:val="0"/>
        </w:rPr>
        <w:tab/>
        <w:t>SA interruptions at NR SRS carrier based switching</w:t>
      </w:r>
    </w:p>
    <w:p w14:paraId="3E7BF82A" w14:textId="77777777" w:rsidR="00EE458E" w:rsidRPr="00B04CAE" w:rsidRDefault="00EE458E" w:rsidP="00EE458E">
      <w:pPr>
        <w:pStyle w:val="Heading5"/>
      </w:pPr>
      <w:r>
        <w:t>A.6.5.2.2</w:t>
      </w:r>
      <w:r w:rsidRPr="00B04CAE">
        <w:t>.1</w:t>
      </w:r>
      <w:r w:rsidRPr="00B04CAE">
        <w:tab/>
        <w:t xml:space="preserve">Test </w:t>
      </w:r>
      <w:r>
        <w:t>P</w:t>
      </w:r>
      <w:r w:rsidRPr="00B04CAE">
        <w:t>urpose and Environment</w:t>
      </w:r>
    </w:p>
    <w:p w14:paraId="34EC2B0A" w14:textId="0F4E0C6C" w:rsidR="00EE458E" w:rsidRDefault="00EE458E" w:rsidP="00EE458E">
      <w:pPr>
        <w:rPr>
          <w:lang w:eastAsia="zh-CN"/>
        </w:rPr>
      </w:pPr>
      <w:r>
        <w:rPr>
          <w:rFonts w:cs="v4.2.0"/>
        </w:rPr>
        <w:t xml:space="preserve">The purpose of this test is to verify that </w:t>
      </w:r>
      <w:r>
        <w:t xml:space="preserve">when a UE needs to transmit </w:t>
      </w:r>
      <w:del w:id="314" w:author="vivo" w:date="2021-04-02T22:50:00Z">
        <w:r w:rsidDel="001406C1">
          <w:delText xml:space="preserve">periodic </w:delText>
        </w:r>
      </w:del>
      <w:ins w:id="315" w:author="vivo" w:date="2021-04-02T22:50:00Z">
        <w:r w:rsidR="001406C1">
          <w:t xml:space="preserve">aperiodic </w:t>
        </w:r>
      </w:ins>
      <w:r>
        <w:t xml:space="preserve">SRS, the UE can perform carrier based switching to one carrier not configured for PUCCH/PUSCH transmission from a carrier with PUCCH/PUSCH transmission. The test will partly verify the </w:t>
      </w:r>
      <w:r>
        <w:rPr>
          <w:rFonts w:hint="eastAsia"/>
          <w:lang w:eastAsia="zh-CN"/>
        </w:rPr>
        <w:t xml:space="preserve">interruption </w:t>
      </w:r>
      <w:r>
        <w:rPr>
          <w:lang w:eastAsia="zh-CN"/>
        </w:rPr>
        <w:t xml:space="preserve">requirements </w:t>
      </w:r>
      <w:r>
        <w:rPr>
          <w:rFonts w:hint="eastAsia"/>
          <w:lang w:eastAsia="zh-CN"/>
        </w:rPr>
        <w:t xml:space="preserve">on </w:t>
      </w:r>
      <w:proofErr w:type="spellStart"/>
      <w:r>
        <w:rPr>
          <w:lang w:eastAsia="zh-CN"/>
        </w:rPr>
        <w:t>PCell</w:t>
      </w:r>
      <w:proofErr w:type="spellEnd"/>
      <w:r>
        <w:rPr>
          <w:rFonts w:cs="v4.2.0"/>
        </w:rPr>
        <w:t xml:space="preserve"> in clause </w:t>
      </w:r>
      <w:r>
        <w:t>8.2.2.2.9.</w:t>
      </w:r>
    </w:p>
    <w:p w14:paraId="633BF8EB" w14:textId="77777777" w:rsidR="00EE458E" w:rsidRDefault="00EE458E" w:rsidP="00EE458E">
      <w:pPr>
        <w:pStyle w:val="Heading5"/>
        <w:rPr>
          <w:snapToGrid w:val="0"/>
        </w:rPr>
      </w:pPr>
      <w:r>
        <w:rPr>
          <w:snapToGrid w:val="0"/>
        </w:rPr>
        <w:t>A.6.5.2.2.2</w:t>
      </w:r>
      <w:r>
        <w:rPr>
          <w:snapToGrid w:val="0"/>
        </w:rPr>
        <w:tab/>
        <w:t>Test Parameters</w:t>
      </w:r>
    </w:p>
    <w:p w14:paraId="0EC94ADB" w14:textId="77777777" w:rsidR="00EE458E" w:rsidRDefault="00EE458E" w:rsidP="00EE458E">
      <w:pPr>
        <w:rPr>
          <w:rFonts w:cs="v4.2.0"/>
        </w:rPr>
      </w:pPr>
      <w:r>
        <w:t xml:space="preserve">In each test there are two cells: Cell 1 and Cell 2. Cell 1 is the FR1 </w:t>
      </w:r>
      <w:proofErr w:type="spellStart"/>
      <w:r>
        <w:t>PCell</w:t>
      </w:r>
      <w:proofErr w:type="spellEnd"/>
      <w:r>
        <w:t xml:space="preserve"> and Cell 2 is activated </w:t>
      </w:r>
      <w:proofErr w:type="spellStart"/>
      <w:r>
        <w:t>SCell</w:t>
      </w:r>
      <w:proofErr w:type="spellEnd"/>
      <w:r>
        <w:rPr>
          <w:rFonts w:hint="eastAsia"/>
          <w:lang w:eastAsia="zh-CN"/>
        </w:rPr>
        <w:t xml:space="preserve"> on the TDD </w:t>
      </w:r>
      <w:r>
        <w:rPr>
          <w:lang w:eastAsia="zh-CN"/>
        </w:rPr>
        <w:t>SCC</w:t>
      </w:r>
      <w:r>
        <w:t xml:space="preserve"> which </w:t>
      </w:r>
      <w:proofErr w:type="spellStart"/>
      <w:r>
        <w:t>operats</w:t>
      </w:r>
      <w:proofErr w:type="spellEnd"/>
      <w:r>
        <w:t xml:space="preserve"> in downlink without PUCCH/PUSCH. The UE is configured with the SRS switching </w:t>
      </w:r>
      <w:r>
        <w:rPr>
          <w:rFonts w:eastAsia="MS Mincho"/>
        </w:rPr>
        <w:t xml:space="preserve">between </w:t>
      </w:r>
      <w:proofErr w:type="spellStart"/>
      <w:r>
        <w:t>PCell</w:t>
      </w:r>
      <w:proofErr w:type="spellEnd"/>
      <w:r>
        <w:t xml:space="preserve"> and </w:t>
      </w:r>
      <w:proofErr w:type="spellStart"/>
      <w:r>
        <w:t>SCell.</w:t>
      </w:r>
      <w:r>
        <w:rPr>
          <w:rFonts w:cs="v4.2.0"/>
        </w:rPr>
        <w:t>The</w:t>
      </w:r>
      <w:proofErr w:type="spellEnd"/>
      <w:r>
        <w:rPr>
          <w:rFonts w:cs="v4.2.0"/>
        </w:rPr>
        <w:t xml:space="preserve"> test parameters for </w:t>
      </w:r>
      <w:proofErr w:type="spellStart"/>
      <w:r>
        <w:rPr>
          <w:rFonts w:cs="v4.2.0"/>
        </w:rPr>
        <w:t>PCell</w:t>
      </w:r>
      <w:proofErr w:type="spellEnd"/>
      <w:r>
        <w:rPr>
          <w:rFonts w:cs="v4.2.0"/>
        </w:rPr>
        <w:t xml:space="preserve"> and </w:t>
      </w:r>
      <w:proofErr w:type="spellStart"/>
      <w:r>
        <w:rPr>
          <w:rFonts w:cs="v4.2.0"/>
        </w:rPr>
        <w:t>SCell</w:t>
      </w:r>
      <w:proofErr w:type="spellEnd"/>
      <w:r>
        <w:rPr>
          <w:rFonts w:cs="v4.2.0"/>
        </w:rPr>
        <w:t xml:space="preserve"> are given in Table A.6.5.2.2.2-2 and A.6.5.2.2.2-3 below. </w:t>
      </w:r>
      <w:r>
        <w:t xml:space="preserve">The test consists of two successive time periods, with duration of T1 and T2, respectively. Immediately at the beginning of T2, </w:t>
      </w:r>
      <w:r>
        <w:rPr>
          <w:lang w:eastAsia="zh-CN"/>
        </w:rPr>
        <w:t>the UE is triggered for SRS switching</w:t>
      </w:r>
      <w:r>
        <w:t>.</w:t>
      </w:r>
    </w:p>
    <w:p w14:paraId="5B497438" w14:textId="77777777" w:rsidR="00EE458E" w:rsidRDefault="00EE458E" w:rsidP="00EE458E">
      <w:pPr>
        <w:rPr>
          <w:lang w:eastAsia="zh-CN"/>
        </w:rPr>
      </w:pPr>
      <w:r>
        <w:rPr>
          <w:lang w:eastAsia="zh-CN"/>
        </w:rPr>
        <w:t xml:space="preserve">The test equipment verifies that potential interruption is carried out correctly by monitoring ACK/NACK sent in </w:t>
      </w:r>
      <w:proofErr w:type="spellStart"/>
      <w:r>
        <w:rPr>
          <w:lang w:eastAsia="zh-CN"/>
        </w:rPr>
        <w:t>PCell</w:t>
      </w:r>
      <w:proofErr w:type="spellEnd"/>
      <w:r>
        <w:rPr>
          <w:lang w:eastAsia="zh-CN"/>
        </w:rPr>
        <w:t>.</w:t>
      </w:r>
    </w:p>
    <w:p w14:paraId="2BFC7F2E" w14:textId="77777777" w:rsidR="00EE458E" w:rsidRDefault="00EE458E" w:rsidP="00EE458E">
      <w:pPr>
        <w:pStyle w:val="TH"/>
      </w:pPr>
      <w:r>
        <w:t>Table A.6.5.2.2.2-1: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E458E" w14:paraId="7BEA1CFC" w14:textId="77777777" w:rsidTr="00AF40A4">
        <w:tc>
          <w:tcPr>
            <w:tcW w:w="2376" w:type="dxa"/>
            <w:tcBorders>
              <w:top w:val="single" w:sz="4" w:space="0" w:color="auto"/>
              <w:left w:val="single" w:sz="4" w:space="0" w:color="auto"/>
              <w:bottom w:val="single" w:sz="4" w:space="0" w:color="auto"/>
              <w:right w:val="single" w:sz="4" w:space="0" w:color="auto"/>
            </w:tcBorders>
          </w:tcPr>
          <w:p w14:paraId="10A7E4B3" w14:textId="77777777" w:rsidR="00EE458E" w:rsidRDefault="00EE458E" w:rsidP="00AF40A4">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3FD6A77" w14:textId="77777777" w:rsidR="00EE458E" w:rsidRDefault="00EE458E" w:rsidP="00AF40A4">
            <w:pPr>
              <w:pStyle w:val="TAH"/>
            </w:pPr>
            <w:r>
              <w:t>Description</w:t>
            </w:r>
          </w:p>
        </w:tc>
      </w:tr>
      <w:tr w:rsidR="00EE458E" w14:paraId="0E0E0A5B" w14:textId="77777777" w:rsidTr="00AF40A4">
        <w:tc>
          <w:tcPr>
            <w:tcW w:w="2376" w:type="dxa"/>
            <w:tcBorders>
              <w:top w:val="single" w:sz="4" w:space="0" w:color="auto"/>
              <w:left w:val="single" w:sz="4" w:space="0" w:color="auto"/>
              <w:bottom w:val="single" w:sz="4" w:space="0" w:color="auto"/>
              <w:right w:val="single" w:sz="4" w:space="0" w:color="auto"/>
            </w:tcBorders>
          </w:tcPr>
          <w:p w14:paraId="5F66F3DE" w14:textId="77777777" w:rsidR="00EE458E" w:rsidRDefault="00EE458E" w:rsidP="00AF40A4">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BA68376" w14:textId="77777777" w:rsidR="00EE458E" w:rsidRDefault="00EE458E" w:rsidP="00AF40A4">
            <w:pPr>
              <w:pStyle w:val="TAL"/>
            </w:pPr>
            <w:r>
              <w:t>15 kHz SSB SCS, 10 MHz bandwidth, FDD – TDD duplex mode</w:t>
            </w:r>
          </w:p>
        </w:tc>
      </w:tr>
      <w:tr w:rsidR="00EE458E" w14:paraId="1772F85A" w14:textId="77777777" w:rsidTr="00AF40A4">
        <w:tc>
          <w:tcPr>
            <w:tcW w:w="2376" w:type="dxa"/>
            <w:tcBorders>
              <w:top w:val="single" w:sz="4" w:space="0" w:color="auto"/>
              <w:left w:val="single" w:sz="4" w:space="0" w:color="auto"/>
              <w:bottom w:val="single" w:sz="4" w:space="0" w:color="auto"/>
              <w:right w:val="single" w:sz="4" w:space="0" w:color="auto"/>
            </w:tcBorders>
          </w:tcPr>
          <w:p w14:paraId="4BAFF949" w14:textId="77777777" w:rsidR="00EE458E" w:rsidRDefault="00EE458E" w:rsidP="00AF40A4">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38FB3026" w14:textId="77777777" w:rsidR="00EE458E" w:rsidRDefault="00EE458E" w:rsidP="00AF40A4">
            <w:pPr>
              <w:pStyle w:val="TAL"/>
            </w:pPr>
            <w:r>
              <w:t>15 kHz SSB SCS, 10 MHz bandwidth, TDD – TDD duplex mode</w:t>
            </w:r>
          </w:p>
        </w:tc>
      </w:tr>
      <w:tr w:rsidR="00EE458E" w14:paraId="33E644E7" w14:textId="77777777" w:rsidTr="00AF40A4">
        <w:tc>
          <w:tcPr>
            <w:tcW w:w="2376" w:type="dxa"/>
            <w:tcBorders>
              <w:top w:val="single" w:sz="4" w:space="0" w:color="auto"/>
              <w:left w:val="single" w:sz="4" w:space="0" w:color="auto"/>
              <w:bottom w:val="single" w:sz="4" w:space="0" w:color="auto"/>
              <w:right w:val="single" w:sz="4" w:space="0" w:color="auto"/>
            </w:tcBorders>
          </w:tcPr>
          <w:p w14:paraId="30AE404E" w14:textId="77777777" w:rsidR="00EE458E" w:rsidRDefault="00EE458E" w:rsidP="00AF40A4">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27E5BF3D" w14:textId="77777777" w:rsidR="00EE458E" w:rsidRDefault="00EE458E" w:rsidP="00AF40A4">
            <w:pPr>
              <w:pStyle w:val="TAL"/>
            </w:pPr>
            <w:r>
              <w:t>30 kHz SSB SCS, 40 MHz bandwidth, TDD – TDD duplex mode</w:t>
            </w:r>
          </w:p>
        </w:tc>
      </w:tr>
      <w:tr w:rsidR="00EE458E" w14:paraId="012E98E1" w14:textId="77777777" w:rsidTr="00AF40A4">
        <w:tc>
          <w:tcPr>
            <w:tcW w:w="9606" w:type="dxa"/>
            <w:gridSpan w:val="2"/>
            <w:tcBorders>
              <w:top w:val="single" w:sz="4" w:space="0" w:color="auto"/>
              <w:left w:val="single" w:sz="4" w:space="0" w:color="auto"/>
              <w:bottom w:val="single" w:sz="4" w:space="0" w:color="auto"/>
              <w:right w:val="single" w:sz="4" w:space="0" w:color="auto"/>
            </w:tcBorders>
          </w:tcPr>
          <w:p w14:paraId="23EE1F2C" w14:textId="77777777" w:rsidR="00EE458E" w:rsidRDefault="00EE458E" w:rsidP="00AF40A4">
            <w:pPr>
              <w:pStyle w:val="TAN"/>
            </w:pPr>
            <w:r>
              <w:rPr>
                <w:lang w:eastAsia="zh-CN"/>
              </w:rPr>
              <w:t>Note:</w:t>
            </w:r>
            <w:r>
              <w:rPr>
                <w:lang w:eastAsia="zh-CN"/>
              </w:rPr>
              <w:tab/>
            </w:r>
            <w:r>
              <w:t>The UE is only required to be tested in one of the supported test configurations.</w:t>
            </w:r>
          </w:p>
        </w:tc>
      </w:tr>
    </w:tbl>
    <w:p w14:paraId="73ABA48F" w14:textId="77777777" w:rsidR="00EE458E" w:rsidRDefault="00EE458E" w:rsidP="00EE458E"/>
    <w:p w14:paraId="1AD50454" w14:textId="77777777" w:rsidR="00EE458E" w:rsidRDefault="00EE458E" w:rsidP="00EE458E">
      <w:pPr>
        <w:pStyle w:val="TH"/>
      </w:pPr>
      <w:r>
        <w:t>Table A.6.5.2.2.2-2: General test parameters for SA interruptions at NR SRS carrier based switching</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EE458E" w14:paraId="2FFCBA3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7913CBA0" w14:textId="77777777" w:rsidR="00EE458E" w:rsidRDefault="00EE458E" w:rsidP="00AF40A4">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tcPr>
          <w:p w14:paraId="0777B369" w14:textId="77777777" w:rsidR="00EE458E" w:rsidRDefault="00EE458E" w:rsidP="00AF40A4">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tcPr>
          <w:p w14:paraId="162A8768" w14:textId="77777777" w:rsidR="00EE458E" w:rsidRDefault="00EE458E" w:rsidP="00AF40A4">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tcPr>
          <w:p w14:paraId="78996676" w14:textId="77777777" w:rsidR="00EE458E" w:rsidRDefault="00EE458E" w:rsidP="00AF40A4">
            <w:pPr>
              <w:pStyle w:val="TAH"/>
              <w:rPr>
                <w:lang w:eastAsia="ja-JP"/>
              </w:rPr>
            </w:pPr>
            <w:r>
              <w:t>Comment</w:t>
            </w:r>
          </w:p>
        </w:tc>
      </w:tr>
      <w:tr w:rsidR="00EE458E" w14:paraId="40DF1F98"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0D80F234" w14:textId="77777777" w:rsidR="00EE458E" w:rsidRDefault="00EE458E" w:rsidP="00AF40A4">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6D87209" w14:textId="77777777" w:rsidR="00EE458E" w:rsidRDefault="00EE458E" w:rsidP="00AF40A4">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89B7F23" w14:textId="77777777" w:rsidR="00EE458E" w:rsidRDefault="00EE458E" w:rsidP="00AF40A4">
            <w:pPr>
              <w:pStyle w:val="TAC"/>
              <w:rPr>
                <w:lang w:val="sv-SE" w:eastAsia="zh-CN"/>
              </w:rPr>
            </w:pPr>
            <w:r>
              <w:rPr>
                <w:lang w:val="sv-SE"/>
              </w:rPr>
              <w:t>1,2</w:t>
            </w:r>
          </w:p>
        </w:tc>
        <w:tc>
          <w:tcPr>
            <w:tcW w:w="3652" w:type="dxa"/>
            <w:tcBorders>
              <w:top w:val="single" w:sz="4" w:space="0" w:color="auto"/>
              <w:left w:val="single" w:sz="4" w:space="0" w:color="auto"/>
              <w:bottom w:val="single" w:sz="4" w:space="0" w:color="auto"/>
              <w:right w:val="single" w:sz="4" w:space="0" w:color="auto"/>
            </w:tcBorders>
          </w:tcPr>
          <w:p w14:paraId="60694093" w14:textId="77777777" w:rsidR="00EE458E" w:rsidRDefault="00EE458E" w:rsidP="00AF40A4">
            <w:pPr>
              <w:pStyle w:val="TAC"/>
              <w:rPr>
                <w:lang w:eastAsia="ja-JP"/>
              </w:rPr>
            </w:pPr>
            <w:r>
              <w:rPr>
                <w:lang w:eastAsia="zh-CN"/>
              </w:rPr>
              <w:t>T</w:t>
            </w:r>
            <w:r>
              <w:t>wo NR radio channel (</w:t>
            </w:r>
            <w:r>
              <w:rPr>
                <w:lang w:eastAsia="zh-CN"/>
              </w:rPr>
              <w:t xml:space="preserve">1, </w:t>
            </w:r>
            <w:r>
              <w:t>2) are used for this test</w:t>
            </w:r>
          </w:p>
        </w:tc>
      </w:tr>
      <w:tr w:rsidR="00EE458E" w14:paraId="65B1838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4ACBDC0A" w14:textId="77777777" w:rsidR="00EE458E" w:rsidRDefault="00EE458E" w:rsidP="00AF40A4">
            <w:pPr>
              <w:pStyle w:val="TAL"/>
              <w:rPr>
                <w:lang w:eastAsia="ja-JP"/>
              </w:rPr>
            </w:pPr>
            <w:r>
              <w:t xml:space="preserve">Active </w:t>
            </w:r>
            <w:proofErr w:type="spellStart"/>
            <w: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9C552F6"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20C6D59" w14:textId="77777777" w:rsidR="00EE458E" w:rsidRDefault="00EE458E" w:rsidP="00AF40A4">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tcPr>
          <w:p w14:paraId="61CBE232" w14:textId="77777777" w:rsidR="00EE458E" w:rsidRDefault="00EE458E" w:rsidP="00AF40A4">
            <w:pPr>
              <w:pStyle w:val="TAC"/>
              <w:rPr>
                <w:lang w:eastAsia="zh-CN"/>
              </w:rPr>
            </w:pPr>
            <w:r>
              <w:t xml:space="preserve">Primary cell on </w:t>
            </w:r>
            <w:r>
              <w:rPr>
                <w:lang w:eastAsia="zh-CN"/>
              </w:rPr>
              <w:t>NR</w:t>
            </w:r>
            <w:r>
              <w:t xml:space="preserve"> RF channel number 1</w:t>
            </w:r>
          </w:p>
        </w:tc>
      </w:tr>
      <w:tr w:rsidR="00EE458E" w14:paraId="3D82641D"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661003C5" w14:textId="77777777" w:rsidR="00EE458E" w:rsidRDefault="00EE458E" w:rsidP="00AF40A4">
            <w:pPr>
              <w:pStyle w:val="TAL"/>
              <w:rPr>
                <w:lang w:eastAsia="ja-JP"/>
              </w:rPr>
            </w:pPr>
            <w:r>
              <w:t xml:space="preserve">Configured </w:t>
            </w:r>
            <w:proofErr w:type="spellStart"/>
            <w:r>
              <w:t>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F6D9714"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A498D10" w14:textId="77777777" w:rsidR="00EE458E" w:rsidRDefault="00EE458E" w:rsidP="00AF40A4">
            <w:pPr>
              <w:pStyle w:val="TAC"/>
              <w:rPr>
                <w:lang w:eastAsia="zh-CN"/>
              </w:rPr>
            </w:pPr>
            <w:r>
              <w:t xml:space="preserve">Cell </w:t>
            </w:r>
            <w:r>
              <w:rPr>
                <w:lang w:eastAsia="zh-CN"/>
              </w:rPr>
              <w:t>2</w:t>
            </w:r>
          </w:p>
        </w:tc>
        <w:tc>
          <w:tcPr>
            <w:tcW w:w="3652" w:type="dxa"/>
            <w:tcBorders>
              <w:top w:val="single" w:sz="4" w:space="0" w:color="auto"/>
              <w:left w:val="single" w:sz="4" w:space="0" w:color="auto"/>
              <w:bottom w:val="single" w:sz="4" w:space="0" w:color="auto"/>
              <w:right w:val="single" w:sz="4" w:space="0" w:color="auto"/>
            </w:tcBorders>
          </w:tcPr>
          <w:p w14:paraId="72B5A4DB" w14:textId="77777777" w:rsidR="00EE458E" w:rsidRDefault="00EE458E" w:rsidP="00AF40A4">
            <w:pPr>
              <w:pStyle w:val="TAC"/>
              <w:rPr>
                <w:lang w:eastAsia="zh-CN"/>
              </w:rPr>
            </w:pPr>
            <w:r>
              <w:t xml:space="preserve">Activated secondary cell on NR RF channel number </w:t>
            </w:r>
            <w:r>
              <w:rPr>
                <w:lang w:eastAsia="zh-CN"/>
              </w:rPr>
              <w:t>2</w:t>
            </w:r>
          </w:p>
        </w:tc>
      </w:tr>
      <w:tr w:rsidR="00EE458E" w14:paraId="0D3075F6"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4E477E6E" w14:textId="77777777" w:rsidR="00EE458E" w:rsidRDefault="00EE458E" w:rsidP="00AF40A4">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7CA3042"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2AA15D7" w14:textId="77777777" w:rsidR="00EE458E" w:rsidRDefault="00EE458E" w:rsidP="00AF40A4">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tcPr>
          <w:p w14:paraId="2214A5FC" w14:textId="77777777" w:rsidR="00EE458E" w:rsidRDefault="00EE458E" w:rsidP="00AF40A4">
            <w:pPr>
              <w:pStyle w:val="TAC"/>
              <w:rPr>
                <w:lang w:eastAsia="ja-JP"/>
              </w:rPr>
            </w:pPr>
          </w:p>
        </w:tc>
      </w:tr>
      <w:tr w:rsidR="00EE458E" w14:paraId="73F14728"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172A27CD" w14:textId="77777777" w:rsidR="00EE458E" w:rsidRDefault="00EE458E" w:rsidP="00AF40A4">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4745973F"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3C8396E" w14:textId="77777777" w:rsidR="00EE458E" w:rsidRDefault="00EE458E" w:rsidP="00AF40A4">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tcPr>
          <w:p w14:paraId="4350203B" w14:textId="77777777" w:rsidR="00EE458E" w:rsidRDefault="00EE458E" w:rsidP="00AF40A4">
            <w:pPr>
              <w:pStyle w:val="TAC"/>
              <w:rPr>
                <w:lang w:eastAsia="ja-JP"/>
              </w:rPr>
            </w:pPr>
            <w:r>
              <w:t>Continuous monitoring of primary cell</w:t>
            </w:r>
          </w:p>
        </w:tc>
      </w:tr>
      <w:tr w:rsidR="00EE458E" w14:paraId="4466A2A5"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0A43AD90" w14:textId="77777777" w:rsidR="00EE458E" w:rsidRDefault="00EE458E" w:rsidP="00AF40A4">
            <w:pPr>
              <w:pStyle w:val="TAL"/>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tcPr>
          <w:p w14:paraId="616633AB" w14:textId="77777777" w:rsidR="00EE458E" w:rsidRDefault="00EE458E" w:rsidP="00AF40A4">
            <w:pPr>
              <w:pStyle w:val="TAC"/>
              <w:rPr>
                <w:lang w:eastAsia="ja-JP"/>
              </w:rPr>
            </w:pPr>
            <w:r>
              <w:rPr>
                <w:bCs/>
              </w:rPr>
              <w:sym w:font="Symbol" w:char="F06D"/>
            </w:r>
            <w:r>
              <w:rPr>
                <w:bCs/>
              </w:rPr>
              <w:t>s</w:t>
            </w:r>
          </w:p>
        </w:tc>
        <w:tc>
          <w:tcPr>
            <w:tcW w:w="2977" w:type="dxa"/>
            <w:tcBorders>
              <w:top w:val="single" w:sz="4" w:space="0" w:color="auto"/>
              <w:left w:val="single" w:sz="4" w:space="0" w:color="auto"/>
              <w:bottom w:val="single" w:sz="4" w:space="0" w:color="auto"/>
              <w:right w:val="single" w:sz="4" w:space="0" w:color="auto"/>
            </w:tcBorders>
            <w:vAlign w:val="center"/>
          </w:tcPr>
          <w:p w14:paraId="28D91677" w14:textId="77777777" w:rsidR="00EE458E" w:rsidRDefault="00EE458E" w:rsidP="00AF40A4">
            <w:pPr>
              <w:pStyle w:val="TAC"/>
              <w:rPr>
                <w:lang w:eastAsia="zh-CN"/>
              </w:rPr>
            </w:pPr>
            <w:r>
              <w:rPr>
                <w:lang w:eastAsia="zh-CN"/>
              </w:rPr>
              <w:t>0</w:t>
            </w:r>
          </w:p>
        </w:tc>
        <w:tc>
          <w:tcPr>
            <w:tcW w:w="3652" w:type="dxa"/>
            <w:tcBorders>
              <w:top w:val="single" w:sz="4" w:space="0" w:color="auto"/>
              <w:left w:val="single" w:sz="4" w:space="0" w:color="auto"/>
              <w:bottom w:val="single" w:sz="4" w:space="0" w:color="auto"/>
              <w:right w:val="single" w:sz="4" w:space="0" w:color="auto"/>
            </w:tcBorders>
          </w:tcPr>
          <w:p w14:paraId="2B3FA9ED" w14:textId="77777777" w:rsidR="00EE458E" w:rsidRDefault="00EE458E" w:rsidP="00AF40A4">
            <w:pPr>
              <w:pStyle w:val="TAC"/>
              <w:rPr>
                <w:lang w:eastAsia="ja-JP"/>
              </w:rPr>
            </w:pPr>
          </w:p>
        </w:tc>
      </w:tr>
      <w:tr w:rsidR="00EE458E" w14:paraId="329C0884"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307A5A9A" w14:textId="77777777" w:rsidR="00EE458E" w:rsidRDefault="00EE458E" w:rsidP="00AF40A4">
            <w:pPr>
              <w:pStyle w:val="TAL"/>
              <w:rPr>
                <w:rFonts w:cs="Arial"/>
                <w:lang w:eastAsia="ja-JP"/>
              </w:rPr>
            </w:pPr>
            <w:r>
              <w:rPr>
                <w:rFonts w:cs="Arial"/>
                <w:lang w:eastAsia="zh-CN"/>
              </w:rPr>
              <w:t>Time alignment error between cell2 and cell1</w:t>
            </w:r>
          </w:p>
        </w:tc>
        <w:tc>
          <w:tcPr>
            <w:tcW w:w="709" w:type="dxa"/>
            <w:tcBorders>
              <w:top w:val="single" w:sz="4" w:space="0" w:color="auto"/>
              <w:left w:val="single" w:sz="4" w:space="0" w:color="auto"/>
              <w:bottom w:val="single" w:sz="4" w:space="0" w:color="auto"/>
              <w:right w:val="single" w:sz="4" w:space="0" w:color="auto"/>
            </w:tcBorders>
            <w:vAlign w:val="center"/>
          </w:tcPr>
          <w:p w14:paraId="60F2846F" w14:textId="77777777" w:rsidR="00EE458E" w:rsidRDefault="00EE458E" w:rsidP="00AF40A4">
            <w:pPr>
              <w:pStyle w:val="TAC"/>
              <w:rPr>
                <w:lang w:eastAsia="ja-JP"/>
              </w:rPr>
            </w:pPr>
            <w:r>
              <w:rPr>
                <w:bCs/>
              </w:rPr>
              <w:sym w:font="Symbol" w:char="F06D"/>
            </w:r>
            <w:r>
              <w:rPr>
                <w:bCs/>
              </w:rPr>
              <w:t>s</w:t>
            </w:r>
          </w:p>
        </w:tc>
        <w:tc>
          <w:tcPr>
            <w:tcW w:w="2977" w:type="dxa"/>
            <w:tcBorders>
              <w:top w:val="single" w:sz="4" w:space="0" w:color="auto"/>
              <w:left w:val="single" w:sz="4" w:space="0" w:color="auto"/>
              <w:bottom w:val="single" w:sz="4" w:space="0" w:color="auto"/>
              <w:right w:val="single" w:sz="4" w:space="0" w:color="auto"/>
            </w:tcBorders>
            <w:vAlign w:val="center"/>
          </w:tcPr>
          <w:p w14:paraId="52CF82E5" w14:textId="77777777" w:rsidR="00EE458E" w:rsidRDefault="00EE458E" w:rsidP="00AF40A4">
            <w:pPr>
              <w:pStyle w:val="TAC"/>
              <w:rPr>
                <w:lang w:eastAsia="ja-JP"/>
              </w:rPr>
            </w:pPr>
            <w:r>
              <w:rPr>
                <w:rFonts w:cs="Arial"/>
              </w:rPr>
              <w:sym w:font="Symbol" w:char="F0A3"/>
            </w:r>
            <w:r>
              <w:rPr>
                <w:rFonts w:cs="Arial"/>
                <w:lang w:eastAsia="zh-CN"/>
              </w:rPr>
              <w:t xml:space="preserve"> </w:t>
            </w:r>
            <w:r>
              <w:rPr>
                <w:rFonts w:cs="Arial"/>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tcPr>
          <w:p w14:paraId="7DDD6C98" w14:textId="77777777" w:rsidR="00EE458E" w:rsidRDefault="00EE458E" w:rsidP="00AF40A4">
            <w:pPr>
              <w:pStyle w:val="TAC"/>
              <w:rPr>
                <w:lang w:eastAsia="ja-JP"/>
              </w:rPr>
            </w:pPr>
            <w:r>
              <w:rPr>
                <w:rFonts w:cs="Arial"/>
              </w:rPr>
              <w:t>The value of time alignment error depends upon the type of carrier aggregation.</w:t>
            </w:r>
          </w:p>
        </w:tc>
      </w:tr>
      <w:tr w:rsidR="00EE458E" w14:paraId="4B810CFF"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26FF8F30" w14:textId="77777777" w:rsidR="00EE458E" w:rsidRDefault="00EE458E" w:rsidP="00AF40A4">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tcPr>
          <w:p w14:paraId="3524F91C" w14:textId="77777777" w:rsidR="00EE458E" w:rsidRDefault="00EE458E" w:rsidP="00AF40A4">
            <w:pPr>
              <w:pStyle w:val="TAC"/>
              <w:rPr>
                <w:lang w:eastAsia="ja-JP"/>
              </w:rPr>
            </w:pPr>
            <w:r>
              <w:rPr>
                <w:rFonts w:cs="v4.2.0" w:hint="eastAsia"/>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tcPr>
          <w:p w14:paraId="66756463" w14:textId="77777777" w:rsidR="00EE458E" w:rsidRDefault="00EE458E" w:rsidP="00AF40A4">
            <w:pPr>
              <w:pStyle w:val="TAC"/>
              <w:rPr>
                <w:lang w:eastAsia="ja-JP"/>
              </w:rPr>
            </w:pPr>
            <w:r>
              <w:rPr>
                <w:rFonts w:cs="Arial"/>
              </w:rPr>
              <w:t>5</w:t>
            </w:r>
          </w:p>
        </w:tc>
        <w:tc>
          <w:tcPr>
            <w:tcW w:w="3652" w:type="dxa"/>
            <w:tcBorders>
              <w:top w:val="single" w:sz="4" w:space="0" w:color="auto"/>
              <w:left w:val="single" w:sz="4" w:space="0" w:color="auto"/>
              <w:bottom w:val="single" w:sz="4" w:space="0" w:color="auto"/>
              <w:right w:val="single" w:sz="4" w:space="0" w:color="auto"/>
            </w:tcBorders>
          </w:tcPr>
          <w:p w14:paraId="4099132A" w14:textId="77777777" w:rsidR="00EE458E" w:rsidRDefault="00EE458E" w:rsidP="00AF40A4">
            <w:pPr>
              <w:pStyle w:val="TAC"/>
              <w:rPr>
                <w:lang w:eastAsia="ja-JP"/>
              </w:rPr>
            </w:pPr>
          </w:p>
        </w:tc>
      </w:tr>
      <w:tr w:rsidR="00EE458E" w14:paraId="7F7FA71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30DC6B34" w14:textId="77777777" w:rsidR="00EE458E" w:rsidRDefault="00EE458E" w:rsidP="00AF40A4">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tcPr>
          <w:p w14:paraId="13097832" w14:textId="77777777" w:rsidR="00EE458E" w:rsidRDefault="00EE458E" w:rsidP="00AF40A4">
            <w:pPr>
              <w:pStyle w:val="TAC"/>
              <w:rPr>
                <w:lang w:eastAsia="ja-JP"/>
              </w:rPr>
            </w:pPr>
            <w:proofErr w:type="spellStart"/>
            <w:r>
              <w:rPr>
                <w:rFonts w:cs="v4.2.0"/>
                <w:lang w:eastAsia="zh-CN"/>
              </w:rPr>
              <w:t>m</w:t>
            </w:r>
            <w:r>
              <w:rPr>
                <w:rFonts w:cs="v4.2.0" w:hint="eastAsia"/>
                <w:lang w:eastAsia="zh-CN"/>
              </w:rPr>
              <w:t>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6D54C285" w14:textId="77777777" w:rsidR="00EE458E" w:rsidRDefault="00EE458E" w:rsidP="00AF40A4">
            <w:pPr>
              <w:pStyle w:val="TAC"/>
              <w:rPr>
                <w:lang w:eastAsia="ja-JP"/>
              </w:rPr>
            </w:pPr>
            <w:r>
              <w:rPr>
                <w:rFonts w:cs="Arial"/>
              </w:rPr>
              <w:t>40</w:t>
            </w:r>
          </w:p>
        </w:tc>
        <w:tc>
          <w:tcPr>
            <w:tcW w:w="3652" w:type="dxa"/>
            <w:tcBorders>
              <w:top w:val="single" w:sz="4" w:space="0" w:color="auto"/>
              <w:left w:val="single" w:sz="4" w:space="0" w:color="auto"/>
              <w:bottom w:val="single" w:sz="4" w:space="0" w:color="auto"/>
              <w:right w:val="single" w:sz="4" w:space="0" w:color="auto"/>
            </w:tcBorders>
          </w:tcPr>
          <w:p w14:paraId="67B75689" w14:textId="77777777" w:rsidR="00EE458E" w:rsidRDefault="00EE458E" w:rsidP="00AF40A4">
            <w:pPr>
              <w:pStyle w:val="TAC"/>
              <w:rPr>
                <w:lang w:eastAsia="ja-JP"/>
              </w:rPr>
            </w:pPr>
            <w:r>
              <w:rPr>
                <w:rFonts w:cs="v4.2.0"/>
              </w:rPr>
              <w:t>UE shall perform SRS switching during T2</w:t>
            </w:r>
          </w:p>
        </w:tc>
      </w:tr>
    </w:tbl>
    <w:p w14:paraId="5F3A6869" w14:textId="77777777" w:rsidR="00EE458E" w:rsidRDefault="00EE458E" w:rsidP="00EE458E">
      <w:pPr>
        <w:rPr>
          <w:rFonts w:eastAsia="MS Mincho"/>
        </w:rPr>
      </w:pPr>
    </w:p>
    <w:p w14:paraId="5EC46793" w14:textId="77777777" w:rsidR="00EE458E" w:rsidRDefault="00EE458E" w:rsidP="00EE458E">
      <w:pPr>
        <w:pStyle w:val="TH"/>
        <w:rPr>
          <w:rFonts w:eastAsia="MS Mincho"/>
        </w:rPr>
      </w:pPr>
      <w:r>
        <w:t>Table A.6.5.2.2.2-3: Cell specific test parameters for SA interruptions at NR SRS carrier based switching</w:t>
      </w:r>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46"/>
        <w:gridCol w:w="35"/>
        <w:gridCol w:w="1558"/>
        <w:gridCol w:w="1256"/>
        <w:gridCol w:w="1166"/>
        <w:gridCol w:w="1167"/>
        <w:gridCol w:w="1166"/>
        <w:gridCol w:w="1167"/>
        <w:tblGridChange w:id="316">
          <w:tblGrid>
            <w:gridCol w:w="1833"/>
            <w:gridCol w:w="246"/>
            <w:gridCol w:w="35"/>
            <w:gridCol w:w="1558"/>
            <w:gridCol w:w="1256"/>
            <w:gridCol w:w="1166"/>
            <w:gridCol w:w="1167"/>
            <w:gridCol w:w="1166"/>
            <w:gridCol w:w="1167"/>
          </w:tblGrid>
        </w:tblGridChange>
      </w:tblGrid>
      <w:tr w:rsidR="00EE458E" w14:paraId="5E957B53" w14:textId="77777777" w:rsidTr="00AF40A4">
        <w:trPr>
          <w:trHeight w:val="124"/>
        </w:trPr>
        <w:tc>
          <w:tcPr>
            <w:tcW w:w="3672" w:type="dxa"/>
            <w:gridSpan w:val="4"/>
            <w:vMerge w:val="restart"/>
            <w:tcBorders>
              <w:top w:val="single" w:sz="4" w:space="0" w:color="auto"/>
              <w:left w:val="single" w:sz="4" w:space="0" w:color="auto"/>
              <w:right w:val="single" w:sz="4" w:space="0" w:color="auto"/>
            </w:tcBorders>
            <w:vAlign w:val="center"/>
          </w:tcPr>
          <w:p w14:paraId="2FC64DAB" w14:textId="77777777" w:rsidR="00EE458E" w:rsidRDefault="00EE458E" w:rsidP="00AF40A4">
            <w:pPr>
              <w:pStyle w:val="TAH"/>
              <w:rPr>
                <w:lang w:val="en-US"/>
              </w:rPr>
            </w:pPr>
            <w:r>
              <w:rPr>
                <w:lang w:val="en-US"/>
              </w:rPr>
              <w:t>Parameter</w:t>
            </w:r>
          </w:p>
        </w:tc>
        <w:tc>
          <w:tcPr>
            <w:tcW w:w="1256" w:type="dxa"/>
            <w:vMerge w:val="restart"/>
            <w:tcBorders>
              <w:top w:val="single" w:sz="4" w:space="0" w:color="auto"/>
              <w:left w:val="single" w:sz="4" w:space="0" w:color="auto"/>
              <w:right w:val="single" w:sz="4" w:space="0" w:color="auto"/>
            </w:tcBorders>
            <w:vAlign w:val="center"/>
          </w:tcPr>
          <w:p w14:paraId="659E55BC" w14:textId="77777777" w:rsidR="00EE458E" w:rsidRDefault="00EE458E" w:rsidP="00AF40A4">
            <w:pPr>
              <w:pStyle w:val="TAH"/>
              <w:rPr>
                <w:lang w:val="en-US"/>
              </w:rPr>
            </w:pPr>
            <w:r>
              <w:rPr>
                <w:lang w:val="en-US"/>
              </w:rPr>
              <w:t>Unit</w:t>
            </w:r>
          </w:p>
        </w:tc>
        <w:tc>
          <w:tcPr>
            <w:tcW w:w="2333" w:type="dxa"/>
            <w:gridSpan w:val="2"/>
            <w:tcBorders>
              <w:top w:val="single" w:sz="4" w:space="0" w:color="auto"/>
              <w:left w:val="single" w:sz="4" w:space="0" w:color="auto"/>
              <w:right w:val="single" w:sz="4" w:space="0" w:color="auto"/>
            </w:tcBorders>
            <w:vAlign w:val="center"/>
          </w:tcPr>
          <w:p w14:paraId="064C0B7B" w14:textId="77777777" w:rsidR="00EE458E" w:rsidRDefault="00EE458E" w:rsidP="00AF40A4">
            <w:pPr>
              <w:pStyle w:val="TAH"/>
              <w:rPr>
                <w:lang w:val="en-US" w:eastAsia="zh-CN"/>
              </w:rPr>
            </w:pPr>
            <w:r>
              <w:rPr>
                <w:rFonts w:hint="eastAsia"/>
                <w:lang w:val="en-US" w:eastAsia="zh-CN"/>
              </w:rPr>
              <w:t>T1</w:t>
            </w:r>
          </w:p>
        </w:tc>
        <w:tc>
          <w:tcPr>
            <w:tcW w:w="2333" w:type="dxa"/>
            <w:gridSpan w:val="2"/>
            <w:tcBorders>
              <w:top w:val="single" w:sz="4" w:space="0" w:color="auto"/>
              <w:left w:val="single" w:sz="4" w:space="0" w:color="auto"/>
              <w:right w:val="single" w:sz="4" w:space="0" w:color="auto"/>
            </w:tcBorders>
            <w:vAlign w:val="center"/>
          </w:tcPr>
          <w:p w14:paraId="2E611CAA" w14:textId="77777777" w:rsidR="00EE458E" w:rsidRDefault="00EE458E" w:rsidP="00AF40A4">
            <w:pPr>
              <w:pStyle w:val="TAH"/>
              <w:rPr>
                <w:lang w:val="en-US" w:eastAsia="zh-CN"/>
              </w:rPr>
            </w:pPr>
            <w:r>
              <w:rPr>
                <w:rFonts w:hint="eastAsia"/>
                <w:lang w:val="en-US" w:eastAsia="zh-CN"/>
              </w:rPr>
              <w:t>T2</w:t>
            </w:r>
          </w:p>
        </w:tc>
      </w:tr>
      <w:tr w:rsidR="00EE458E" w14:paraId="55965B57" w14:textId="77777777" w:rsidTr="00AF40A4">
        <w:trPr>
          <w:trHeight w:val="123"/>
        </w:trPr>
        <w:tc>
          <w:tcPr>
            <w:tcW w:w="3672" w:type="dxa"/>
            <w:gridSpan w:val="4"/>
            <w:vMerge/>
            <w:tcBorders>
              <w:left w:val="single" w:sz="4" w:space="0" w:color="auto"/>
              <w:right w:val="single" w:sz="4" w:space="0" w:color="auto"/>
            </w:tcBorders>
            <w:vAlign w:val="center"/>
          </w:tcPr>
          <w:p w14:paraId="27A909A1" w14:textId="77777777" w:rsidR="00EE458E" w:rsidRDefault="00EE458E" w:rsidP="00AF40A4">
            <w:pPr>
              <w:pStyle w:val="TAH"/>
              <w:rPr>
                <w:lang w:val="en-US"/>
              </w:rPr>
            </w:pPr>
          </w:p>
        </w:tc>
        <w:tc>
          <w:tcPr>
            <w:tcW w:w="1256" w:type="dxa"/>
            <w:vMerge/>
            <w:tcBorders>
              <w:left w:val="single" w:sz="4" w:space="0" w:color="auto"/>
              <w:right w:val="single" w:sz="4" w:space="0" w:color="auto"/>
            </w:tcBorders>
            <w:vAlign w:val="center"/>
          </w:tcPr>
          <w:p w14:paraId="1AE31D3D" w14:textId="77777777" w:rsidR="00EE458E" w:rsidRDefault="00EE458E" w:rsidP="00AF40A4">
            <w:pPr>
              <w:pStyle w:val="TAH"/>
              <w:rPr>
                <w:lang w:val="en-US"/>
              </w:rPr>
            </w:pPr>
          </w:p>
        </w:tc>
        <w:tc>
          <w:tcPr>
            <w:tcW w:w="1166" w:type="dxa"/>
            <w:tcBorders>
              <w:top w:val="single" w:sz="4" w:space="0" w:color="auto"/>
              <w:left w:val="single" w:sz="4" w:space="0" w:color="auto"/>
              <w:right w:val="single" w:sz="4" w:space="0" w:color="auto"/>
            </w:tcBorders>
            <w:vAlign w:val="center"/>
          </w:tcPr>
          <w:p w14:paraId="15E56609" w14:textId="77777777" w:rsidR="00EE458E" w:rsidRDefault="00EE458E" w:rsidP="00AF40A4">
            <w:pPr>
              <w:pStyle w:val="TAH"/>
              <w:rPr>
                <w:lang w:val="en-US" w:eastAsia="zh-CN"/>
              </w:rPr>
            </w:pPr>
            <w:r>
              <w:rPr>
                <w:rFonts w:hint="eastAsia"/>
                <w:lang w:val="en-US" w:eastAsia="zh-CN"/>
              </w:rPr>
              <w:t>Cell 1</w:t>
            </w:r>
          </w:p>
        </w:tc>
        <w:tc>
          <w:tcPr>
            <w:tcW w:w="1167" w:type="dxa"/>
            <w:tcBorders>
              <w:top w:val="single" w:sz="4" w:space="0" w:color="auto"/>
              <w:left w:val="single" w:sz="4" w:space="0" w:color="auto"/>
              <w:right w:val="single" w:sz="4" w:space="0" w:color="auto"/>
            </w:tcBorders>
            <w:vAlign w:val="center"/>
          </w:tcPr>
          <w:p w14:paraId="1C881594" w14:textId="77777777" w:rsidR="00EE458E" w:rsidRDefault="00EE458E" w:rsidP="00AF40A4">
            <w:pPr>
              <w:pStyle w:val="TAH"/>
              <w:rPr>
                <w:lang w:val="en-US" w:eastAsia="zh-CN"/>
              </w:rPr>
            </w:pPr>
            <w:r>
              <w:rPr>
                <w:rFonts w:hint="eastAsia"/>
                <w:lang w:val="en-US" w:eastAsia="zh-CN"/>
              </w:rPr>
              <w:t>Cell 2</w:t>
            </w:r>
          </w:p>
        </w:tc>
        <w:tc>
          <w:tcPr>
            <w:tcW w:w="1166" w:type="dxa"/>
            <w:tcBorders>
              <w:top w:val="single" w:sz="4" w:space="0" w:color="auto"/>
              <w:left w:val="single" w:sz="4" w:space="0" w:color="auto"/>
              <w:right w:val="single" w:sz="4" w:space="0" w:color="auto"/>
            </w:tcBorders>
            <w:vAlign w:val="center"/>
          </w:tcPr>
          <w:p w14:paraId="2BB08BFC" w14:textId="77777777" w:rsidR="00EE458E" w:rsidRDefault="00EE458E" w:rsidP="00AF40A4">
            <w:pPr>
              <w:pStyle w:val="TAH"/>
              <w:rPr>
                <w:lang w:val="en-US" w:eastAsia="zh-CN"/>
              </w:rPr>
            </w:pPr>
            <w:r>
              <w:rPr>
                <w:rFonts w:hint="eastAsia"/>
                <w:lang w:val="en-US" w:eastAsia="zh-CN"/>
              </w:rPr>
              <w:t>Cell 1</w:t>
            </w:r>
          </w:p>
        </w:tc>
        <w:tc>
          <w:tcPr>
            <w:tcW w:w="1167" w:type="dxa"/>
            <w:tcBorders>
              <w:top w:val="single" w:sz="4" w:space="0" w:color="auto"/>
              <w:left w:val="single" w:sz="4" w:space="0" w:color="auto"/>
              <w:right w:val="single" w:sz="4" w:space="0" w:color="auto"/>
            </w:tcBorders>
            <w:vAlign w:val="center"/>
          </w:tcPr>
          <w:p w14:paraId="2EF70562" w14:textId="77777777" w:rsidR="00EE458E" w:rsidRDefault="00EE458E" w:rsidP="00AF40A4">
            <w:pPr>
              <w:pStyle w:val="TAH"/>
              <w:rPr>
                <w:lang w:val="en-US" w:eastAsia="zh-CN"/>
              </w:rPr>
            </w:pPr>
            <w:r>
              <w:rPr>
                <w:rFonts w:hint="eastAsia"/>
                <w:lang w:val="en-US" w:eastAsia="zh-CN"/>
              </w:rPr>
              <w:t>Cell 2</w:t>
            </w:r>
          </w:p>
        </w:tc>
      </w:tr>
      <w:tr w:rsidR="00EE458E" w14:paraId="541F7D4F" w14:textId="77777777" w:rsidTr="00AF40A4">
        <w:trPr>
          <w:trHeight w:val="105"/>
        </w:trPr>
        <w:tc>
          <w:tcPr>
            <w:tcW w:w="2079" w:type="dxa"/>
            <w:gridSpan w:val="2"/>
            <w:vMerge w:val="restart"/>
            <w:tcBorders>
              <w:top w:val="single" w:sz="4" w:space="0" w:color="auto"/>
              <w:left w:val="single" w:sz="4" w:space="0" w:color="auto"/>
              <w:right w:val="single" w:sz="4" w:space="0" w:color="auto"/>
            </w:tcBorders>
            <w:vAlign w:val="center"/>
          </w:tcPr>
          <w:p w14:paraId="043AF12D" w14:textId="77777777" w:rsidR="00EE458E" w:rsidRDefault="00EE458E" w:rsidP="00AF40A4">
            <w:pPr>
              <w:pStyle w:val="TAL"/>
              <w:rPr>
                <w:lang w:val="en-US"/>
              </w:rPr>
            </w:pPr>
            <w:r>
              <w:rPr>
                <w:lang w:val="en-US"/>
              </w:rPr>
              <w:lastRenderedPageBreak/>
              <w:t>Duplex mode</w:t>
            </w:r>
          </w:p>
        </w:tc>
        <w:tc>
          <w:tcPr>
            <w:tcW w:w="1593" w:type="dxa"/>
            <w:gridSpan w:val="2"/>
            <w:tcBorders>
              <w:top w:val="single" w:sz="4" w:space="0" w:color="auto"/>
              <w:left w:val="single" w:sz="4" w:space="0" w:color="auto"/>
              <w:right w:val="single" w:sz="4" w:space="0" w:color="auto"/>
            </w:tcBorders>
            <w:vAlign w:val="center"/>
          </w:tcPr>
          <w:p w14:paraId="6442F348" w14:textId="77777777" w:rsidR="00EE458E" w:rsidRDefault="00EE458E" w:rsidP="00AF40A4">
            <w:pPr>
              <w:pStyle w:val="TAL"/>
              <w:rPr>
                <w:lang w:val="en-US" w:eastAsia="zh-CN"/>
              </w:rPr>
            </w:pPr>
            <w:r>
              <w:t>Config 1</w:t>
            </w:r>
          </w:p>
        </w:tc>
        <w:tc>
          <w:tcPr>
            <w:tcW w:w="1256" w:type="dxa"/>
            <w:vMerge w:val="restart"/>
            <w:tcBorders>
              <w:top w:val="single" w:sz="4" w:space="0" w:color="auto"/>
              <w:left w:val="single" w:sz="4" w:space="0" w:color="auto"/>
              <w:right w:val="single" w:sz="4" w:space="0" w:color="auto"/>
            </w:tcBorders>
            <w:vAlign w:val="center"/>
          </w:tcPr>
          <w:p w14:paraId="777C0A3D" w14:textId="77777777" w:rsidR="00EE458E" w:rsidRDefault="00EE458E" w:rsidP="00AF40A4">
            <w:pPr>
              <w:pStyle w:val="TAC"/>
              <w:rPr>
                <w:lang w:val="en-US"/>
              </w:rPr>
            </w:pPr>
          </w:p>
        </w:tc>
        <w:tc>
          <w:tcPr>
            <w:tcW w:w="1166" w:type="dxa"/>
            <w:tcBorders>
              <w:top w:val="single" w:sz="4" w:space="0" w:color="auto"/>
              <w:left w:val="single" w:sz="4" w:space="0" w:color="auto"/>
              <w:bottom w:val="single" w:sz="4" w:space="0" w:color="auto"/>
              <w:right w:val="single" w:sz="4" w:space="0" w:color="auto"/>
            </w:tcBorders>
          </w:tcPr>
          <w:p w14:paraId="6CA1B461" w14:textId="77777777" w:rsidR="00EE458E" w:rsidRDefault="00EE458E" w:rsidP="00AF40A4">
            <w:pPr>
              <w:pStyle w:val="TAC"/>
              <w:rPr>
                <w:lang w:val="en-US" w:eastAsia="zh-CN"/>
              </w:rPr>
            </w:pPr>
            <w:r>
              <w:rPr>
                <w:rFonts w:hint="eastAsia"/>
                <w:lang w:val="en-US" w:eastAsia="zh-CN"/>
              </w:rPr>
              <w:t>FDD</w:t>
            </w:r>
          </w:p>
        </w:tc>
        <w:tc>
          <w:tcPr>
            <w:tcW w:w="1167" w:type="dxa"/>
            <w:tcBorders>
              <w:top w:val="single" w:sz="4" w:space="0" w:color="auto"/>
              <w:left w:val="single" w:sz="4" w:space="0" w:color="auto"/>
              <w:bottom w:val="single" w:sz="4" w:space="0" w:color="auto"/>
              <w:right w:val="single" w:sz="4" w:space="0" w:color="auto"/>
            </w:tcBorders>
          </w:tcPr>
          <w:p w14:paraId="1291CE93" w14:textId="77777777" w:rsidR="00EE458E" w:rsidRDefault="00EE458E" w:rsidP="00AF40A4">
            <w:pPr>
              <w:pStyle w:val="TAC"/>
              <w:rPr>
                <w:lang w:val="en-US" w:eastAsia="zh-CN"/>
              </w:rPr>
            </w:pPr>
            <w:r>
              <w:rPr>
                <w:rFonts w:hint="eastAsia"/>
                <w:lang w:val="en-US" w:eastAsia="zh-CN"/>
              </w:rPr>
              <w:t>TDD</w:t>
            </w:r>
          </w:p>
        </w:tc>
        <w:tc>
          <w:tcPr>
            <w:tcW w:w="1166" w:type="dxa"/>
            <w:tcBorders>
              <w:top w:val="single" w:sz="4" w:space="0" w:color="auto"/>
              <w:left w:val="single" w:sz="4" w:space="0" w:color="auto"/>
              <w:bottom w:val="single" w:sz="4" w:space="0" w:color="auto"/>
              <w:right w:val="single" w:sz="4" w:space="0" w:color="auto"/>
            </w:tcBorders>
          </w:tcPr>
          <w:p w14:paraId="7EAE8F14" w14:textId="77777777" w:rsidR="00EE458E" w:rsidRDefault="00EE458E" w:rsidP="00AF40A4">
            <w:pPr>
              <w:pStyle w:val="TAC"/>
              <w:rPr>
                <w:lang w:val="en-US" w:eastAsia="zh-CN"/>
              </w:rPr>
            </w:pPr>
            <w:r>
              <w:rPr>
                <w:rFonts w:hint="eastAsia"/>
                <w:lang w:val="en-US" w:eastAsia="zh-CN"/>
              </w:rPr>
              <w:t>FDD</w:t>
            </w:r>
          </w:p>
        </w:tc>
        <w:tc>
          <w:tcPr>
            <w:tcW w:w="1167" w:type="dxa"/>
            <w:tcBorders>
              <w:top w:val="single" w:sz="4" w:space="0" w:color="auto"/>
              <w:left w:val="single" w:sz="4" w:space="0" w:color="auto"/>
              <w:bottom w:val="single" w:sz="4" w:space="0" w:color="auto"/>
              <w:right w:val="single" w:sz="4" w:space="0" w:color="auto"/>
            </w:tcBorders>
          </w:tcPr>
          <w:p w14:paraId="09B3DC85" w14:textId="77777777" w:rsidR="00EE458E" w:rsidRDefault="00EE458E" w:rsidP="00AF40A4">
            <w:pPr>
              <w:pStyle w:val="TAC"/>
              <w:rPr>
                <w:lang w:val="en-US" w:eastAsia="zh-CN"/>
              </w:rPr>
            </w:pPr>
            <w:r>
              <w:rPr>
                <w:rFonts w:hint="eastAsia"/>
                <w:lang w:val="en-US" w:eastAsia="zh-CN"/>
              </w:rPr>
              <w:t>TDD</w:t>
            </w:r>
          </w:p>
        </w:tc>
      </w:tr>
      <w:tr w:rsidR="00EE458E" w14:paraId="1DCBCE86" w14:textId="77777777" w:rsidTr="00AF40A4">
        <w:trPr>
          <w:trHeight w:val="105"/>
        </w:trPr>
        <w:tc>
          <w:tcPr>
            <w:tcW w:w="2079" w:type="dxa"/>
            <w:gridSpan w:val="2"/>
            <w:vMerge/>
            <w:tcBorders>
              <w:left w:val="single" w:sz="4" w:space="0" w:color="auto"/>
              <w:bottom w:val="single" w:sz="4" w:space="0" w:color="auto"/>
              <w:right w:val="single" w:sz="4" w:space="0" w:color="auto"/>
            </w:tcBorders>
            <w:vAlign w:val="center"/>
          </w:tcPr>
          <w:p w14:paraId="571712DE" w14:textId="77777777" w:rsidR="00EE458E" w:rsidRDefault="00EE458E" w:rsidP="00AF40A4">
            <w:pPr>
              <w:pStyle w:val="TAL"/>
              <w:rPr>
                <w:lang w:val="en-US"/>
              </w:rPr>
            </w:pPr>
          </w:p>
        </w:tc>
        <w:tc>
          <w:tcPr>
            <w:tcW w:w="1593" w:type="dxa"/>
            <w:gridSpan w:val="2"/>
            <w:tcBorders>
              <w:left w:val="single" w:sz="4" w:space="0" w:color="auto"/>
              <w:bottom w:val="single" w:sz="4" w:space="0" w:color="auto"/>
              <w:right w:val="single" w:sz="4" w:space="0" w:color="auto"/>
            </w:tcBorders>
            <w:vAlign w:val="center"/>
          </w:tcPr>
          <w:p w14:paraId="2B3BC051" w14:textId="77777777" w:rsidR="00EE458E" w:rsidRDefault="00EE458E" w:rsidP="00AF40A4">
            <w:pPr>
              <w:pStyle w:val="TAL"/>
              <w:rPr>
                <w:lang w:val="en-US" w:eastAsia="zh-CN"/>
              </w:rPr>
            </w:pPr>
            <w:r>
              <w:t>Config 2,</w:t>
            </w:r>
            <w:r>
              <w:rPr>
                <w:lang w:eastAsia="zh-CN"/>
              </w:rPr>
              <w:t>3</w:t>
            </w:r>
          </w:p>
        </w:tc>
        <w:tc>
          <w:tcPr>
            <w:tcW w:w="1256" w:type="dxa"/>
            <w:vMerge/>
            <w:tcBorders>
              <w:left w:val="single" w:sz="4" w:space="0" w:color="auto"/>
              <w:bottom w:val="single" w:sz="4" w:space="0" w:color="auto"/>
              <w:right w:val="single" w:sz="4" w:space="0" w:color="auto"/>
            </w:tcBorders>
            <w:vAlign w:val="center"/>
          </w:tcPr>
          <w:p w14:paraId="2E4DABF5" w14:textId="77777777" w:rsidR="00EE458E" w:rsidRDefault="00EE458E" w:rsidP="00AF40A4">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74CAA93F" w14:textId="77777777" w:rsidR="00EE458E" w:rsidRDefault="00EE458E" w:rsidP="00AF40A4">
            <w:pPr>
              <w:pStyle w:val="TAC"/>
              <w:rPr>
                <w:lang w:val="en-US"/>
              </w:rPr>
            </w:pPr>
            <w:r>
              <w:rPr>
                <w:lang w:val="en-US"/>
              </w:rPr>
              <w:t>TDD</w:t>
            </w:r>
          </w:p>
        </w:tc>
      </w:tr>
      <w:tr w:rsidR="00EE458E" w14:paraId="585D40E5" w14:textId="77777777" w:rsidTr="00AF40A4">
        <w:trPr>
          <w:trHeight w:val="206"/>
        </w:trPr>
        <w:tc>
          <w:tcPr>
            <w:tcW w:w="2079" w:type="dxa"/>
            <w:gridSpan w:val="2"/>
            <w:vMerge w:val="restart"/>
            <w:tcBorders>
              <w:top w:val="single" w:sz="4" w:space="0" w:color="auto"/>
              <w:left w:val="single" w:sz="4" w:space="0" w:color="auto"/>
              <w:right w:val="single" w:sz="4" w:space="0" w:color="auto"/>
            </w:tcBorders>
            <w:vAlign w:val="center"/>
          </w:tcPr>
          <w:p w14:paraId="2EBEAF3E" w14:textId="77777777" w:rsidR="00EE458E" w:rsidRDefault="00EE458E" w:rsidP="00AF40A4">
            <w:pPr>
              <w:pStyle w:val="TAL"/>
              <w:rPr>
                <w:lang w:val="en-US"/>
              </w:rPr>
            </w:pPr>
            <w:r>
              <w:rPr>
                <w:lang w:val="en-US"/>
              </w:rPr>
              <w:t>TDD configuration</w:t>
            </w:r>
          </w:p>
        </w:tc>
        <w:tc>
          <w:tcPr>
            <w:tcW w:w="1593" w:type="dxa"/>
            <w:gridSpan w:val="2"/>
            <w:tcBorders>
              <w:top w:val="single" w:sz="4" w:space="0" w:color="auto"/>
              <w:left w:val="single" w:sz="4" w:space="0" w:color="auto"/>
              <w:right w:val="single" w:sz="4" w:space="0" w:color="auto"/>
            </w:tcBorders>
            <w:vAlign w:val="center"/>
          </w:tcPr>
          <w:p w14:paraId="645598B7" w14:textId="77777777" w:rsidR="00EE458E" w:rsidRDefault="00EE458E" w:rsidP="00AF40A4">
            <w:pPr>
              <w:pStyle w:val="TAL"/>
              <w:rPr>
                <w:lang w:val="en-US" w:eastAsia="zh-CN"/>
              </w:rPr>
            </w:pPr>
            <w:r>
              <w:t>Config</w:t>
            </w:r>
            <w:r>
              <w:rPr>
                <w:szCs w:val="18"/>
              </w:rPr>
              <w:t xml:space="preserve"> 1</w:t>
            </w:r>
          </w:p>
        </w:tc>
        <w:tc>
          <w:tcPr>
            <w:tcW w:w="1256" w:type="dxa"/>
            <w:vMerge w:val="restart"/>
            <w:tcBorders>
              <w:top w:val="single" w:sz="4" w:space="0" w:color="auto"/>
              <w:left w:val="single" w:sz="4" w:space="0" w:color="auto"/>
              <w:right w:val="single" w:sz="4" w:space="0" w:color="auto"/>
            </w:tcBorders>
            <w:vAlign w:val="center"/>
          </w:tcPr>
          <w:p w14:paraId="42D0915A" w14:textId="77777777" w:rsidR="00EE458E" w:rsidRDefault="00EE458E" w:rsidP="00AF40A4">
            <w:pPr>
              <w:pStyle w:val="TAC"/>
              <w:rPr>
                <w:lang w:val="en-US"/>
              </w:rPr>
            </w:pPr>
          </w:p>
        </w:tc>
        <w:tc>
          <w:tcPr>
            <w:tcW w:w="1166" w:type="dxa"/>
            <w:tcBorders>
              <w:top w:val="single" w:sz="4" w:space="0" w:color="auto"/>
              <w:left w:val="single" w:sz="4" w:space="0" w:color="auto"/>
              <w:right w:val="single" w:sz="4" w:space="0" w:color="auto"/>
            </w:tcBorders>
            <w:vAlign w:val="center"/>
          </w:tcPr>
          <w:p w14:paraId="5665009C" w14:textId="77777777" w:rsidR="00EE458E" w:rsidRDefault="00EE458E" w:rsidP="00AF40A4">
            <w:pPr>
              <w:pStyle w:val="TAC"/>
              <w:rPr>
                <w:lang w:val="en-US" w:eastAsia="zh-CN"/>
              </w:rPr>
            </w:pPr>
            <w:r>
              <w:rPr>
                <w:rFonts w:hint="eastAsia"/>
                <w:lang w:val="en-US" w:eastAsia="zh-CN"/>
              </w:rPr>
              <w:t>N/A</w:t>
            </w:r>
          </w:p>
        </w:tc>
        <w:tc>
          <w:tcPr>
            <w:tcW w:w="1167" w:type="dxa"/>
            <w:tcBorders>
              <w:top w:val="single" w:sz="4" w:space="0" w:color="auto"/>
              <w:left w:val="single" w:sz="4" w:space="0" w:color="auto"/>
              <w:right w:val="single" w:sz="4" w:space="0" w:color="auto"/>
            </w:tcBorders>
            <w:vAlign w:val="center"/>
          </w:tcPr>
          <w:p w14:paraId="7BD5557B" w14:textId="77777777" w:rsidR="00EE458E" w:rsidRDefault="00EE458E" w:rsidP="00AF40A4">
            <w:pPr>
              <w:pStyle w:val="TAC"/>
              <w:rPr>
                <w:lang w:val="en-US" w:eastAsia="zh-CN"/>
              </w:rPr>
            </w:pPr>
            <w:r>
              <w:rPr>
                <w:lang w:val="en-US"/>
              </w:rPr>
              <w:t>TDDConf.1.1</w:t>
            </w:r>
          </w:p>
        </w:tc>
        <w:tc>
          <w:tcPr>
            <w:tcW w:w="1166" w:type="dxa"/>
            <w:tcBorders>
              <w:top w:val="single" w:sz="4" w:space="0" w:color="auto"/>
              <w:left w:val="single" w:sz="4" w:space="0" w:color="auto"/>
              <w:right w:val="single" w:sz="4" w:space="0" w:color="auto"/>
            </w:tcBorders>
            <w:vAlign w:val="center"/>
          </w:tcPr>
          <w:p w14:paraId="423D56B4" w14:textId="77777777" w:rsidR="00EE458E" w:rsidRDefault="00EE458E" w:rsidP="00AF40A4">
            <w:pPr>
              <w:pStyle w:val="TAC"/>
              <w:rPr>
                <w:lang w:val="en-US" w:eastAsia="zh-CN"/>
              </w:rPr>
            </w:pPr>
            <w:r>
              <w:rPr>
                <w:rFonts w:hint="eastAsia"/>
                <w:lang w:val="en-US" w:eastAsia="zh-CN"/>
              </w:rPr>
              <w:t>N/A</w:t>
            </w:r>
          </w:p>
        </w:tc>
        <w:tc>
          <w:tcPr>
            <w:tcW w:w="1167" w:type="dxa"/>
            <w:tcBorders>
              <w:top w:val="single" w:sz="4" w:space="0" w:color="auto"/>
              <w:left w:val="single" w:sz="4" w:space="0" w:color="auto"/>
              <w:right w:val="single" w:sz="4" w:space="0" w:color="auto"/>
            </w:tcBorders>
            <w:vAlign w:val="center"/>
          </w:tcPr>
          <w:p w14:paraId="46341D85" w14:textId="77777777" w:rsidR="00EE458E" w:rsidRDefault="00EE458E" w:rsidP="00AF40A4">
            <w:pPr>
              <w:pStyle w:val="TAC"/>
              <w:rPr>
                <w:lang w:val="en-US" w:eastAsia="zh-CN"/>
              </w:rPr>
            </w:pPr>
            <w:r>
              <w:rPr>
                <w:lang w:val="en-US"/>
              </w:rPr>
              <w:t>TDDConf.1.1</w:t>
            </w:r>
          </w:p>
        </w:tc>
      </w:tr>
      <w:tr w:rsidR="00EE458E" w14:paraId="25DDA049" w14:textId="77777777" w:rsidTr="00AF40A4">
        <w:trPr>
          <w:trHeight w:val="204"/>
        </w:trPr>
        <w:tc>
          <w:tcPr>
            <w:tcW w:w="2079" w:type="dxa"/>
            <w:gridSpan w:val="2"/>
            <w:vMerge/>
            <w:tcBorders>
              <w:left w:val="single" w:sz="4" w:space="0" w:color="auto"/>
              <w:right w:val="single" w:sz="4" w:space="0" w:color="auto"/>
            </w:tcBorders>
            <w:vAlign w:val="center"/>
          </w:tcPr>
          <w:p w14:paraId="0C8F7945" w14:textId="77777777" w:rsidR="00EE458E" w:rsidRDefault="00EE458E" w:rsidP="00AF40A4">
            <w:pPr>
              <w:pStyle w:val="TAL"/>
              <w:rPr>
                <w:lang w:val="en-US"/>
              </w:rPr>
            </w:pPr>
          </w:p>
        </w:tc>
        <w:tc>
          <w:tcPr>
            <w:tcW w:w="1593" w:type="dxa"/>
            <w:gridSpan w:val="2"/>
            <w:tcBorders>
              <w:top w:val="single" w:sz="4" w:space="0" w:color="auto"/>
              <w:left w:val="single" w:sz="4" w:space="0" w:color="auto"/>
              <w:right w:val="single" w:sz="4" w:space="0" w:color="auto"/>
            </w:tcBorders>
            <w:vAlign w:val="center"/>
          </w:tcPr>
          <w:p w14:paraId="772C0B01" w14:textId="77777777" w:rsidR="00EE458E" w:rsidRDefault="00EE458E" w:rsidP="00AF40A4">
            <w:pPr>
              <w:pStyle w:val="TAL"/>
            </w:pPr>
            <w:r>
              <w:t>Config</w:t>
            </w:r>
            <w:r>
              <w:rPr>
                <w:szCs w:val="18"/>
              </w:rPr>
              <w:t xml:space="preserve"> 2</w:t>
            </w:r>
          </w:p>
        </w:tc>
        <w:tc>
          <w:tcPr>
            <w:tcW w:w="1256" w:type="dxa"/>
            <w:vMerge/>
            <w:tcBorders>
              <w:left w:val="single" w:sz="4" w:space="0" w:color="auto"/>
              <w:right w:val="single" w:sz="4" w:space="0" w:color="auto"/>
            </w:tcBorders>
            <w:vAlign w:val="center"/>
          </w:tcPr>
          <w:p w14:paraId="6FAF1561" w14:textId="77777777" w:rsidR="00EE458E" w:rsidRDefault="00EE458E" w:rsidP="00AF40A4">
            <w:pPr>
              <w:pStyle w:val="TAC"/>
              <w:rPr>
                <w:lang w:val="en-US"/>
              </w:rPr>
            </w:pPr>
          </w:p>
        </w:tc>
        <w:tc>
          <w:tcPr>
            <w:tcW w:w="4666" w:type="dxa"/>
            <w:gridSpan w:val="4"/>
            <w:tcBorders>
              <w:left w:val="single" w:sz="4" w:space="0" w:color="auto"/>
              <w:right w:val="single" w:sz="4" w:space="0" w:color="auto"/>
            </w:tcBorders>
            <w:vAlign w:val="center"/>
          </w:tcPr>
          <w:p w14:paraId="2AD4195C" w14:textId="77777777" w:rsidR="00EE458E" w:rsidRDefault="00EE458E" w:rsidP="00AF40A4">
            <w:pPr>
              <w:pStyle w:val="TAC"/>
              <w:rPr>
                <w:lang w:val="en-US" w:eastAsia="zh-CN"/>
              </w:rPr>
            </w:pPr>
            <w:r>
              <w:rPr>
                <w:lang w:val="en-US"/>
              </w:rPr>
              <w:t>TDDConf.1.1</w:t>
            </w:r>
          </w:p>
        </w:tc>
      </w:tr>
      <w:tr w:rsidR="00EE458E" w14:paraId="7FA71CF8" w14:textId="77777777" w:rsidTr="00AF40A4">
        <w:trPr>
          <w:trHeight w:val="204"/>
        </w:trPr>
        <w:tc>
          <w:tcPr>
            <w:tcW w:w="2079" w:type="dxa"/>
            <w:gridSpan w:val="2"/>
            <w:vMerge/>
            <w:tcBorders>
              <w:left w:val="single" w:sz="4" w:space="0" w:color="auto"/>
              <w:right w:val="single" w:sz="4" w:space="0" w:color="auto"/>
            </w:tcBorders>
            <w:vAlign w:val="center"/>
          </w:tcPr>
          <w:p w14:paraId="425ADD65" w14:textId="77777777" w:rsidR="00EE458E" w:rsidRDefault="00EE458E" w:rsidP="00AF40A4">
            <w:pPr>
              <w:pStyle w:val="TAL"/>
              <w:rPr>
                <w:lang w:val="en-US"/>
              </w:rPr>
            </w:pPr>
          </w:p>
        </w:tc>
        <w:tc>
          <w:tcPr>
            <w:tcW w:w="1593" w:type="dxa"/>
            <w:gridSpan w:val="2"/>
            <w:tcBorders>
              <w:top w:val="single" w:sz="4" w:space="0" w:color="auto"/>
              <w:left w:val="single" w:sz="4" w:space="0" w:color="auto"/>
              <w:right w:val="single" w:sz="4" w:space="0" w:color="auto"/>
            </w:tcBorders>
            <w:vAlign w:val="center"/>
          </w:tcPr>
          <w:p w14:paraId="32EC5378" w14:textId="77777777" w:rsidR="00EE458E" w:rsidRDefault="00EE458E" w:rsidP="00AF40A4">
            <w:pPr>
              <w:pStyle w:val="TAL"/>
              <w:rPr>
                <w:lang w:eastAsia="zh-CN"/>
              </w:rPr>
            </w:pPr>
            <w:r>
              <w:t>Config</w:t>
            </w:r>
            <w:r>
              <w:rPr>
                <w:szCs w:val="18"/>
              </w:rPr>
              <w:t xml:space="preserve"> </w:t>
            </w:r>
            <w:r>
              <w:rPr>
                <w:szCs w:val="18"/>
                <w:lang w:eastAsia="zh-CN"/>
              </w:rPr>
              <w:t>3</w:t>
            </w:r>
          </w:p>
        </w:tc>
        <w:tc>
          <w:tcPr>
            <w:tcW w:w="1256" w:type="dxa"/>
            <w:vMerge/>
            <w:tcBorders>
              <w:left w:val="single" w:sz="4" w:space="0" w:color="auto"/>
              <w:right w:val="single" w:sz="4" w:space="0" w:color="auto"/>
            </w:tcBorders>
            <w:vAlign w:val="center"/>
          </w:tcPr>
          <w:p w14:paraId="2F4AEC06" w14:textId="77777777" w:rsidR="00EE458E" w:rsidRDefault="00EE458E" w:rsidP="00AF40A4">
            <w:pPr>
              <w:pStyle w:val="TAC"/>
              <w:rPr>
                <w:lang w:val="en-US"/>
              </w:rPr>
            </w:pPr>
          </w:p>
        </w:tc>
        <w:tc>
          <w:tcPr>
            <w:tcW w:w="4666" w:type="dxa"/>
            <w:gridSpan w:val="4"/>
            <w:tcBorders>
              <w:left w:val="single" w:sz="4" w:space="0" w:color="auto"/>
              <w:right w:val="single" w:sz="4" w:space="0" w:color="auto"/>
            </w:tcBorders>
            <w:vAlign w:val="center"/>
          </w:tcPr>
          <w:p w14:paraId="684D7C51" w14:textId="77777777" w:rsidR="00EE458E" w:rsidRDefault="00EE458E" w:rsidP="00AF40A4">
            <w:pPr>
              <w:pStyle w:val="TAC"/>
              <w:rPr>
                <w:lang w:val="en-US"/>
              </w:rPr>
            </w:pPr>
            <w:r>
              <w:rPr>
                <w:lang w:val="en-US"/>
              </w:rPr>
              <w:t>TDDConf.2.1</w:t>
            </w:r>
          </w:p>
        </w:tc>
      </w:tr>
      <w:tr w:rsidR="00EE458E" w14:paraId="2A60858E" w14:textId="77777777" w:rsidTr="00AF40A4">
        <w:trPr>
          <w:trHeight w:val="363"/>
        </w:trPr>
        <w:tc>
          <w:tcPr>
            <w:tcW w:w="2079" w:type="dxa"/>
            <w:gridSpan w:val="2"/>
            <w:vMerge w:val="restart"/>
            <w:tcBorders>
              <w:top w:val="single" w:sz="4" w:space="0" w:color="auto"/>
              <w:left w:val="single" w:sz="4" w:space="0" w:color="auto"/>
              <w:right w:val="single" w:sz="4" w:space="0" w:color="auto"/>
            </w:tcBorders>
            <w:vAlign w:val="center"/>
          </w:tcPr>
          <w:p w14:paraId="490F455D" w14:textId="77777777" w:rsidR="00EE458E" w:rsidRDefault="00EE458E" w:rsidP="00AF40A4">
            <w:pPr>
              <w:pStyle w:val="TAL"/>
              <w:rPr>
                <w:lang w:val="en-US"/>
              </w:rPr>
            </w:pPr>
            <w:proofErr w:type="spellStart"/>
            <w:r>
              <w:rPr>
                <w:lang w:val="en-US"/>
              </w:rPr>
              <w:t>BW</w:t>
            </w:r>
            <w:r>
              <w:rPr>
                <w:vertAlign w:val="subscript"/>
                <w:lang w:val="en-US"/>
              </w:rPr>
              <w:t>channel</w:t>
            </w:r>
            <w:proofErr w:type="spellEnd"/>
          </w:p>
        </w:tc>
        <w:tc>
          <w:tcPr>
            <w:tcW w:w="1593" w:type="dxa"/>
            <w:gridSpan w:val="2"/>
            <w:tcBorders>
              <w:top w:val="single" w:sz="4" w:space="0" w:color="auto"/>
              <w:left w:val="single" w:sz="4" w:space="0" w:color="auto"/>
              <w:right w:val="single" w:sz="4" w:space="0" w:color="auto"/>
            </w:tcBorders>
            <w:vAlign w:val="center"/>
          </w:tcPr>
          <w:p w14:paraId="69E4D095" w14:textId="77777777" w:rsidR="00EE458E" w:rsidRDefault="00EE458E" w:rsidP="00AF40A4">
            <w:pPr>
              <w:pStyle w:val="TAL"/>
              <w:rPr>
                <w:lang w:val="en-US" w:eastAsia="zh-CN"/>
              </w:rPr>
            </w:pPr>
            <w:r>
              <w:t>Config</w:t>
            </w:r>
            <w:r>
              <w:rPr>
                <w:szCs w:val="18"/>
              </w:rPr>
              <w:t xml:space="preserve"> 1,</w:t>
            </w:r>
            <w:r>
              <w:rPr>
                <w:szCs w:val="18"/>
                <w:lang w:eastAsia="zh-CN"/>
              </w:rPr>
              <w:t>2</w:t>
            </w:r>
          </w:p>
        </w:tc>
        <w:tc>
          <w:tcPr>
            <w:tcW w:w="1256" w:type="dxa"/>
            <w:vMerge w:val="restart"/>
            <w:tcBorders>
              <w:top w:val="single" w:sz="4" w:space="0" w:color="auto"/>
              <w:left w:val="single" w:sz="4" w:space="0" w:color="auto"/>
              <w:right w:val="single" w:sz="4" w:space="0" w:color="auto"/>
            </w:tcBorders>
            <w:vAlign w:val="center"/>
          </w:tcPr>
          <w:p w14:paraId="0A22CF21" w14:textId="77777777" w:rsidR="00EE458E" w:rsidRDefault="00EE458E" w:rsidP="00AF40A4">
            <w:pPr>
              <w:pStyle w:val="TAC"/>
              <w:rPr>
                <w:lang w:val="en-US"/>
              </w:rPr>
            </w:pPr>
            <w:r>
              <w:rPr>
                <w:lang w:val="en-US"/>
              </w:rPr>
              <w:t>MHz</w:t>
            </w:r>
          </w:p>
        </w:tc>
        <w:tc>
          <w:tcPr>
            <w:tcW w:w="4666" w:type="dxa"/>
            <w:gridSpan w:val="4"/>
            <w:tcBorders>
              <w:top w:val="single" w:sz="4" w:space="0" w:color="auto"/>
              <w:left w:val="single" w:sz="4" w:space="0" w:color="auto"/>
              <w:right w:val="single" w:sz="4" w:space="0" w:color="auto"/>
            </w:tcBorders>
            <w:vAlign w:val="center"/>
          </w:tcPr>
          <w:p w14:paraId="7470E726" w14:textId="77777777" w:rsidR="00EE458E" w:rsidRDefault="00EE458E" w:rsidP="00AF40A4">
            <w:pPr>
              <w:pStyle w:val="TAC"/>
              <w:rPr>
                <w:szCs w:val="18"/>
                <w:lang w:val="de-DE" w:eastAsia="zh-CN"/>
              </w:rPr>
            </w:pPr>
            <w:r>
              <w:rPr>
                <w:szCs w:val="18"/>
              </w:rPr>
              <w:t xml:space="preserve">10: </w:t>
            </w:r>
            <w:r>
              <w:rPr>
                <w:szCs w:val="18"/>
                <w:lang w:val="de-DE"/>
              </w:rPr>
              <w:t>N</w:t>
            </w:r>
            <w:r>
              <w:rPr>
                <w:szCs w:val="18"/>
                <w:vertAlign w:val="subscript"/>
                <w:lang w:val="de-DE"/>
              </w:rPr>
              <w:t>RB,c</w:t>
            </w:r>
            <w:r>
              <w:rPr>
                <w:szCs w:val="18"/>
                <w:lang w:val="de-DE"/>
              </w:rPr>
              <w:t xml:space="preserve"> = 52</w:t>
            </w:r>
          </w:p>
        </w:tc>
      </w:tr>
      <w:tr w:rsidR="00EE458E" w14:paraId="4DB0A8E1" w14:textId="77777777" w:rsidTr="00AF40A4">
        <w:trPr>
          <w:trHeight w:val="363"/>
        </w:trPr>
        <w:tc>
          <w:tcPr>
            <w:tcW w:w="2079" w:type="dxa"/>
            <w:gridSpan w:val="2"/>
            <w:vMerge/>
            <w:tcBorders>
              <w:left w:val="single" w:sz="4" w:space="0" w:color="auto"/>
              <w:right w:val="single" w:sz="4" w:space="0" w:color="auto"/>
            </w:tcBorders>
            <w:vAlign w:val="center"/>
          </w:tcPr>
          <w:p w14:paraId="53F07007" w14:textId="77777777" w:rsidR="00EE458E" w:rsidRDefault="00EE458E" w:rsidP="00AF40A4">
            <w:pPr>
              <w:pStyle w:val="TAL"/>
              <w:rPr>
                <w:lang w:val="en-US"/>
              </w:rPr>
            </w:pPr>
          </w:p>
        </w:tc>
        <w:tc>
          <w:tcPr>
            <w:tcW w:w="1593" w:type="dxa"/>
            <w:gridSpan w:val="2"/>
            <w:tcBorders>
              <w:top w:val="single" w:sz="4" w:space="0" w:color="auto"/>
              <w:left w:val="single" w:sz="4" w:space="0" w:color="auto"/>
              <w:right w:val="single" w:sz="4" w:space="0" w:color="auto"/>
            </w:tcBorders>
            <w:vAlign w:val="center"/>
          </w:tcPr>
          <w:p w14:paraId="4A069568" w14:textId="77777777" w:rsidR="00EE458E" w:rsidRDefault="00EE458E" w:rsidP="00AF40A4">
            <w:pPr>
              <w:pStyle w:val="TAL"/>
              <w:rPr>
                <w:lang w:eastAsia="zh-CN"/>
              </w:rPr>
            </w:pPr>
            <w:r>
              <w:t>Config</w:t>
            </w:r>
            <w:r>
              <w:rPr>
                <w:szCs w:val="18"/>
              </w:rPr>
              <w:t xml:space="preserve"> </w:t>
            </w:r>
            <w:r>
              <w:rPr>
                <w:szCs w:val="18"/>
                <w:lang w:eastAsia="zh-CN"/>
              </w:rPr>
              <w:t>3</w:t>
            </w:r>
          </w:p>
        </w:tc>
        <w:tc>
          <w:tcPr>
            <w:tcW w:w="1256" w:type="dxa"/>
            <w:vMerge/>
            <w:tcBorders>
              <w:left w:val="single" w:sz="4" w:space="0" w:color="auto"/>
              <w:right w:val="single" w:sz="4" w:space="0" w:color="auto"/>
            </w:tcBorders>
            <w:vAlign w:val="center"/>
          </w:tcPr>
          <w:p w14:paraId="799EA0F4" w14:textId="77777777" w:rsidR="00EE458E" w:rsidRDefault="00EE458E" w:rsidP="00AF40A4">
            <w:pPr>
              <w:pStyle w:val="TAC"/>
              <w:rPr>
                <w:lang w:val="en-US"/>
              </w:rPr>
            </w:pPr>
          </w:p>
        </w:tc>
        <w:tc>
          <w:tcPr>
            <w:tcW w:w="4666" w:type="dxa"/>
            <w:gridSpan w:val="4"/>
            <w:tcBorders>
              <w:left w:val="single" w:sz="4" w:space="0" w:color="auto"/>
              <w:right w:val="single" w:sz="4" w:space="0" w:color="auto"/>
            </w:tcBorders>
            <w:vAlign w:val="center"/>
          </w:tcPr>
          <w:p w14:paraId="5591993D" w14:textId="77777777" w:rsidR="00EE458E" w:rsidRDefault="00EE458E" w:rsidP="00AF40A4">
            <w:pPr>
              <w:pStyle w:val="TAC"/>
              <w:rPr>
                <w:szCs w:val="18"/>
              </w:rPr>
            </w:pPr>
            <w:r>
              <w:rPr>
                <w:szCs w:val="18"/>
              </w:rPr>
              <w:t xml:space="preserve">40: </w:t>
            </w:r>
            <w:r>
              <w:rPr>
                <w:szCs w:val="18"/>
                <w:lang w:val="de-DE"/>
              </w:rPr>
              <w:t>N</w:t>
            </w:r>
            <w:r>
              <w:rPr>
                <w:szCs w:val="18"/>
                <w:vertAlign w:val="subscript"/>
                <w:lang w:val="de-DE"/>
              </w:rPr>
              <w:t>RB,c</w:t>
            </w:r>
            <w:r>
              <w:rPr>
                <w:szCs w:val="18"/>
                <w:lang w:val="de-DE"/>
              </w:rPr>
              <w:t xml:space="preserve"> = 106</w:t>
            </w:r>
          </w:p>
        </w:tc>
      </w:tr>
      <w:tr w:rsidR="00D15519" w14:paraId="0816F973" w14:textId="77777777" w:rsidTr="007142DA">
        <w:tblPrEx>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 w:author="vivo" w:date="2021-03-22T19:16:00Z">
            <w:tblPrEx>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36"/>
          <w:trPrChange w:id="318" w:author="vivo" w:date="2021-03-22T19:16:00Z">
            <w:trPr>
              <w:trHeight w:val="736"/>
            </w:trPr>
          </w:trPrChange>
        </w:trPr>
        <w:tc>
          <w:tcPr>
            <w:tcW w:w="3672" w:type="dxa"/>
            <w:gridSpan w:val="4"/>
            <w:tcBorders>
              <w:left w:val="single" w:sz="4" w:space="0" w:color="auto"/>
              <w:right w:val="single" w:sz="4" w:space="0" w:color="auto"/>
            </w:tcBorders>
            <w:tcPrChange w:id="319" w:author="vivo" w:date="2021-03-22T19:16:00Z">
              <w:tcPr>
                <w:tcW w:w="3672" w:type="dxa"/>
                <w:gridSpan w:val="4"/>
                <w:tcBorders>
                  <w:left w:val="single" w:sz="4" w:space="0" w:color="auto"/>
                  <w:right w:val="single" w:sz="4" w:space="0" w:color="auto"/>
                </w:tcBorders>
                <w:vAlign w:val="center"/>
              </w:tcPr>
            </w:tcPrChange>
          </w:tcPr>
          <w:p w14:paraId="0D4B92E9" w14:textId="2DDFBCF1" w:rsidR="00D15519" w:rsidRDefault="00D15519" w:rsidP="00D15519">
            <w:pPr>
              <w:pStyle w:val="TAL"/>
              <w:rPr>
                <w:lang w:val="en-US" w:eastAsia="zh-CN"/>
              </w:rPr>
            </w:pPr>
            <w:ins w:id="320" w:author="vivo" w:date="2021-03-22T19:16:00Z">
              <w:r>
                <w:rPr>
                  <w:rFonts w:hint="eastAsia"/>
                  <w:szCs w:val="18"/>
                  <w:lang w:eastAsia="zh-CN"/>
                </w:rPr>
                <w:t>Downlink i</w:t>
              </w:r>
              <w:r>
                <w:rPr>
                  <w:szCs w:val="18"/>
                </w:rPr>
                <w:t>nitial BWP Configuration</w:t>
              </w:r>
            </w:ins>
            <w:del w:id="321" w:author="vivo" w:date="2021-03-22T19:16:00Z">
              <w:r w:rsidDel="006A42FF">
                <w:rPr>
                  <w:lang w:val="en-US" w:eastAsia="zh-CN"/>
                </w:rPr>
                <w:delText xml:space="preserve">Initial </w:delText>
              </w:r>
              <w:r w:rsidDel="006A42FF">
                <w:rPr>
                  <w:lang w:val="en-US"/>
                </w:rPr>
                <w:delText xml:space="preserve">BWP </w:delText>
              </w:r>
              <w:r w:rsidDel="006A42FF">
                <w:rPr>
                  <w:lang w:val="en-US" w:eastAsia="zh-CN"/>
                </w:rPr>
                <w:delText>configuration</w:delText>
              </w:r>
            </w:del>
          </w:p>
        </w:tc>
        <w:tc>
          <w:tcPr>
            <w:tcW w:w="1256" w:type="dxa"/>
            <w:tcBorders>
              <w:left w:val="single" w:sz="4" w:space="0" w:color="auto"/>
              <w:right w:val="single" w:sz="4" w:space="0" w:color="auto"/>
            </w:tcBorders>
            <w:vAlign w:val="center"/>
            <w:tcPrChange w:id="322" w:author="vivo" w:date="2021-03-22T19:16:00Z">
              <w:tcPr>
                <w:tcW w:w="1256" w:type="dxa"/>
                <w:tcBorders>
                  <w:left w:val="single" w:sz="4" w:space="0" w:color="auto"/>
                  <w:right w:val="single" w:sz="4" w:space="0" w:color="auto"/>
                </w:tcBorders>
                <w:vAlign w:val="center"/>
              </w:tcPr>
            </w:tcPrChange>
          </w:tcPr>
          <w:p w14:paraId="274FBFF3" w14:textId="77777777" w:rsidR="00D15519" w:rsidRDefault="00D15519" w:rsidP="00D15519">
            <w:pPr>
              <w:pStyle w:val="TAC"/>
              <w:rPr>
                <w:lang w:val="en-US"/>
              </w:rPr>
            </w:pPr>
          </w:p>
        </w:tc>
        <w:tc>
          <w:tcPr>
            <w:tcW w:w="4666" w:type="dxa"/>
            <w:gridSpan w:val="4"/>
            <w:tcBorders>
              <w:left w:val="single" w:sz="4" w:space="0" w:color="auto"/>
              <w:right w:val="single" w:sz="4" w:space="0" w:color="auto"/>
            </w:tcBorders>
            <w:vAlign w:val="center"/>
            <w:tcPrChange w:id="323" w:author="vivo" w:date="2021-03-22T19:16:00Z">
              <w:tcPr>
                <w:tcW w:w="4666" w:type="dxa"/>
                <w:gridSpan w:val="4"/>
                <w:tcBorders>
                  <w:left w:val="single" w:sz="4" w:space="0" w:color="auto"/>
                  <w:right w:val="single" w:sz="4" w:space="0" w:color="auto"/>
                </w:tcBorders>
                <w:vAlign w:val="center"/>
              </w:tcPr>
            </w:tcPrChange>
          </w:tcPr>
          <w:p w14:paraId="398395CF" w14:textId="5EBB0933" w:rsidR="00D15519" w:rsidRDefault="00D15519" w:rsidP="00D15519">
            <w:pPr>
              <w:pStyle w:val="TAC"/>
              <w:rPr>
                <w:szCs w:val="18"/>
                <w:lang w:eastAsia="zh-CN"/>
              </w:rPr>
            </w:pPr>
            <w:r>
              <w:rPr>
                <w:lang w:eastAsia="zh-CN"/>
              </w:rPr>
              <w:t>DLBWP.0.</w:t>
            </w:r>
            <w:del w:id="324" w:author="vivo" w:date="2021-04-02T22:57:00Z">
              <w:r w:rsidDel="00456589">
                <w:rPr>
                  <w:lang w:eastAsia="zh-CN"/>
                </w:rPr>
                <w:delText>2</w:delText>
              </w:r>
            </w:del>
            <w:ins w:id="325" w:author="vivo" w:date="2021-04-02T22:57:00Z">
              <w:r w:rsidR="00456589">
                <w:rPr>
                  <w:lang w:eastAsia="zh-CN"/>
                </w:rPr>
                <w:t>1</w:t>
              </w:r>
            </w:ins>
          </w:p>
        </w:tc>
      </w:tr>
      <w:tr w:rsidR="00D15519" w14:paraId="3C206B57" w14:textId="77777777" w:rsidTr="00AF40A4">
        <w:trPr>
          <w:trHeight w:val="369"/>
          <w:ins w:id="326" w:author="vivo" w:date="2021-03-22T19:16:00Z"/>
        </w:trPr>
        <w:tc>
          <w:tcPr>
            <w:tcW w:w="3672" w:type="dxa"/>
            <w:gridSpan w:val="4"/>
            <w:tcBorders>
              <w:left w:val="single" w:sz="4" w:space="0" w:color="auto"/>
              <w:right w:val="single" w:sz="4" w:space="0" w:color="auto"/>
            </w:tcBorders>
          </w:tcPr>
          <w:p w14:paraId="75E21A45" w14:textId="7B60262A" w:rsidR="00D15519" w:rsidRDefault="00D15519" w:rsidP="00D15519">
            <w:pPr>
              <w:pStyle w:val="TAL"/>
              <w:rPr>
                <w:ins w:id="327" w:author="vivo" w:date="2021-03-22T19:16:00Z"/>
                <w:lang w:val="en-US"/>
              </w:rPr>
            </w:pPr>
            <w:ins w:id="328" w:author="vivo" w:date="2021-03-22T19:16:00Z">
              <w:r>
                <w:rPr>
                  <w:rFonts w:hint="eastAsia"/>
                  <w:szCs w:val="18"/>
                  <w:lang w:eastAsia="zh-CN"/>
                </w:rPr>
                <w:t>Downlink dedicated</w:t>
              </w:r>
              <w:r>
                <w:rPr>
                  <w:szCs w:val="18"/>
                </w:rPr>
                <w:t xml:space="preserve"> BWP Configuration</w:t>
              </w:r>
            </w:ins>
          </w:p>
        </w:tc>
        <w:tc>
          <w:tcPr>
            <w:tcW w:w="1256" w:type="dxa"/>
            <w:tcBorders>
              <w:left w:val="single" w:sz="4" w:space="0" w:color="auto"/>
              <w:right w:val="single" w:sz="4" w:space="0" w:color="auto"/>
            </w:tcBorders>
          </w:tcPr>
          <w:p w14:paraId="7E16B303" w14:textId="77777777" w:rsidR="00D15519" w:rsidRDefault="00D15519" w:rsidP="00D15519">
            <w:pPr>
              <w:pStyle w:val="TAC"/>
              <w:rPr>
                <w:ins w:id="329" w:author="vivo" w:date="2021-03-22T19:16:00Z"/>
                <w:lang w:val="en-US"/>
              </w:rPr>
            </w:pPr>
          </w:p>
        </w:tc>
        <w:tc>
          <w:tcPr>
            <w:tcW w:w="4666" w:type="dxa"/>
            <w:gridSpan w:val="4"/>
            <w:tcBorders>
              <w:left w:val="single" w:sz="4" w:space="0" w:color="auto"/>
              <w:right w:val="single" w:sz="4" w:space="0" w:color="auto"/>
            </w:tcBorders>
          </w:tcPr>
          <w:p w14:paraId="47DE744C" w14:textId="132DE02F" w:rsidR="00D15519" w:rsidRDefault="00456589" w:rsidP="00D15519">
            <w:pPr>
              <w:pStyle w:val="TAC"/>
              <w:rPr>
                <w:ins w:id="330" w:author="vivo" w:date="2021-03-22T19:16:00Z"/>
              </w:rPr>
            </w:pPr>
            <w:ins w:id="331" w:author="vivo" w:date="2021-04-02T22:57:00Z">
              <w:r>
                <w:rPr>
                  <w:lang w:eastAsia="zh-CN"/>
                </w:rPr>
                <w:t>DLBWP.1.1</w:t>
              </w:r>
            </w:ins>
          </w:p>
        </w:tc>
      </w:tr>
      <w:tr w:rsidR="00D15519" w14:paraId="78DD9CBD" w14:textId="77777777" w:rsidTr="00AF40A4">
        <w:trPr>
          <w:trHeight w:val="369"/>
          <w:ins w:id="332" w:author="vivo" w:date="2021-03-22T19:16:00Z"/>
        </w:trPr>
        <w:tc>
          <w:tcPr>
            <w:tcW w:w="3672" w:type="dxa"/>
            <w:gridSpan w:val="4"/>
            <w:tcBorders>
              <w:left w:val="single" w:sz="4" w:space="0" w:color="auto"/>
              <w:right w:val="single" w:sz="4" w:space="0" w:color="auto"/>
            </w:tcBorders>
          </w:tcPr>
          <w:p w14:paraId="01E3831E" w14:textId="32A522F1" w:rsidR="00D15519" w:rsidRDefault="00D15519" w:rsidP="00D15519">
            <w:pPr>
              <w:pStyle w:val="TAL"/>
              <w:rPr>
                <w:ins w:id="333" w:author="vivo" w:date="2021-03-22T19:16:00Z"/>
                <w:lang w:val="en-US"/>
              </w:rPr>
            </w:pPr>
            <w:ins w:id="334" w:author="vivo" w:date="2021-03-22T19:16:00Z">
              <w:r>
                <w:rPr>
                  <w:szCs w:val="18"/>
                  <w:lang w:val="en-US"/>
                </w:rPr>
                <w:t>Uplink initial BWP configuration</w:t>
              </w:r>
            </w:ins>
          </w:p>
        </w:tc>
        <w:tc>
          <w:tcPr>
            <w:tcW w:w="1256" w:type="dxa"/>
            <w:tcBorders>
              <w:left w:val="single" w:sz="4" w:space="0" w:color="auto"/>
              <w:right w:val="single" w:sz="4" w:space="0" w:color="auto"/>
            </w:tcBorders>
          </w:tcPr>
          <w:p w14:paraId="1029CFE5" w14:textId="77777777" w:rsidR="00D15519" w:rsidRDefault="00D15519" w:rsidP="00D15519">
            <w:pPr>
              <w:pStyle w:val="TAC"/>
              <w:rPr>
                <w:ins w:id="335" w:author="vivo" w:date="2021-03-22T19:16:00Z"/>
                <w:lang w:val="en-US"/>
              </w:rPr>
            </w:pPr>
          </w:p>
        </w:tc>
        <w:tc>
          <w:tcPr>
            <w:tcW w:w="4666" w:type="dxa"/>
            <w:gridSpan w:val="4"/>
            <w:tcBorders>
              <w:left w:val="single" w:sz="4" w:space="0" w:color="auto"/>
              <w:right w:val="single" w:sz="4" w:space="0" w:color="auto"/>
            </w:tcBorders>
          </w:tcPr>
          <w:p w14:paraId="2F194E4D" w14:textId="33341E75" w:rsidR="00D15519" w:rsidRDefault="00456589" w:rsidP="00D15519">
            <w:pPr>
              <w:pStyle w:val="TAC"/>
              <w:rPr>
                <w:ins w:id="336" w:author="vivo" w:date="2021-03-22T19:16:00Z"/>
              </w:rPr>
            </w:pPr>
            <w:ins w:id="337" w:author="vivo" w:date="2021-04-02T22:57:00Z">
              <w:r>
                <w:rPr>
                  <w:lang w:eastAsia="zh-CN"/>
                </w:rPr>
                <w:t>ULBWP.0.1</w:t>
              </w:r>
            </w:ins>
          </w:p>
        </w:tc>
      </w:tr>
      <w:tr w:rsidR="00D15519" w14:paraId="4BC6556C" w14:textId="77777777" w:rsidTr="00AF40A4">
        <w:trPr>
          <w:trHeight w:val="369"/>
          <w:ins w:id="338" w:author="vivo" w:date="2021-03-22T19:16:00Z"/>
        </w:trPr>
        <w:tc>
          <w:tcPr>
            <w:tcW w:w="3672" w:type="dxa"/>
            <w:gridSpan w:val="4"/>
            <w:tcBorders>
              <w:left w:val="single" w:sz="4" w:space="0" w:color="auto"/>
              <w:right w:val="single" w:sz="4" w:space="0" w:color="auto"/>
            </w:tcBorders>
          </w:tcPr>
          <w:p w14:paraId="250EA92E" w14:textId="043A3539" w:rsidR="00D15519" w:rsidRDefault="00D15519" w:rsidP="00D15519">
            <w:pPr>
              <w:pStyle w:val="TAL"/>
              <w:rPr>
                <w:ins w:id="339" w:author="vivo" w:date="2021-03-22T19:16:00Z"/>
                <w:lang w:val="en-US"/>
              </w:rPr>
            </w:pPr>
            <w:ins w:id="340" w:author="vivo" w:date="2021-03-22T19:16:00Z">
              <w:r>
                <w:rPr>
                  <w:lang w:val="en-US"/>
                </w:rPr>
                <w:t>Uplink dedicated BWP configuration</w:t>
              </w:r>
            </w:ins>
          </w:p>
        </w:tc>
        <w:tc>
          <w:tcPr>
            <w:tcW w:w="1256" w:type="dxa"/>
            <w:tcBorders>
              <w:left w:val="single" w:sz="4" w:space="0" w:color="auto"/>
              <w:right w:val="single" w:sz="4" w:space="0" w:color="auto"/>
            </w:tcBorders>
          </w:tcPr>
          <w:p w14:paraId="3E7D1CCF" w14:textId="77777777" w:rsidR="00D15519" w:rsidRDefault="00D15519" w:rsidP="00D15519">
            <w:pPr>
              <w:pStyle w:val="TAC"/>
              <w:rPr>
                <w:ins w:id="341" w:author="vivo" w:date="2021-03-22T19:16:00Z"/>
                <w:lang w:val="en-US"/>
              </w:rPr>
            </w:pPr>
          </w:p>
        </w:tc>
        <w:tc>
          <w:tcPr>
            <w:tcW w:w="4666" w:type="dxa"/>
            <w:gridSpan w:val="4"/>
            <w:tcBorders>
              <w:left w:val="single" w:sz="4" w:space="0" w:color="auto"/>
              <w:right w:val="single" w:sz="4" w:space="0" w:color="auto"/>
            </w:tcBorders>
          </w:tcPr>
          <w:p w14:paraId="60C6F588" w14:textId="1FF6AA72" w:rsidR="00D15519" w:rsidRDefault="00456589" w:rsidP="00D15519">
            <w:pPr>
              <w:pStyle w:val="TAC"/>
              <w:rPr>
                <w:ins w:id="342" w:author="vivo" w:date="2021-03-22T19:16:00Z"/>
              </w:rPr>
            </w:pPr>
            <w:ins w:id="343" w:author="vivo" w:date="2021-04-02T22:57:00Z">
              <w:r>
                <w:rPr>
                  <w:lang w:eastAsia="zh-CN"/>
                </w:rPr>
                <w:t>ULBWP.1.1</w:t>
              </w:r>
            </w:ins>
          </w:p>
        </w:tc>
      </w:tr>
      <w:tr w:rsidR="00EE458E" w14:paraId="2B183456" w14:textId="77777777" w:rsidTr="00AF40A4">
        <w:trPr>
          <w:trHeight w:val="369"/>
        </w:trPr>
        <w:tc>
          <w:tcPr>
            <w:tcW w:w="3672" w:type="dxa"/>
            <w:gridSpan w:val="4"/>
            <w:tcBorders>
              <w:left w:val="single" w:sz="4" w:space="0" w:color="auto"/>
              <w:right w:val="single" w:sz="4" w:space="0" w:color="auto"/>
            </w:tcBorders>
          </w:tcPr>
          <w:p w14:paraId="746C5CAF" w14:textId="77777777" w:rsidR="00EE458E" w:rsidRDefault="00EE458E" w:rsidP="00AF40A4">
            <w:pPr>
              <w:pStyle w:val="TAL"/>
              <w:rPr>
                <w:lang w:val="en-US" w:eastAsia="zh-CN"/>
              </w:rPr>
            </w:pPr>
            <w:r>
              <w:rPr>
                <w:lang w:val="en-US"/>
              </w:rPr>
              <w:t>TCI state</w:t>
            </w:r>
          </w:p>
        </w:tc>
        <w:tc>
          <w:tcPr>
            <w:tcW w:w="1256" w:type="dxa"/>
            <w:tcBorders>
              <w:left w:val="single" w:sz="4" w:space="0" w:color="auto"/>
              <w:right w:val="single" w:sz="4" w:space="0" w:color="auto"/>
            </w:tcBorders>
          </w:tcPr>
          <w:p w14:paraId="7C2C9058" w14:textId="77777777" w:rsidR="00EE458E" w:rsidRDefault="00EE458E" w:rsidP="00AF40A4">
            <w:pPr>
              <w:pStyle w:val="TAC"/>
              <w:rPr>
                <w:lang w:val="en-US"/>
              </w:rPr>
            </w:pPr>
          </w:p>
        </w:tc>
        <w:tc>
          <w:tcPr>
            <w:tcW w:w="4666" w:type="dxa"/>
            <w:gridSpan w:val="4"/>
            <w:tcBorders>
              <w:left w:val="single" w:sz="4" w:space="0" w:color="auto"/>
              <w:right w:val="single" w:sz="4" w:space="0" w:color="auto"/>
            </w:tcBorders>
          </w:tcPr>
          <w:p w14:paraId="54AA7A07" w14:textId="77777777" w:rsidR="00EE458E" w:rsidRDefault="00EE458E" w:rsidP="00AF40A4">
            <w:pPr>
              <w:pStyle w:val="TAC"/>
              <w:rPr>
                <w:rFonts w:cs="v4.2.0"/>
                <w:lang w:eastAsia="zh-CN"/>
              </w:rPr>
            </w:pPr>
            <w:r>
              <w:t>TCI.State.0</w:t>
            </w:r>
          </w:p>
        </w:tc>
      </w:tr>
      <w:tr w:rsidR="00EE458E" w14:paraId="151C56C8" w14:textId="77777777" w:rsidTr="00AF40A4">
        <w:trPr>
          <w:trHeight w:val="369"/>
        </w:trPr>
        <w:tc>
          <w:tcPr>
            <w:tcW w:w="3672" w:type="dxa"/>
            <w:gridSpan w:val="4"/>
            <w:tcBorders>
              <w:left w:val="single" w:sz="4" w:space="0" w:color="auto"/>
              <w:right w:val="single" w:sz="4" w:space="0" w:color="auto"/>
            </w:tcBorders>
          </w:tcPr>
          <w:p w14:paraId="5A9CA041" w14:textId="77777777" w:rsidR="00EE458E" w:rsidRDefault="00EE458E" w:rsidP="00AF40A4">
            <w:pPr>
              <w:pStyle w:val="TAL"/>
              <w:rPr>
                <w:lang w:val="en-US"/>
              </w:rPr>
            </w:pPr>
            <w:r>
              <w:rPr>
                <w:lang w:val="en-US"/>
              </w:rPr>
              <w:t xml:space="preserve">TRS Configuration </w:t>
            </w:r>
          </w:p>
        </w:tc>
        <w:tc>
          <w:tcPr>
            <w:tcW w:w="1256" w:type="dxa"/>
            <w:tcBorders>
              <w:left w:val="single" w:sz="4" w:space="0" w:color="auto"/>
              <w:right w:val="single" w:sz="4" w:space="0" w:color="auto"/>
            </w:tcBorders>
          </w:tcPr>
          <w:p w14:paraId="45BCD5B9" w14:textId="77777777" w:rsidR="00EE458E" w:rsidRDefault="00EE458E" w:rsidP="00AF40A4">
            <w:pPr>
              <w:pStyle w:val="TAC"/>
              <w:rPr>
                <w:lang w:val="en-US"/>
              </w:rPr>
            </w:pPr>
          </w:p>
        </w:tc>
        <w:tc>
          <w:tcPr>
            <w:tcW w:w="4666" w:type="dxa"/>
            <w:gridSpan w:val="4"/>
            <w:tcBorders>
              <w:left w:val="single" w:sz="4" w:space="0" w:color="auto"/>
              <w:right w:val="single" w:sz="4" w:space="0" w:color="auto"/>
            </w:tcBorders>
          </w:tcPr>
          <w:p w14:paraId="785FFA90" w14:textId="77777777" w:rsidR="00EE458E" w:rsidRDefault="00EE458E" w:rsidP="00AF40A4">
            <w:pPr>
              <w:pStyle w:val="TAC"/>
            </w:pPr>
            <w:r>
              <w:rPr>
                <w:szCs w:val="18"/>
              </w:rPr>
              <w:t>TRS.1.1 TDD</w:t>
            </w:r>
          </w:p>
        </w:tc>
      </w:tr>
      <w:tr w:rsidR="00EE458E" w:rsidDel="00BC1BCB" w14:paraId="4F9EC140" w14:textId="0AC7C11D" w:rsidTr="00AF40A4">
        <w:trPr>
          <w:trHeight w:val="369"/>
          <w:del w:id="344" w:author="vivo" w:date="2021-04-02T23:13:00Z"/>
        </w:trPr>
        <w:tc>
          <w:tcPr>
            <w:tcW w:w="3672" w:type="dxa"/>
            <w:gridSpan w:val="4"/>
            <w:tcBorders>
              <w:left w:val="single" w:sz="4" w:space="0" w:color="auto"/>
              <w:right w:val="single" w:sz="4" w:space="0" w:color="auto"/>
            </w:tcBorders>
          </w:tcPr>
          <w:p w14:paraId="7B3A02DB" w14:textId="3AD317E2" w:rsidR="00EE458E" w:rsidDel="00BC1BCB" w:rsidRDefault="00EE458E" w:rsidP="00AF40A4">
            <w:pPr>
              <w:pStyle w:val="TAL"/>
              <w:rPr>
                <w:del w:id="345" w:author="vivo" w:date="2021-04-02T23:13:00Z"/>
                <w:lang w:val="en-US"/>
              </w:rPr>
            </w:pPr>
          </w:p>
        </w:tc>
        <w:tc>
          <w:tcPr>
            <w:tcW w:w="1256" w:type="dxa"/>
            <w:tcBorders>
              <w:left w:val="single" w:sz="4" w:space="0" w:color="auto"/>
              <w:right w:val="single" w:sz="4" w:space="0" w:color="auto"/>
            </w:tcBorders>
          </w:tcPr>
          <w:p w14:paraId="7B8C8158" w14:textId="4F481869" w:rsidR="00EE458E" w:rsidDel="00BC1BCB" w:rsidRDefault="00EE458E" w:rsidP="00AF40A4">
            <w:pPr>
              <w:pStyle w:val="TAC"/>
              <w:rPr>
                <w:del w:id="346" w:author="vivo" w:date="2021-04-02T23:13:00Z"/>
                <w:lang w:val="en-US"/>
              </w:rPr>
            </w:pPr>
          </w:p>
        </w:tc>
        <w:tc>
          <w:tcPr>
            <w:tcW w:w="4666" w:type="dxa"/>
            <w:gridSpan w:val="4"/>
            <w:tcBorders>
              <w:left w:val="single" w:sz="4" w:space="0" w:color="auto"/>
              <w:right w:val="single" w:sz="4" w:space="0" w:color="auto"/>
            </w:tcBorders>
          </w:tcPr>
          <w:p w14:paraId="584AFB7D" w14:textId="144A8B1E" w:rsidR="00EE458E" w:rsidRPr="00D15519" w:rsidDel="00BC1BCB" w:rsidRDefault="00EE458E" w:rsidP="00AF40A4">
            <w:pPr>
              <w:pStyle w:val="TAC"/>
              <w:rPr>
                <w:del w:id="347" w:author="vivo" w:date="2021-04-02T23:13:00Z"/>
                <w:szCs w:val="22"/>
              </w:rPr>
            </w:pPr>
            <w:del w:id="348" w:author="vivo" w:date="2021-04-02T23:13:00Z">
              <w:r w:rsidRPr="00D15519" w:rsidDel="00BC1BCB">
                <w:rPr>
                  <w:szCs w:val="22"/>
                  <w:rPrChange w:id="349" w:author="vivo" w:date="2021-03-22T19:18:00Z">
                    <w:rPr>
                      <w:sz w:val="16"/>
                    </w:rPr>
                  </w:rPrChange>
                </w:rPr>
                <w:delText>SR.1.1 FDD</w:delText>
              </w:r>
            </w:del>
          </w:p>
        </w:tc>
      </w:tr>
      <w:tr w:rsidR="00EE458E" w14:paraId="5C7CAFB1" w14:textId="77777777" w:rsidTr="00AF40A4">
        <w:trPr>
          <w:trHeight w:val="510"/>
        </w:trPr>
        <w:tc>
          <w:tcPr>
            <w:tcW w:w="2079" w:type="dxa"/>
            <w:gridSpan w:val="2"/>
            <w:vMerge w:val="restart"/>
            <w:tcBorders>
              <w:top w:val="single" w:sz="4" w:space="0" w:color="auto"/>
              <w:left w:val="single" w:sz="4" w:space="0" w:color="auto"/>
              <w:right w:val="single" w:sz="4" w:space="0" w:color="auto"/>
            </w:tcBorders>
            <w:vAlign w:val="center"/>
          </w:tcPr>
          <w:p w14:paraId="1868A219" w14:textId="77777777" w:rsidR="00EE458E" w:rsidRDefault="00EE458E" w:rsidP="00AF40A4">
            <w:pPr>
              <w:pStyle w:val="TAL"/>
              <w:rPr>
                <w:lang w:val="en-US"/>
              </w:rPr>
            </w:pPr>
            <w:r>
              <w:rPr>
                <w:lang w:val="en-US"/>
              </w:rPr>
              <w:t xml:space="preserve">PDSCH Reference measurement channel </w:t>
            </w:r>
          </w:p>
        </w:tc>
        <w:tc>
          <w:tcPr>
            <w:tcW w:w="1593" w:type="dxa"/>
            <w:gridSpan w:val="2"/>
            <w:tcBorders>
              <w:top w:val="single" w:sz="4" w:space="0" w:color="auto"/>
              <w:left w:val="single" w:sz="4" w:space="0" w:color="auto"/>
              <w:right w:val="single" w:sz="4" w:space="0" w:color="auto"/>
            </w:tcBorders>
            <w:vAlign w:val="center"/>
          </w:tcPr>
          <w:p w14:paraId="011F5780" w14:textId="77777777" w:rsidR="00EE458E" w:rsidRDefault="00EE458E" w:rsidP="00AF40A4">
            <w:pPr>
              <w:pStyle w:val="TAL"/>
            </w:pPr>
            <w:r>
              <w:t>Config 1</w:t>
            </w:r>
          </w:p>
        </w:tc>
        <w:tc>
          <w:tcPr>
            <w:tcW w:w="1256" w:type="dxa"/>
            <w:vMerge w:val="restart"/>
            <w:tcBorders>
              <w:top w:val="single" w:sz="4" w:space="0" w:color="auto"/>
              <w:left w:val="single" w:sz="4" w:space="0" w:color="auto"/>
              <w:right w:val="single" w:sz="4" w:space="0" w:color="auto"/>
            </w:tcBorders>
            <w:vAlign w:val="center"/>
          </w:tcPr>
          <w:p w14:paraId="2A6C88BE" w14:textId="77777777" w:rsidR="00EE458E" w:rsidRDefault="00EE458E" w:rsidP="00AF40A4">
            <w:pPr>
              <w:pStyle w:val="TAC"/>
              <w:rPr>
                <w:lang w:val="en-US"/>
              </w:rPr>
            </w:pPr>
          </w:p>
        </w:tc>
        <w:tc>
          <w:tcPr>
            <w:tcW w:w="1166" w:type="dxa"/>
            <w:tcBorders>
              <w:top w:val="single" w:sz="4" w:space="0" w:color="auto"/>
              <w:left w:val="single" w:sz="4" w:space="0" w:color="auto"/>
              <w:right w:val="single" w:sz="4" w:space="0" w:color="auto"/>
            </w:tcBorders>
            <w:vAlign w:val="center"/>
          </w:tcPr>
          <w:p w14:paraId="20C6A031" w14:textId="77777777" w:rsidR="00EE458E" w:rsidRPr="00D15519" w:rsidRDefault="00EE458E" w:rsidP="00AF40A4">
            <w:pPr>
              <w:pStyle w:val="TAC"/>
              <w:rPr>
                <w:szCs w:val="22"/>
                <w:lang w:val="en-US"/>
              </w:rPr>
            </w:pPr>
            <w:r w:rsidRPr="00D15519">
              <w:rPr>
                <w:szCs w:val="22"/>
                <w:rPrChange w:id="350" w:author="vivo" w:date="2021-03-22T19:18:00Z">
                  <w:rPr>
                    <w:sz w:val="16"/>
                  </w:rPr>
                </w:rPrChange>
              </w:rPr>
              <w:t>SR.1.1 FDD</w:t>
            </w:r>
            <w:r w:rsidRPr="00D15519">
              <w:rPr>
                <w:szCs w:val="22"/>
                <w:lang w:val="en-US"/>
                <w:rPrChange w:id="351" w:author="vivo" w:date="2021-03-22T19:18:00Z">
                  <w:rPr>
                    <w:sz w:val="16"/>
                    <w:lang w:val="en-US"/>
                  </w:rPr>
                </w:rPrChange>
              </w:rPr>
              <w:t xml:space="preserve"> </w:t>
            </w:r>
          </w:p>
        </w:tc>
        <w:tc>
          <w:tcPr>
            <w:tcW w:w="1167" w:type="dxa"/>
            <w:tcBorders>
              <w:top w:val="single" w:sz="4" w:space="0" w:color="auto"/>
              <w:left w:val="single" w:sz="4" w:space="0" w:color="auto"/>
              <w:right w:val="single" w:sz="4" w:space="0" w:color="auto"/>
            </w:tcBorders>
            <w:vAlign w:val="center"/>
          </w:tcPr>
          <w:p w14:paraId="7EFC3B7F" w14:textId="77777777" w:rsidR="00EE458E" w:rsidRPr="00D15519" w:rsidRDefault="00EE458E" w:rsidP="00AF40A4">
            <w:pPr>
              <w:pStyle w:val="TAC"/>
              <w:rPr>
                <w:szCs w:val="22"/>
                <w:lang w:val="en-US"/>
              </w:rPr>
            </w:pPr>
            <w:r w:rsidRPr="00D15519">
              <w:rPr>
                <w:szCs w:val="22"/>
                <w:rPrChange w:id="352" w:author="vivo" w:date="2021-03-22T19:18:00Z">
                  <w:rPr>
                    <w:sz w:val="16"/>
                  </w:rPr>
                </w:rPrChange>
              </w:rPr>
              <w:t>SR.1.1 TDD</w:t>
            </w:r>
            <w:r w:rsidRPr="00D15519">
              <w:rPr>
                <w:szCs w:val="22"/>
                <w:lang w:val="en-US"/>
                <w:rPrChange w:id="353" w:author="vivo" w:date="2021-03-22T19:18:00Z">
                  <w:rPr>
                    <w:sz w:val="16"/>
                    <w:lang w:val="en-US"/>
                  </w:rPr>
                </w:rPrChange>
              </w:rPr>
              <w:t xml:space="preserve"> </w:t>
            </w:r>
          </w:p>
        </w:tc>
        <w:tc>
          <w:tcPr>
            <w:tcW w:w="1166" w:type="dxa"/>
            <w:tcBorders>
              <w:top w:val="single" w:sz="4" w:space="0" w:color="auto"/>
              <w:left w:val="single" w:sz="4" w:space="0" w:color="auto"/>
              <w:right w:val="single" w:sz="4" w:space="0" w:color="auto"/>
            </w:tcBorders>
            <w:vAlign w:val="center"/>
          </w:tcPr>
          <w:p w14:paraId="2D836878" w14:textId="77777777" w:rsidR="00EE458E" w:rsidRPr="00D15519" w:rsidRDefault="00EE458E" w:rsidP="00AF40A4">
            <w:pPr>
              <w:pStyle w:val="TAC"/>
              <w:rPr>
                <w:szCs w:val="22"/>
                <w:lang w:val="en-US"/>
              </w:rPr>
            </w:pPr>
            <w:r w:rsidRPr="00D15519">
              <w:rPr>
                <w:szCs w:val="22"/>
                <w:rPrChange w:id="354" w:author="vivo" w:date="2021-03-22T19:18:00Z">
                  <w:rPr>
                    <w:sz w:val="16"/>
                  </w:rPr>
                </w:rPrChange>
              </w:rPr>
              <w:t>SR.1.1 FDD</w:t>
            </w:r>
            <w:r w:rsidRPr="00D15519">
              <w:rPr>
                <w:szCs w:val="22"/>
                <w:lang w:val="en-US"/>
                <w:rPrChange w:id="355" w:author="vivo" w:date="2021-03-22T19:18:00Z">
                  <w:rPr>
                    <w:sz w:val="16"/>
                    <w:lang w:val="en-US"/>
                  </w:rPr>
                </w:rPrChange>
              </w:rPr>
              <w:t xml:space="preserve"> </w:t>
            </w:r>
          </w:p>
        </w:tc>
        <w:tc>
          <w:tcPr>
            <w:tcW w:w="1167" w:type="dxa"/>
            <w:tcBorders>
              <w:top w:val="single" w:sz="4" w:space="0" w:color="auto"/>
              <w:left w:val="single" w:sz="4" w:space="0" w:color="auto"/>
              <w:right w:val="single" w:sz="4" w:space="0" w:color="auto"/>
            </w:tcBorders>
            <w:vAlign w:val="center"/>
          </w:tcPr>
          <w:p w14:paraId="254B8010" w14:textId="77777777" w:rsidR="00EE458E" w:rsidRPr="00D15519" w:rsidRDefault="00EE458E" w:rsidP="00AF40A4">
            <w:pPr>
              <w:pStyle w:val="TAC"/>
              <w:rPr>
                <w:szCs w:val="22"/>
                <w:lang w:val="en-US"/>
              </w:rPr>
            </w:pPr>
            <w:r w:rsidRPr="00D15519">
              <w:rPr>
                <w:szCs w:val="22"/>
                <w:rPrChange w:id="356" w:author="vivo" w:date="2021-03-22T19:18:00Z">
                  <w:rPr>
                    <w:sz w:val="16"/>
                  </w:rPr>
                </w:rPrChange>
              </w:rPr>
              <w:t>SR.1.1 TDD</w:t>
            </w:r>
            <w:r w:rsidRPr="00D15519">
              <w:rPr>
                <w:szCs w:val="22"/>
                <w:lang w:val="en-US"/>
                <w:rPrChange w:id="357" w:author="vivo" w:date="2021-03-22T19:18:00Z">
                  <w:rPr>
                    <w:sz w:val="16"/>
                    <w:lang w:val="en-US"/>
                  </w:rPr>
                </w:rPrChange>
              </w:rPr>
              <w:t xml:space="preserve"> </w:t>
            </w:r>
          </w:p>
        </w:tc>
      </w:tr>
      <w:tr w:rsidR="00EE458E" w14:paraId="6EF80183" w14:textId="77777777" w:rsidTr="00AF40A4">
        <w:trPr>
          <w:trHeight w:val="510"/>
        </w:trPr>
        <w:tc>
          <w:tcPr>
            <w:tcW w:w="2079" w:type="dxa"/>
            <w:gridSpan w:val="2"/>
            <w:vMerge/>
            <w:tcBorders>
              <w:left w:val="single" w:sz="4" w:space="0" w:color="auto"/>
              <w:right w:val="single" w:sz="4" w:space="0" w:color="auto"/>
            </w:tcBorders>
            <w:vAlign w:val="center"/>
          </w:tcPr>
          <w:p w14:paraId="366CF6E3" w14:textId="77777777" w:rsidR="00EE458E" w:rsidRDefault="00EE458E" w:rsidP="00AF40A4">
            <w:pPr>
              <w:pStyle w:val="TAL"/>
              <w:rPr>
                <w:lang w:val="en-US"/>
              </w:rPr>
            </w:pPr>
          </w:p>
        </w:tc>
        <w:tc>
          <w:tcPr>
            <w:tcW w:w="1593" w:type="dxa"/>
            <w:gridSpan w:val="2"/>
            <w:tcBorders>
              <w:left w:val="single" w:sz="4" w:space="0" w:color="auto"/>
              <w:right w:val="single" w:sz="4" w:space="0" w:color="auto"/>
            </w:tcBorders>
            <w:vAlign w:val="center"/>
          </w:tcPr>
          <w:p w14:paraId="0D483749" w14:textId="77777777" w:rsidR="00EE458E" w:rsidRDefault="00EE458E" w:rsidP="00AF40A4">
            <w:pPr>
              <w:pStyle w:val="TAL"/>
            </w:pPr>
            <w:r>
              <w:t>Config 2</w:t>
            </w:r>
          </w:p>
        </w:tc>
        <w:tc>
          <w:tcPr>
            <w:tcW w:w="1256" w:type="dxa"/>
            <w:vMerge/>
            <w:tcBorders>
              <w:left w:val="single" w:sz="4" w:space="0" w:color="auto"/>
              <w:right w:val="single" w:sz="4" w:space="0" w:color="auto"/>
            </w:tcBorders>
            <w:vAlign w:val="center"/>
          </w:tcPr>
          <w:p w14:paraId="267DB6AD" w14:textId="77777777" w:rsidR="00EE458E" w:rsidRDefault="00EE458E" w:rsidP="00AF40A4">
            <w:pPr>
              <w:pStyle w:val="TAC"/>
              <w:rPr>
                <w:lang w:val="en-US"/>
              </w:rPr>
            </w:pPr>
          </w:p>
        </w:tc>
        <w:tc>
          <w:tcPr>
            <w:tcW w:w="1166" w:type="dxa"/>
            <w:tcBorders>
              <w:left w:val="single" w:sz="4" w:space="0" w:color="auto"/>
              <w:right w:val="single" w:sz="4" w:space="0" w:color="auto"/>
            </w:tcBorders>
            <w:vAlign w:val="center"/>
          </w:tcPr>
          <w:p w14:paraId="3FD5C571" w14:textId="77777777" w:rsidR="00EE458E" w:rsidRPr="00D15519" w:rsidRDefault="00EE458E" w:rsidP="00AF40A4">
            <w:pPr>
              <w:pStyle w:val="TAC"/>
              <w:rPr>
                <w:szCs w:val="22"/>
                <w:lang w:val="en-US"/>
              </w:rPr>
            </w:pPr>
            <w:r w:rsidRPr="00D15519">
              <w:rPr>
                <w:szCs w:val="22"/>
                <w:rPrChange w:id="358" w:author="vivo" w:date="2021-03-22T19:18:00Z">
                  <w:rPr>
                    <w:sz w:val="16"/>
                  </w:rPr>
                </w:rPrChange>
              </w:rPr>
              <w:t>SR.1.1 TDD</w:t>
            </w:r>
          </w:p>
        </w:tc>
        <w:tc>
          <w:tcPr>
            <w:tcW w:w="1167" w:type="dxa"/>
            <w:tcBorders>
              <w:left w:val="single" w:sz="4" w:space="0" w:color="auto"/>
              <w:right w:val="single" w:sz="4" w:space="0" w:color="auto"/>
            </w:tcBorders>
            <w:vAlign w:val="center"/>
          </w:tcPr>
          <w:p w14:paraId="07045B8B" w14:textId="77777777" w:rsidR="00EE458E" w:rsidRPr="00D15519" w:rsidRDefault="00EE458E" w:rsidP="00AF40A4">
            <w:pPr>
              <w:pStyle w:val="TAC"/>
              <w:rPr>
                <w:szCs w:val="22"/>
                <w:lang w:val="en-US"/>
              </w:rPr>
            </w:pPr>
            <w:r w:rsidRPr="00D15519">
              <w:rPr>
                <w:szCs w:val="22"/>
                <w:rPrChange w:id="359" w:author="vivo" w:date="2021-03-22T19:18:00Z">
                  <w:rPr>
                    <w:sz w:val="16"/>
                  </w:rPr>
                </w:rPrChange>
              </w:rPr>
              <w:t>SR.1.1 TDD</w:t>
            </w:r>
          </w:p>
        </w:tc>
        <w:tc>
          <w:tcPr>
            <w:tcW w:w="1166" w:type="dxa"/>
            <w:tcBorders>
              <w:left w:val="single" w:sz="4" w:space="0" w:color="auto"/>
              <w:right w:val="single" w:sz="4" w:space="0" w:color="auto"/>
            </w:tcBorders>
            <w:vAlign w:val="center"/>
          </w:tcPr>
          <w:p w14:paraId="4D388EA8" w14:textId="77777777" w:rsidR="00EE458E" w:rsidRPr="00D15519" w:rsidRDefault="00EE458E" w:rsidP="00AF40A4">
            <w:pPr>
              <w:pStyle w:val="TAC"/>
              <w:rPr>
                <w:szCs w:val="22"/>
                <w:lang w:val="en-US"/>
              </w:rPr>
            </w:pPr>
            <w:r w:rsidRPr="00D15519">
              <w:rPr>
                <w:szCs w:val="22"/>
                <w:rPrChange w:id="360" w:author="vivo" w:date="2021-03-22T19:18:00Z">
                  <w:rPr>
                    <w:sz w:val="16"/>
                  </w:rPr>
                </w:rPrChange>
              </w:rPr>
              <w:t>SR.1.1 TDD</w:t>
            </w:r>
          </w:p>
        </w:tc>
        <w:tc>
          <w:tcPr>
            <w:tcW w:w="1167" w:type="dxa"/>
            <w:tcBorders>
              <w:left w:val="single" w:sz="4" w:space="0" w:color="auto"/>
              <w:right w:val="single" w:sz="4" w:space="0" w:color="auto"/>
            </w:tcBorders>
            <w:vAlign w:val="center"/>
          </w:tcPr>
          <w:p w14:paraId="0DC58E7D" w14:textId="77777777" w:rsidR="00EE458E" w:rsidRPr="00D15519" w:rsidRDefault="00EE458E" w:rsidP="00AF40A4">
            <w:pPr>
              <w:pStyle w:val="TAC"/>
              <w:rPr>
                <w:szCs w:val="22"/>
                <w:lang w:val="en-US"/>
              </w:rPr>
            </w:pPr>
            <w:r w:rsidRPr="00D15519">
              <w:rPr>
                <w:szCs w:val="22"/>
                <w:rPrChange w:id="361" w:author="vivo" w:date="2021-03-22T19:18:00Z">
                  <w:rPr>
                    <w:sz w:val="16"/>
                  </w:rPr>
                </w:rPrChange>
              </w:rPr>
              <w:t>SR.1.1 TDD</w:t>
            </w:r>
          </w:p>
        </w:tc>
      </w:tr>
      <w:tr w:rsidR="00EE458E" w14:paraId="5ED39A4F" w14:textId="77777777" w:rsidTr="00AF40A4">
        <w:trPr>
          <w:trHeight w:val="510"/>
        </w:trPr>
        <w:tc>
          <w:tcPr>
            <w:tcW w:w="2079" w:type="dxa"/>
            <w:gridSpan w:val="2"/>
            <w:vMerge/>
            <w:tcBorders>
              <w:left w:val="single" w:sz="4" w:space="0" w:color="auto"/>
              <w:bottom w:val="single" w:sz="4" w:space="0" w:color="auto"/>
              <w:right w:val="single" w:sz="4" w:space="0" w:color="auto"/>
            </w:tcBorders>
            <w:vAlign w:val="center"/>
          </w:tcPr>
          <w:p w14:paraId="3B5EEFF5" w14:textId="77777777" w:rsidR="00EE458E" w:rsidRDefault="00EE458E" w:rsidP="00AF40A4">
            <w:pPr>
              <w:pStyle w:val="TAL"/>
              <w:rPr>
                <w:lang w:val="en-US"/>
              </w:rPr>
            </w:pPr>
          </w:p>
        </w:tc>
        <w:tc>
          <w:tcPr>
            <w:tcW w:w="1593" w:type="dxa"/>
            <w:gridSpan w:val="2"/>
            <w:tcBorders>
              <w:left w:val="single" w:sz="4" w:space="0" w:color="auto"/>
              <w:bottom w:val="single" w:sz="4" w:space="0" w:color="auto"/>
              <w:right w:val="single" w:sz="4" w:space="0" w:color="auto"/>
            </w:tcBorders>
            <w:vAlign w:val="center"/>
          </w:tcPr>
          <w:p w14:paraId="44285D19" w14:textId="77777777" w:rsidR="00EE458E" w:rsidRDefault="00EE458E" w:rsidP="00AF40A4">
            <w:pPr>
              <w:pStyle w:val="TAL"/>
            </w:pPr>
            <w:r>
              <w:t>Config 3</w:t>
            </w:r>
          </w:p>
        </w:tc>
        <w:tc>
          <w:tcPr>
            <w:tcW w:w="1256" w:type="dxa"/>
            <w:vMerge/>
            <w:tcBorders>
              <w:left w:val="single" w:sz="4" w:space="0" w:color="auto"/>
              <w:bottom w:val="single" w:sz="4" w:space="0" w:color="auto"/>
              <w:right w:val="single" w:sz="4" w:space="0" w:color="auto"/>
            </w:tcBorders>
            <w:vAlign w:val="center"/>
          </w:tcPr>
          <w:p w14:paraId="5B8872C7" w14:textId="77777777" w:rsidR="00EE458E" w:rsidRDefault="00EE458E" w:rsidP="00AF40A4">
            <w:pPr>
              <w:pStyle w:val="TAC"/>
              <w:rPr>
                <w:lang w:val="en-US"/>
              </w:rPr>
            </w:pPr>
          </w:p>
        </w:tc>
        <w:tc>
          <w:tcPr>
            <w:tcW w:w="1166" w:type="dxa"/>
            <w:tcBorders>
              <w:left w:val="single" w:sz="4" w:space="0" w:color="auto"/>
              <w:bottom w:val="single" w:sz="4" w:space="0" w:color="auto"/>
              <w:right w:val="single" w:sz="4" w:space="0" w:color="auto"/>
            </w:tcBorders>
            <w:vAlign w:val="center"/>
          </w:tcPr>
          <w:p w14:paraId="1CA82F4F" w14:textId="77777777" w:rsidR="00EE458E" w:rsidRPr="00D15519" w:rsidRDefault="00EE458E" w:rsidP="00AF40A4">
            <w:pPr>
              <w:pStyle w:val="TAC"/>
              <w:rPr>
                <w:szCs w:val="22"/>
                <w:lang w:val="en-US"/>
              </w:rPr>
            </w:pPr>
            <w:r w:rsidRPr="00D15519">
              <w:rPr>
                <w:szCs w:val="22"/>
                <w:rPrChange w:id="362" w:author="vivo" w:date="2021-03-22T19:18:00Z">
                  <w:rPr>
                    <w:sz w:val="16"/>
                  </w:rPr>
                </w:rPrChange>
              </w:rPr>
              <w:t>SR2.1 TDD</w:t>
            </w:r>
          </w:p>
        </w:tc>
        <w:tc>
          <w:tcPr>
            <w:tcW w:w="1167" w:type="dxa"/>
            <w:tcBorders>
              <w:left w:val="single" w:sz="4" w:space="0" w:color="auto"/>
              <w:bottom w:val="single" w:sz="4" w:space="0" w:color="auto"/>
              <w:right w:val="single" w:sz="4" w:space="0" w:color="auto"/>
            </w:tcBorders>
            <w:vAlign w:val="center"/>
          </w:tcPr>
          <w:p w14:paraId="7B2BBC91" w14:textId="77777777" w:rsidR="00EE458E" w:rsidRPr="00D15519" w:rsidRDefault="00EE458E" w:rsidP="00AF40A4">
            <w:pPr>
              <w:pStyle w:val="TAC"/>
              <w:rPr>
                <w:szCs w:val="22"/>
                <w:lang w:val="en-US"/>
              </w:rPr>
            </w:pPr>
            <w:r w:rsidRPr="00D15519">
              <w:rPr>
                <w:szCs w:val="22"/>
                <w:rPrChange w:id="363" w:author="vivo" w:date="2021-03-22T19:18:00Z">
                  <w:rPr>
                    <w:sz w:val="16"/>
                  </w:rPr>
                </w:rPrChange>
              </w:rPr>
              <w:t>SR2.1 TDD</w:t>
            </w:r>
          </w:p>
        </w:tc>
        <w:tc>
          <w:tcPr>
            <w:tcW w:w="1166" w:type="dxa"/>
            <w:tcBorders>
              <w:left w:val="single" w:sz="4" w:space="0" w:color="auto"/>
              <w:bottom w:val="single" w:sz="4" w:space="0" w:color="auto"/>
              <w:right w:val="single" w:sz="4" w:space="0" w:color="auto"/>
            </w:tcBorders>
            <w:vAlign w:val="center"/>
          </w:tcPr>
          <w:p w14:paraId="57EE02D5" w14:textId="77777777" w:rsidR="00EE458E" w:rsidRPr="00D15519" w:rsidRDefault="00EE458E" w:rsidP="00AF40A4">
            <w:pPr>
              <w:pStyle w:val="TAC"/>
              <w:rPr>
                <w:szCs w:val="22"/>
                <w:lang w:val="en-US"/>
              </w:rPr>
            </w:pPr>
            <w:r w:rsidRPr="00D15519">
              <w:rPr>
                <w:szCs w:val="22"/>
                <w:rPrChange w:id="364" w:author="vivo" w:date="2021-03-22T19:18:00Z">
                  <w:rPr>
                    <w:sz w:val="16"/>
                  </w:rPr>
                </w:rPrChange>
              </w:rPr>
              <w:t>SR2.1 TDD</w:t>
            </w:r>
          </w:p>
        </w:tc>
        <w:tc>
          <w:tcPr>
            <w:tcW w:w="1167" w:type="dxa"/>
            <w:tcBorders>
              <w:left w:val="single" w:sz="4" w:space="0" w:color="auto"/>
              <w:bottom w:val="single" w:sz="4" w:space="0" w:color="auto"/>
              <w:right w:val="single" w:sz="4" w:space="0" w:color="auto"/>
            </w:tcBorders>
            <w:vAlign w:val="center"/>
          </w:tcPr>
          <w:p w14:paraId="60EF7E78" w14:textId="77777777" w:rsidR="00EE458E" w:rsidRPr="00D15519" w:rsidRDefault="00EE458E" w:rsidP="00AF40A4">
            <w:pPr>
              <w:pStyle w:val="TAC"/>
              <w:rPr>
                <w:szCs w:val="22"/>
                <w:lang w:val="en-US"/>
              </w:rPr>
            </w:pPr>
            <w:r w:rsidRPr="00D15519">
              <w:rPr>
                <w:szCs w:val="22"/>
                <w:rPrChange w:id="365" w:author="vivo" w:date="2021-03-22T19:18:00Z">
                  <w:rPr>
                    <w:sz w:val="16"/>
                  </w:rPr>
                </w:rPrChange>
              </w:rPr>
              <w:t>SR2.1 TDD</w:t>
            </w:r>
          </w:p>
        </w:tc>
      </w:tr>
      <w:tr w:rsidR="00EE458E" w14:paraId="3A374A77" w14:textId="77777777" w:rsidTr="00AF40A4">
        <w:trPr>
          <w:trHeight w:val="510"/>
        </w:trPr>
        <w:tc>
          <w:tcPr>
            <w:tcW w:w="2079" w:type="dxa"/>
            <w:gridSpan w:val="2"/>
            <w:vMerge w:val="restart"/>
            <w:tcBorders>
              <w:left w:val="single" w:sz="4" w:space="0" w:color="auto"/>
              <w:right w:val="single" w:sz="4" w:space="0" w:color="auto"/>
            </w:tcBorders>
            <w:vAlign w:val="center"/>
          </w:tcPr>
          <w:p w14:paraId="76D3A4EF" w14:textId="77777777" w:rsidR="00EE458E" w:rsidRDefault="00EE458E" w:rsidP="00AF40A4">
            <w:pPr>
              <w:pStyle w:val="TAL"/>
              <w:rPr>
                <w:lang w:val="en-US" w:eastAsia="zh-CN"/>
              </w:rPr>
            </w:pPr>
            <w:r>
              <w:rPr>
                <w:lang w:val="en-US" w:eastAsia="zh-CN"/>
              </w:rPr>
              <w:t>Dedicated CORESET parameters</w:t>
            </w:r>
          </w:p>
        </w:tc>
        <w:tc>
          <w:tcPr>
            <w:tcW w:w="1593" w:type="dxa"/>
            <w:gridSpan w:val="2"/>
            <w:tcBorders>
              <w:left w:val="single" w:sz="4" w:space="0" w:color="auto"/>
              <w:bottom w:val="single" w:sz="4" w:space="0" w:color="auto"/>
              <w:right w:val="single" w:sz="4" w:space="0" w:color="auto"/>
            </w:tcBorders>
            <w:vAlign w:val="center"/>
          </w:tcPr>
          <w:p w14:paraId="306B55AB" w14:textId="77777777" w:rsidR="00EE458E" w:rsidRDefault="00EE458E" w:rsidP="00AF40A4">
            <w:pPr>
              <w:pStyle w:val="TAL"/>
            </w:pPr>
            <w:r>
              <w:t>Config 1</w:t>
            </w:r>
          </w:p>
        </w:tc>
        <w:tc>
          <w:tcPr>
            <w:tcW w:w="1256" w:type="dxa"/>
            <w:vMerge w:val="restart"/>
            <w:tcBorders>
              <w:left w:val="single" w:sz="4" w:space="0" w:color="auto"/>
              <w:right w:val="single" w:sz="4" w:space="0" w:color="auto"/>
            </w:tcBorders>
            <w:vAlign w:val="center"/>
          </w:tcPr>
          <w:p w14:paraId="20C249E1" w14:textId="77777777" w:rsidR="00EE458E" w:rsidRDefault="00EE458E" w:rsidP="00AF40A4">
            <w:pPr>
              <w:pStyle w:val="TAC"/>
              <w:rPr>
                <w:lang w:val="en-US"/>
              </w:rPr>
            </w:pPr>
          </w:p>
        </w:tc>
        <w:tc>
          <w:tcPr>
            <w:tcW w:w="1166" w:type="dxa"/>
            <w:tcBorders>
              <w:left w:val="single" w:sz="4" w:space="0" w:color="auto"/>
              <w:right w:val="single" w:sz="4" w:space="0" w:color="auto"/>
            </w:tcBorders>
            <w:vAlign w:val="center"/>
          </w:tcPr>
          <w:p w14:paraId="5898FE86" w14:textId="77777777" w:rsidR="00EE458E" w:rsidRPr="00D15519" w:rsidRDefault="00EE458E" w:rsidP="00AF40A4">
            <w:pPr>
              <w:pStyle w:val="TAC"/>
              <w:rPr>
                <w:szCs w:val="22"/>
                <w:lang w:val="en-US"/>
              </w:rPr>
            </w:pPr>
            <w:r w:rsidRPr="00D15519">
              <w:rPr>
                <w:szCs w:val="22"/>
                <w:rPrChange w:id="366" w:author="vivo" w:date="2021-03-22T19:18:00Z">
                  <w:rPr>
                    <w:sz w:val="16"/>
                  </w:rPr>
                </w:rPrChange>
              </w:rPr>
              <w:t>CCR.1.1 FDD</w:t>
            </w:r>
            <w:r w:rsidRPr="00D15519">
              <w:rPr>
                <w:szCs w:val="22"/>
                <w:lang w:val="en-US"/>
                <w:rPrChange w:id="367" w:author="vivo" w:date="2021-03-22T19:18:00Z">
                  <w:rPr>
                    <w:sz w:val="16"/>
                    <w:lang w:val="en-US"/>
                  </w:rPr>
                </w:rPrChange>
              </w:rPr>
              <w:t xml:space="preserve"> </w:t>
            </w:r>
          </w:p>
        </w:tc>
        <w:tc>
          <w:tcPr>
            <w:tcW w:w="1167" w:type="dxa"/>
            <w:tcBorders>
              <w:left w:val="single" w:sz="4" w:space="0" w:color="auto"/>
              <w:right w:val="single" w:sz="4" w:space="0" w:color="auto"/>
            </w:tcBorders>
            <w:vAlign w:val="center"/>
          </w:tcPr>
          <w:p w14:paraId="006946F5" w14:textId="77777777" w:rsidR="00EE458E" w:rsidRPr="00D15519" w:rsidRDefault="00EE458E" w:rsidP="00AF40A4">
            <w:pPr>
              <w:pStyle w:val="TAC"/>
              <w:rPr>
                <w:szCs w:val="22"/>
                <w:lang w:val="en-US"/>
              </w:rPr>
            </w:pPr>
            <w:r w:rsidRPr="00D15519">
              <w:rPr>
                <w:szCs w:val="22"/>
                <w:rPrChange w:id="368" w:author="vivo" w:date="2021-03-22T19:18:00Z">
                  <w:rPr>
                    <w:sz w:val="16"/>
                  </w:rPr>
                </w:rPrChange>
              </w:rPr>
              <w:t>CCR.1.1 TDD</w:t>
            </w:r>
            <w:r w:rsidRPr="00D15519">
              <w:rPr>
                <w:szCs w:val="22"/>
                <w:lang w:val="en-US"/>
                <w:rPrChange w:id="369" w:author="vivo" w:date="2021-03-22T19:18:00Z">
                  <w:rPr>
                    <w:sz w:val="16"/>
                    <w:lang w:val="en-US"/>
                  </w:rPr>
                </w:rPrChange>
              </w:rPr>
              <w:t xml:space="preserve"> </w:t>
            </w:r>
          </w:p>
        </w:tc>
        <w:tc>
          <w:tcPr>
            <w:tcW w:w="1166" w:type="dxa"/>
            <w:tcBorders>
              <w:left w:val="single" w:sz="4" w:space="0" w:color="auto"/>
              <w:right w:val="single" w:sz="4" w:space="0" w:color="auto"/>
            </w:tcBorders>
            <w:vAlign w:val="center"/>
          </w:tcPr>
          <w:p w14:paraId="61D3C42C" w14:textId="77777777" w:rsidR="00EE458E" w:rsidRPr="00D15519" w:rsidRDefault="00EE458E" w:rsidP="00AF40A4">
            <w:pPr>
              <w:pStyle w:val="TAC"/>
              <w:rPr>
                <w:szCs w:val="22"/>
                <w:lang w:val="en-US"/>
              </w:rPr>
            </w:pPr>
            <w:r w:rsidRPr="00D15519">
              <w:rPr>
                <w:szCs w:val="22"/>
                <w:rPrChange w:id="370" w:author="vivo" w:date="2021-03-22T19:18:00Z">
                  <w:rPr>
                    <w:sz w:val="16"/>
                  </w:rPr>
                </w:rPrChange>
              </w:rPr>
              <w:t>CCR.1.1 FDD</w:t>
            </w:r>
            <w:r w:rsidRPr="00D15519">
              <w:rPr>
                <w:szCs w:val="22"/>
                <w:lang w:val="en-US"/>
                <w:rPrChange w:id="371" w:author="vivo" w:date="2021-03-22T19:18:00Z">
                  <w:rPr>
                    <w:sz w:val="16"/>
                    <w:lang w:val="en-US"/>
                  </w:rPr>
                </w:rPrChange>
              </w:rPr>
              <w:t xml:space="preserve"> </w:t>
            </w:r>
          </w:p>
        </w:tc>
        <w:tc>
          <w:tcPr>
            <w:tcW w:w="1167" w:type="dxa"/>
            <w:tcBorders>
              <w:left w:val="single" w:sz="4" w:space="0" w:color="auto"/>
              <w:right w:val="single" w:sz="4" w:space="0" w:color="auto"/>
            </w:tcBorders>
            <w:vAlign w:val="center"/>
          </w:tcPr>
          <w:p w14:paraId="1419BB68" w14:textId="77777777" w:rsidR="00EE458E" w:rsidRPr="00D15519" w:rsidRDefault="00EE458E" w:rsidP="00AF40A4">
            <w:pPr>
              <w:pStyle w:val="TAC"/>
              <w:rPr>
                <w:szCs w:val="22"/>
                <w:lang w:val="en-US"/>
              </w:rPr>
            </w:pPr>
            <w:r w:rsidRPr="00D15519">
              <w:rPr>
                <w:szCs w:val="22"/>
                <w:rPrChange w:id="372" w:author="vivo" w:date="2021-03-22T19:18:00Z">
                  <w:rPr>
                    <w:sz w:val="16"/>
                  </w:rPr>
                </w:rPrChange>
              </w:rPr>
              <w:t>CCR.1.1 TDD</w:t>
            </w:r>
            <w:r w:rsidRPr="00D15519">
              <w:rPr>
                <w:szCs w:val="22"/>
                <w:lang w:val="en-US"/>
                <w:rPrChange w:id="373" w:author="vivo" w:date="2021-03-22T19:18:00Z">
                  <w:rPr>
                    <w:sz w:val="16"/>
                    <w:lang w:val="en-US"/>
                  </w:rPr>
                </w:rPrChange>
              </w:rPr>
              <w:t xml:space="preserve"> </w:t>
            </w:r>
          </w:p>
        </w:tc>
      </w:tr>
      <w:tr w:rsidR="00EE458E" w14:paraId="52CF1317" w14:textId="77777777" w:rsidTr="00AF40A4">
        <w:trPr>
          <w:trHeight w:val="510"/>
        </w:trPr>
        <w:tc>
          <w:tcPr>
            <w:tcW w:w="2079" w:type="dxa"/>
            <w:gridSpan w:val="2"/>
            <w:vMerge/>
            <w:tcBorders>
              <w:left w:val="single" w:sz="4" w:space="0" w:color="auto"/>
              <w:right w:val="single" w:sz="4" w:space="0" w:color="auto"/>
            </w:tcBorders>
            <w:vAlign w:val="center"/>
          </w:tcPr>
          <w:p w14:paraId="76308E38" w14:textId="77777777" w:rsidR="00EE458E" w:rsidRDefault="00EE458E" w:rsidP="00AF40A4">
            <w:pPr>
              <w:pStyle w:val="TAL"/>
              <w:rPr>
                <w:lang w:val="en-US"/>
              </w:rPr>
            </w:pPr>
          </w:p>
        </w:tc>
        <w:tc>
          <w:tcPr>
            <w:tcW w:w="1593" w:type="dxa"/>
            <w:gridSpan w:val="2"/>
            <w:tcBorders>
              <w:left w:val="single" w:sz="4" w:space="0" w:color="auto"/>
              <w:bottom w:val="single" w:sz="4" w:space="0" w:color="auto"/>
              <w:right w:val="single" w:sz="4" w:space="0" w:color="auto"/>
            </w:tcBorders>
            <w:vAlign w:val="center"/>
          </w:tcPr>
          <w:p w14:paraId="3FCCF620" w14:textId="77777777" w:rsidR="00EE458E" w:rsidRDefault="00EE458E" w:rsidP="00AF40A4">
            <w:pPr>
              <w:pStyle w:val="TAL"/>
            </w:pPr>
            <w:r>
              <w:t>Config 2</w:t>
            </w:r>
          </w:p>
        </w:tc>
        <w:tc>
          <w:tcPr>
            <w:tcW w:w="1256" w:type="dxa"/>
            <w:vMerge/>
            <w:tcBorders>
              <w:left w:val="single" w:sz="4" w:space="0" w:color="auto"/>
              <w:right w:val="single" w:sz="4" w:space="0" w:color="auto"/>
            </w:tcBorders>
            <w:vAlign w:val="center"/>
          </w:tcPr>
          <w:p w14:paraId="350B062A" w14:textId="77777777" w:rsidR="00EE458E" w:rsidRDefault="00EE458E" w:rsidP="00AF40A4">
            <w:pPr>
              <w:pStyle w:val="TAC"/>
              <w:rPr>
                <w:lang w:val="en-US"/>
              </w:rPr>
            </w:pPr>
          </w:p>
        </w:tc>
        <w:tc>
          <w:tcPr>
            <w:tcW w:w="1166" w:type="dxa"/>
            <w:tcBorders>
              <w:left w:val="single" w:sz="4" w:space="0" w:color="auto"/>
              <w:right w:val="single" w:sz="4" w:space="0" w:color="auto"/>
            </w:tcBorders>
            <w:vAlign w:val="center"/>
          </w:tcPr>
          <w:p w14:paraId="02F83940" w14:textId="77777777" w:rsidR="00EE458E" w:rsidRPr="00D15519" w:rsidRDefault="00EE458E" w:rsidP="00AF40A4">
            <w:pPr>
              <w:pStyle w:val="TAC"/>
              <w:rPr>
                <w:szCs w:val="22"/>
                <w:lang w:val="en-US"/>
              </w:rPr>
            </w:pPr>
            <w:r w:rsidRPr="00D15519">
              <w:rPr>
                <w:szCs w:val="22"/>
                <w:rPrChange w:id="374" w:author="vivo" w:date="2021-03-22T19:18:00Z">
                  <w:rPr>
                    <w:sz w:val="16"/>
                  </w:rPr>
                </w:rPrChange>
              </w:rPr>
              <w:t>CCR.1.1 TDD</w:t>
            </w:r>
          </w:p>
        </w:tc>
        <w:tc>
          <w:tcPr>
            <w:tcW w:w="1167" w:type="dxa"/>
            <w:tcBorders>
              <w:left w:val="single" w:sz="4" w:space="0" w:color="auto"/>
              <w:right w:val="single" w:sz="4" w:space="0" w:color="auto"/>
            </w:tcBorders>
            <w:vAlign w:val="center"/>
          </w:tcPr>
          <w:p w14:paraId="07B90460" w14:textId="77777777" w:rsidR="00EE458E" w:rsidRPr="00D15519" w:rsidRDefault="00EE458E" w:rsidP="00AF40A4">
            <w:pPr>
              <w:pStyle w:val="TAC"/>
              <w:rPr>
                <w:szCs w:val="22"/>
                <w:lang w:val="en-US"/>
              </w:rPr>
            </w:pPr>
            <w:r w:rsidRPr="00D15519">
              <w:rPr>
                <w:szCs w:val="22"/>
                <w:rPrChange w:id="375" w:author="vivo" w:date="2021-03-22T19:18:00Z">
                  <w:rPr>
                    <w:sz w:val="16"/>
                  </w:rPr>
                </w:rPrChange>
              </w:rPr>
              <w:t>CCR.1.1 TDD</w:t>
            </w:r>
          </w:p>
        </w:tc>
        <w:tc>
          <w:tcPr>
            <w:tcW w:w="1166" w:type="dxa"/>
            <w:tcBorders>
              <w:left w:val="single" w:sz="4" w:space="0" w:color="auto"/>
              <w:right w:val="single" w:sz="4" w:space="0" w:color="auto"/>
            </w:tcBorders>
            <w:vAlign w:val="center"/>
          </w:tcPr>
          <w:p w14:paraId="5FE98C3A" w14:textId="77777777" w:rsidR="00EE458E" w:rsidRPr="00D15519" w:rsidRDefault="00EE458E" w:rsidP="00AF40A4">
            <w:pPr>
              <w:pStyle w:val="TAC"/>
              <w:rPr>
                <w:szCs w:val="22"/>
                <w:lang w:val="en-US"/>
              </w:rPr>
            </w:pPr>
            <w:r w:rsidRPr="00D15519">
              <w:rPr>
                <w:szCs w:val="22"/>
                <w:rPrChange w:id="376" w:author="vivo" w:date="2021-03-22T19:18:00Z">
                  <w:rPr>
                    <w:sz w:val="16"/>
                  </w:rPr>
                </w:rPrChange>
              </w:rPr>
              <w:t>CCR.1.1 TDD</w:t>
            </w:r>
          </w:p>
        </w:tc>
        <w:tc>
          <w:tcPr>
            <w:tcW w:w="1167" w:type="dxa"/>
            <w:tcBorders>
              <w:left w:val="single" w:sz="4" w:space="0" w:color="auto"/>
              <w:right w:val="single" w:sz="4" w:space="0" w:color="auto"/>
            </w:tcBorders>
            <w:vAlign w:val="center"/>
          </w:tcPr>
          <w:p w14:paraId="1DB56421" w14:textId="77777777" w:rsidR="00EE458E" w:rsidRPr="00D15519" w:rsidRDefault="00EE458E" w:rsidP="00AF40A4">
            <w:pPr>
              <w:pStyle w:val="TAC"/>
              <w:rPr>
                <w:szCs w:val="22"/>
                <w:lang w:val="en-US"/>
              </w:rPr>
            </w:pPr>
            <w:r w:rsidRPr="00D15519">
              <w:rPr>
                <w:szCs w:val="22"/>
                <w:rPrChange w:id="377" w:author="vivo" w:date="2021-03-22T19:18:00Z">
                  <w:rPr>
                    <w:sz w:val="16"/>
                  </w:rPr>
                </w:rPrChange>
              </w:rPr>
              <w:t>CCR.1.1 TDD</w:t>
            </w:r>
          </w:p>
        </w:tc>
      </w:tr>
      <w:tr w:rsidR="00EE458E" w14:paraId="7FC2DD0C" w14:textId="77777777" w:rsidTr="00AF40A4">
        <w:trPr>
          <w:trHeight w:val="510"/>
        </w:trPr>
        <w:tc>
          <w:tcPr>
            <w:tcW w:w="2079" w:type="dxa"/>
            <w:gridSpan w:val="2"/>
            <w:vMerge/>
            <w:tcBorders>
              <w:left w:val="single" w:sz="4" w:space="0" w:color="auto"/>
              <w:bottom w:val="single" w:sz="4" w:space="0" w:color="auto"/>
              <w:right w:val="single" w:sz="4" w:space="0" w:color="auto"/>
            </w:tcBorders>
            <w:vAlign w:val="center"/>
          </w:tcPr>
          <w:p w14:paraId="6D1C2FAC" w14:textId="77777777" w:rsidR="00EE458E" w:rsidRDefault="00EE458E" w:rsidP="00AF40A4">
            <w:pPr>
              <w:pStyle w:val="TAL"/>
              <w:rPr>
                <w:lang w:val="en-US"/>
              </w:rPr>
            </w:pPr>
          </w:p>
        </w:tc>
        <w:tc>
          <w:tcPr>
            <w:tcW w:w="1593" w:type="dxa"/>
            <w:gridSpan w:val="2"/>
            <w:tcBorders>
              <w:left w:val="single" w:sz="4" w:space="0" w:color="auto"/>
              <w:bottom w:val="single" w:sz="4" w:space="0" w:color="auto"/>
              <w:right w:val="single" w:sz="4" w:space="0" w:color="auto"/>
            </w:tcBorders>
            <w:vAlign w:val="center"/>
          </w:tcPr>
          <w:p w14:paraId="6D5DBCE9" w14:textId="77777777" w:rsidR="00EE458E" w:rsidRDefault="00EE458E" w:rsidP="00AF40A4">
            <w:pPr>
              <w:pStyle w:val="TAL"/>
            </w:pPr>
            <w:r>
              <w:t>Config 3</w:t>
            </w:r>
          </w:p>
        </w:tc>
        <w:tc>
          <w:tcPr>
            <w:tcW w:w="1256" w:type="dxa"/>
            <w:vMerge/>
            <w:tcBorders>
              <w:left w:val="single" w:sz="4" w:space="0" w:color="auto"/>
              <w:bottom w:val="single" w:sz="4" w:space="0" w:color="auto"/>
              <w:right w:val="single" w:sz="4" w:space="0" w:color="auto"/>
            </w:tcBorders>
            <w:vAlign w:val="center"/>
          </w:tcPr>
          <w:p w14:paraId="40253859" w14:textId="77777777" w:rsidR="00EE458E" w:rsidRDefault="00EE458E" w:rsidP="00AF40A4">
            <w:pPr>
              <w:pStyle w:val="TAC"/>
              <w:rPr>
                <w:lang w:val="en-US"/>
              </w:rPr>
            </w:pPr>
          </w:p>
        </w:tc>
        <w:tc>
          <w:tcPr>
            <w:tcW w:w="1166" w:type="dxa"/>
            <w:tcBorders>
              <w:left w:val="single" w:sz="4" w:space="0" w:color="auto"/>
              <w:bottom w:val="single" w:sz="4" w:space="0" w:color="auto"/>
              <w:right w:val="single" w:sz="4" w:space="0" w:color="auto"/>
            </w:tcBorders>
            <w:vAlign w:val="center"/>
          </w:tcPr>
          <w:p w14:paraId="6EEF71FD" w14:textId="77777777" w:rsidR="00EE458E" w:rsidRPr="00D15519" w:rsidRDefault="00EE458E" w:rsidP="00AF40A4">
            <w:pPr>
              <w:pStyle w:val="TAC"/>
              <w:rPr>
                <w:szCs w:val="22"/>
                <w:lang w:val="en-US"/>
              </w:rPr>
            </w:pPr>
            <w:r w:rsidRPr="00D15519">
              <w:rPr>
                <w:szCs w:val="22"/>
                <w:rPrChange w:id="378" w:author="vivo" w:date="2021-03-22T19:18:00Z">
                  <w:rPr>
                    <w:sz w:val="16"/>
                  </w:rPr>
                </w:rPrChange>
              </w:rPr>
              <w:t>CCR.2.1 TDD</w:t>
            </w:r>
          </w:p>
        </w:tc>
        <w:tc>
          <w:tcPr>
            <w:tcW w:w="1167" w:type="dxa"/>
            <w:tcBorders>
              <w:left w:val="single" w:sz="4" w:space="0" w:color="auto"/>
              <w:bottom w:val="single" w:sz="4" w:space="0" w:color="auto"/>
              <w:right w:val="single" w:sz="4" w:space="0" w:color="auto"/>
            </w:tcBorders>
            <w:vAlign w:val="center"/>
          </w:tcPr>
          <w:p w14:paraId="72F4F7EF" w14:textId="77777777" w:rsidR="00EE458E" w:rsidRPr="00D15519" w:rsidRDefault="00EE458E" w:rsidP="00AF40A4">
            <w:pPr>
              <w:pStyle w:val="TAC"/>
              <w:rPr>
                <w:szCs w:val="22"/>
                <w:lang w:val="en-US"/>
              </w:rPr>
            </w:pPr>
            <w:r w:rsidRPr="00D15519">
              <w:rPr>
                <w:szCs w:val="22"/>
                <w:rPrChange w:id="379" w:author="vivo" w:date="2021-03-22T19:18:00Z">
                  <w:rPr>
                    <w:sz w:val="16"/>
                  </w:rPr>
                </w:rPrChange>
              </w:rPr>
              <w:t>CCR.2.1 TDD</w:t>
            </w:r>
          </w:p>
        </w:tc>
        <w:tc>
          <w:tcPr>
            <w:tcW w:w="1166" w:type="dxa"/>
            <w:tcBorders>
              <w:left w:val="single" w:sz="4" w:space="0" w:color="auto"/>
              <w:bottom w:val="single" w:sz="4" w:space="0" w:color="auto"/>
              <w:right w:val="single" w:sz="4" w:space="0" w:color="auto"/>
            </w:tcBorders>
            <w:vAlign w:val="center"/>
          </w:tcPr>
          <w:p w14:paraId="3AD883EF" w14:textId="77777777" w:rsidR="00EE458E" w:rsidRPr="00D15519" w:rsidRDefault="00EE458E" w:rsidP="00AF40A4">
            <w:pPr>
              <w:pStyle w:val="TAC"/>
              <w:rPr>
                <w:szCs w:val="22"/>
                <w:lang w:val="en-US"/>
              </w:rPr>
            </w:pPr>
            <w:r w:rsidRPr="00D15519">
              <w:rPr>
                <w:szCs w:val="22"/>
                <w:rPrChange w:id="380" w:author="vivo" w:date="2021-03-22T19:18:00Z">
                  <w:rPr>
                    <w:sz w:val="16"/>
                  </w:rPr>
                </w:rPrChange>
              </w:rPr>
              <w:t>CCR.2.1 TDD</w:t>
            </w:r>
          </w:p>
        </w:tc>
        <w:tc>
          <w:tcPr>
            <w:tcW w:w="1167" w:type="dxa"/>
            <w:tcBorders>
              <w:left w:val="single" w:sz="4" w:space="0" w:color="auto"/>
              <w:bottom w:val="single" w:sz="4" w:space="0" w:color="auto"/>
              <w:right w:val="single" w:sz="4" w:space="0" w:color="auto"/>
            </w:tcBorders>
            <w:vAlign w:val="center"/>
          </w:tcPr>
          <w:p w14:paraId="1F4A4842" w14:textId="77777777" w:rsidR="00EE458E" w:rsidRPr="00D15519" w:rsidRDefault="00EE458E" w:rsidP="00AF40A4">
            <w:pPr>
              <w:pStyle w:val="TAC"/>
              <w:rPr>
                <w:szCs w:val="22"/>
                <w:lang w:val="en-US"/>
              </w:rPr>
            </w:pPr>
            <w:r w:rsidRPr="00D15519">
              <w:rPr>
                <w:szCs w:val="22"/>
                <w:rPrChange w:id="381" w:author="vivo" w:date="2021-03-22T19:18:00Z">
                  <w:rPr>
                    <w:sz w:val="16"/>
                  </w:rPr>
                </w:rPrChange>
              </w:rPr>
              <w:t>CCR.2.1 TDD</w:t>
            </w:r>
          </w:p>
        </w:tc>
      </w:tr>
      <w:tr w:rsidR="00EE458E" w14:paraId="7D7B0B78" w14:textId="77777777" w:rsidTr="00AF40A4">
        <w:trPr>
          <w:trHeight w:val="510"/>
        </w:trPr>
        <w:tc>
          <w:tcPr>
            <w:tcW w:w="2079" w:type="dxa"/>
            <w:gridSpan w:val="2"/>
            <w:vMerge w:val="restart"/>
            <w:tcBorders>
              <w:top w:val="single" w:sz="4" w:space="0" w:color="auto"/>
              <w:left w:val="single" w:sz="4" w:space="0" w:color="auto"/>
              <w:right w:val="single" w:sz="4" w:space="0" w:color="auto"/>
            </w:tcBorders>
            <w:vAlign w:val="center"/>
          </w:tcPr>
          <w:p w14:paraId="71A703BA" w14:textId="77777777" w:rsidR="00EE458E" w:rsidRDefault="00EE458E" w:rsidP="00AF40A4">
            <w:pPr>
              <w:pStyle w:val="TAL"/>
              <w:rPr>
                <w:lang w:val="en-US" w:eastAsia="zh-CN"/>
              </w:rPr>
            </w:pPr>
            <w:r>
              <w:rPr>
                <w:rFonts w:cs="v5.0.0"/>
                <w:lang w:eastAsia="zh-CN"/>
              </w:rPr>
              <w:t xml:space="preserve">RMSI </w:t>
            </w:r>
            <w:r>
              <w:rPr>
                <w:rFonts w:cs="v5.0.0"/>
              </w:rPr>
              <w:t xml:space="preserve">CORESET </w:t>
            </w:r>
            <w:r>
              <w:rPr>
                <w:rFonts w:cs="v5.0.0"/>
                <w:lang w:eastAsia="zh-CN"/>
              </w:rPr>
              <w:t>parameters</w:t>
            </w:r>
          </w:p>
        </w:tc>
        <w:tc>
          <w:tcPr>
            <w:tcW w:w="1593" w:type="dxa"/>
            <w:gridSpan w:val="2"/>
            <w:tcBorders>
              <w:top w:val="single" w:sz="4" w:space="0" w:color="auto"/>
              <w:left w:val="single" w:sz="4" w:space="0" w:color="auto"/>
              <w:right w:val="single" w:sz="4" w:space="0" w:color="auto"/>
            </w:tcBorders>
            <w:vAlign w:val="center"/>
          </w:tcPr>
          <w:p w14:paraId="2F46E5D7" w14:textId="77777777" w:rsidR="00EE458E" w:rsidRDefault="00EE458E" w:rsidP="00AF40A4">
            <w:pPr>
              <w:pStyle w:val="TAL"/>
            </w:pPr>
            <w:r>
              <w:t>Config 1</w:t>
            </w:r>
          </w:p>
        </w:tc>
        <w:tc>
          <w:tcPr>
            <w:tcW w:w="1256" w:type="dxa"/>
            <w:vMerge w:val="restart"/>
            <w:tcBorders>
              <w:top w:val="single" w:sz="4" w:space="0" w:color="auto"/>
              <w:left w:val="single" w:sz="4" w:space="0" w:color="auto"/>
              <w:right w:val="single" w:sz="4" w:space="0" w:color="auto"/>
            </w:tcBorders>
            <w:vAlign w:val="center"/>
          </w:tcPr>
          <w:p w14:paraId="4DEC38E7" w14:textId="77777777" w:rsidR="00EE458E" w:rsidRDefault="00EE458E" w:rsidP="00AF40A4">
            <w:pPr>
              <w:pStyle w:val="TAC"/>
              <w:rPr>
                <w:lang w:val="en-US"/>
              </w:rPr>
            </w:pPr>
          </w:p>
        </w:tc>
        <w:tc>
          <w:tcPr>
            <w:tcW w:w="1166" w:type="dxa"/>
            <w:tcBorders>
              <w:top w:val="single" w:sz="4" w:space="0" w:color="auto"/>
              <w:left w:val="single" w:sz="4" w:space="0" w:color="auto"/>
              <w:right w:val="single" w:sz="4" w:space="0" w:color="auto"/>
            </w:tcBorders>
            <w:vAlign w:val="center"/>
          </w:tcPr>
          <w:p w14:paraId="7A4FE0EA" w14:textId="77777777" w:rsidR="00EE458E" w:rsidRPr="00D15519" w:rsidRDefault="00EE458E" w:rsidP="00AF40A4">
            <w:pPr>
              <w:pStyle w:val="TAC"/>
              <w:rPr>
                <w:szCs w:val="22"/>
                <w:lang w:val="en-US"/>
              </w:rPr>
            </w:pPr>
            <w:r w:rsidRPr="00D15519">
              <w:rPr>
                <w:szCs w:val="22"/>
                <w:rPrChange w:id="382" w:author="vivo" w:date="2021-03-22T19:18:00Z">
                  <w:rPr>
                    <w:sz w:val="16"/>
                  </w:rPr>
                </w:rPrChange>
              </w:rPr>
              <w:t>CR.1.1 FDD</w:t>
            </w:r>
            <w:r w:rsidRPr="00D15519">
              <w:rPr>
                <w:szCs w:val="22"/>
                <w:lang w:val="en-US"/>
                <w:rPrChange w:id="383" w:author="vivo" w:date="2021-03-22T19:18:00Z">
                  <w:rPr>
                    <w:sz w:val="16"/>
                    <w:lang w:val="en-US"/>
                  </w:rPr>
                </w:rPrChange>
              </w:rPr>
              <w:t xml:space="preserve"> </w:t>
            </w:r>
          </w:p>
        </w:tc>
        <w:tc>
          <w:tcPr>
            <w:tcW w:w="1167" w:type="dxa"/>
            <w:tcBorders>
              <w:top w:val="single" w:sz="4" w:space="0" w:color="auto"/>
              <w:left w:val="single" w:sz="4" w:space="0" w:color="auto"/>
              <w:right w:val="single" w:sz="4" w:space="0" w:color="auto"/>
            </w:tcBorders>
            <w:vAlign w:val="center"/>
          </w:tcPr>
          <w:p w14:paraId="65745988" w14:textId="77777777" w:rsidR="00EE458E" w:rsidRPr="00D15519" w:rsidRDefault="00EE458E" w:rsidP="00AF40A4">
            <w:pPr>
              <w:pStyle w:val="TAC"/>
              <w:rPr>
                <w:szCs w:val="22"/>
                <w:lang w:val="en-US"/>
              </w:rPr>
            </w:pPr>
            <w:r w:rsidRPr="00D15519">
              <w:rPr>
                <w:szCs w:val="22"/>
                <w:rPrChange w:id="384" w:author="vivo" w:date="2021-03-22T19:18:00Z">
                  <w:rPr>
                    <w:sz w:val="16"/>
                  </w:rPr>
                </w:rPrChange>
              </w:rPr>
              <w:t>CR.1.1 TDD</w:t>
            </w:r>
            <w:r w:rsidRPr="00D15519">
              <w:rPr>
                <w:szCs w:val="22"/>
                <w:lang w:val="en-US"/>
                <w:rPrChange w:id="385" w:author="vivo" w:date="2021-03-22T19:18:00Z">
                  <w:rPr>
                    <w:sz w:val="16"/>
                    <w:lang w:val="en-US"/>
                  </w:rPr>
                </w:rPrChange>
              </w:rPr>
              <w:t xml:space="preserve"> </w:t>
            </w:r>
          </w:p>
        </w:tc>
        <w:tc>
          <w:tcPr>
            <w:tcW w:w="1166" w:type="dxa"/>
            <w:tcBorders>
              <w:top w:val="single" w:sz="4" w:space="0" w:color="auto"/>
              <w:left w:val="single" w:sz="4" w:space="0" w:color="auto"/>
              <w:right w:val="single" w:sz="4" w:space="0" w:color="auto"/>
            </w:tcBorders>
            <w:vAlign w:val="center"/>
          </w:tcPr>
          <w:p w14:paraId="3B9B9F3B" w14:textId="77777777" w:rsidR="00EE458E" w:rsidRPr="00D15519" w:rsidRDefault="00EE458E" w:rsidP="00AF40A4">
            <w:pPr>
              <w:pStyle w:val="TAC"/>
              <w:rPr>
                <w:szCs w:val="22"/>
                <w:lang w:val="en-US"/>
              </w:rPr>
            </w:pPr>
            <w:r w:rsidRPr="00D15519">
              <w:rPr>
                <w:szCs w:val="22"/>
                <w:rPrChange w:id="386" w:author="vivo" w:date="2021-03-22T19:18:00Z">
                  <w:rPr>
                    <w:sz w:val="16"/>
                  </w:rPr>
                </w:rPrChange>
              </w:rPr>
              <w:t>CR.1.1 FDD</w:t>
            </w:r>
            <w:r w:rsidRPr="00D15519">
              <w:rPr>
                <w:szCs w:val="22"/>
                <w:lang w:val="en-US"/>
                <w:rPrChange w:id="387" w:author="vivo" w:date="2021-03-22T19:18:00Z">
                  <w:rPr>
                    <w:sz w:val="16"/>
                    <w:lang w:val="en-US"/>
                  </w:rPr>
                </w:rPrChange>
              </w:rPr>
              <w:t xml:space="preserve"> </w:t>
            </w:r>
          </w:p>
        </w:tc>
        <w:tc>
          <w:tcPr>
            <w:tcW w:w="1167" w:type="dxa"/>
            <w:tcBorders>
              <w:top w:val="single" w:sz="4" w:space="0" w:color="auto"/>
              <w:left w:val="single" w:sz="4" w:space="0" w:color="auto"/>
              <w:right w:val="single" w:sz="4" w:space="0" w:color="auto"/>
            </w:tcBorders>
            <w:vAlign w:val="center"/>
          </w:tcPr>
          <w:p w14:paraId="5C3878B1" w14:textId="77777777" w:rsidR="00EE458E" w:rsidRPr="00D15519" w:rsidRDefault="00EE458E" w:rsidP="00AF40A4">
            <w:pPr>
              <w:pStyle w:val="TAC"/>
              <w:rPr>
                <w:szCs w:val="22"/>
                <w:lang w:val="en-US"/>
              </w:rPr>
            </w:pPr>
            <w:r w:rsidRPr="00D15519">
              <w:rPr>
                <w:szCs w:val="22"/>
                <w:rPrChange w:id="388" w:author="vivo" w:date="2021-03-22T19:18:00Z">
                  <w:rPr>
                    <w:sz w:val="16"/>
                  </w:rPr>
                </w:rPrChange>
              </w:rPr>
              <w:t>CR.1.1 TDD</w:t>
            </w:r>
            <w:r w:rsidRPr="00D15519">
              <w:rPr>
                <w:szCs w:val="22"/>
                <w:lang w:val="en-US"/>
                <w:rPrChange w:id="389" w:author="vivo" w:date="2021-03-22T19:18:00Z">
                  <w:rPr>
                    <w:sz w:val="16"/>
                    <w:lang w:val="en-US"/>
                  </w:rPr>
                </w:rPrChange>
              </w:rPr>
              <w:t xml:space="preserve"> </w:t>
            </w:r>
          </w:p>
        </w:tc>
      </w:tr>
      <w:tr w:rsidR="00EE458E" w14:paraId="10490DE4" w14:textId="77777777" w:rsidTr="00AF40A4">
        <w:trPr>
          <w:trHeight w:val="510"/>
        </w:trPr>
        <w:tc>
          <w:tcPr>
            <w:tcW w:w="2079" w:type="dxa"/>
            <w:gridSpan w:val="2"/>
            <w:vMerge/>
            <w:tcBorders>
              <w:left w:val="single" w:sz="4" w:space="0" w:color="auto"/>
              <w:right w:val="single" w:sz="4" w:space="0" w:color="auto"/>
            </w:tcBorders>
            <w:vAlign w:val="center"/>
          </w:tcPr>
          <w:p w14:paraId="7473ED62" w14:textId="77777777" w:rsidR="00EE458E" w:rsidRDefault="00EE458E" w:rsidP="00AF40A4">
            <w:pPr>
              <w:pStyle w:val="TAL"/>
              <w:rPr>
                <w:rFonts w:cs="v5.0.0"/>
              </w:rPr>
            </w:pPr>
          </w:p>
        </w:tc>
        <w:tc>
          <w:tcPr>
            <w:tcW w:w="1593" w:type="dxa"/>
            <w:gridSpan w:val="2"/>
            <w:tcBorders>
              <w:left w:val="single" w:sz="4" w:space="0" w:color="auto"/>
              <w:right w:val="single" w:sz="4" w:space="0" w:color="auto"/>
            </w:tcBorders>
            <w:vAlign w:val="center"/>
          </w:tcPr>
          <w:p w14:paraId="1E66ACEF" w14:textId="77777777" w:rsidR="00EE458E" w:rsidRDefault="00EE458E" w:rsidP="00AF40A4">
            <w:pPr>
              <w:pStyle w:val="TAL"/>
            </w:pPr>
            <w:r>
              <w:t>Config 2</w:t>
            </w:r>
          </w:p>
        </w:tc>
        <w:tc>
          <w:tcPr>
            <w:tcW w:w="1256" w:type="dxa"/>
            <w:vMerge/>
            <w:tcBorders>
              <w:left w:val="single" w:sz="4" w:space="0" w:color="auto"/>
              <w:right w:val="single" w:sz="4" w:space="0" w:color="auto"/>
            </w:tcBorders>
            <w:vAlign w:val="center"/>
          </w:tcPr>
          <w:p w14:paraId="640508B1" w14:textId="77777777" w:rsidR="00EE458E" w:rsidRDefault="00EE458E" w:rsidP="00AF40A4">
            <w:pPr>
              <w:pStyle w:val="TAC"/>
              <w:rPr>
                <w:lang w:val="en-US"/>
              </w:rPr>
            </w:pPr>
          </w:p>
        </w:tc>
        <w:tc>
          <w:tcPr>
            <w:tcW w:w="1166" w:type="dxa"/>
            <w:tcBorders>
              <w:left w:val="single" w:sz="4" w:space="0" w:color="auto"/>
              <w:right w:val="single" w:sz="4" w:space="0" w:color="auto"/>
            </w:tcBorders>
            <w:vAlign w:val="center"/>
          </w:tcPr>
          <w:p w14:paraId="302B4D29" w14:textId="77777777" w:rsidR="00EE458E" w:rsidRPr="00D15519" w:rsidRDefault="00EE458E" w:rsidP="00AF40A4">
            <w:pPr>
              <w:pStyle w:val="TAC"/>
              <w:rPr>
                <w:szCs w:val="22"/>
                <w:lang w:val="en-US"/>
              </w:rPr>
            </w:pPr>
            <w:r w:rsidRPr="00D15519">
              <w:rPr>
                <w:szCs w:val="22"/>
                <w:rPrChange w:id="390" w:author="vivo" w:date="2021-03-22T19:18:00Z">
                  <w:rPr>
                    <w:sz w:val="16"/>
                  </w:rPr>
                </w:rPrChange>
              </w:rPr>
              <w:t>CR.1.1 TDD</w:t>
            </w:r>
          </w:p>
        </w:tc>
        <w:tc>
          <w:tcPr>
            <w:tcW w:w="1167" w:type="dxa"/>
            <w:tcBorders>
              <w:left w:val="single" w:sz="4" w:space="0" w:color="auto"/>
              <w:right w:val="single" w:sz="4" w:space="0" w:color="auto"/>
            </w:tcBorders>
            <w:vAlign w:val="center"/>
          </w:tcPr>
          <w:p w14:paraId="083BF617" w14:textId="77777777" w:rsidR="00EE458E" w:rsidRPr="00D15519" w:rsidRDefault="00EE458E" w:rsidP="00AF40A4">
            <w:pPr>
              <w:pStyle w:val="TAC"/>
              <w:rPr>
                <w:szCs w:val="22"/>
                <w:lang w:val="en-US"/>
              </w:rPr>
            </w:pPr>
            <w:r w:rsidRPr="00D15519">
              <w:rPr>
                <w:szCs w:val="22"/>
                <w:rPrChange w:id="391" w:author="vivo" w:date="2021-03-22T19:18:00Z">
                  <w:rPr>
                    <w:sz w:val="16"/>
                  </w:rPr>
                </w:rPrChange>
              </w:rPr>
              <w:t>CR.1.1 TDD</w:t>
            </w:r>
          </w:p>
        </w:tc>
        <w:tc>
          <w:tcPr>
            <w:tcW w:w="1166" w:type="dxa"/>
            <w:tcBorders>
              <w:left w:val="single" w:sz="4" w:space="0" w:color="auto"/>
              <w:right w:val="single" w:sz="4" w:space="0" w:color="auto"/>
            </w:tcBorders>
            <w:vAlign w:val="center"/>
          </w:tcPr>
          <w:p w14:paraId="7F5C7BCF" w14:textId="77777777" w:rsidR="00EE458E" w:rsidRPr="00D15519" w:rsidRDefault="00EE458E" w:rsidP="00AF40A4">
            <w:pPr>
              <w:pStyle w:val="TAC"/>
              <w:rPr>
                <w:szCs w:val="22"/>
                <w:lang w:val="en-US"/>
              </w:rPr>
            </w:pPr>
            <w:r w:rsidRPr="00D15519">
              <w:rPr>
                <w:szCs w:val="22"/>
                <w:rPrChange w:id="392" w:author="vivo" w:date="2021-03-22T19:18:00Z">
                  <w:rPr>
                    <w:sz w:val="16"/>
                  </w:rPr>
                </w:rPrChange>
              </w:rPr>
              <w:t>CR.1.1 TDD</w:t>
            </w:r>
          </w:p>
        </w:tc>
        <w:tc>
          <w:tcPr>
            <w:tcW w:w="1167" w:type="dxa"/>
            <w:tcBorders>
              <w:left w:val="single" w:sz="4" w:space="0" w:color="auto"/>
              <w:right w:val="single" w:sz="4" w:space="0" w:color="auto"/>
            </w:tcBorders>
            <w:vAlign w:val="center"/>
          </w:tcPr>
          <w:p w14:paraId="1A06C1E4" w14:textId="77777777" w:rsidR="00EE458E" w:rsidRPr="00D15519" w:rsidRDefault="00EE458E" w:rsidP="00AF40A4">
            <w:pPr>
              <w:pStyle w:val="TAC"/>
              <w:rPr>
                <w:szCs w:val="22"/>
                <w:lang w:val="en-US"/>
              </w:rPr>
            </w:pPr>
            <w:r w:rsidRPr="00D15519">
              <w:rPr>
                <w:szCs w:val="22"/>
                <w:rPrChange w:id="393" w:author="vivo" w:date="2021-03-22T19:18:00Z">
                  <w:rPr>
                    <w:sz w:val="16"/>
                  </w:rPr>
                </w:rPrChange>
              </w:rPr>
              <w:t>CR.1.1 TDD</w:t>
            </w:r>
          </w:p>
        </w:tc>
      </w:tr>
      <w:tr w:rsidR="00EE458E" w14:paraId="2A173E58" w14:textId="77777777" w:rsidTr="00AF40A4">
        <w:trPr>
          <w:trHeight w:val="510"/>
        </w:trPr>
        <w:tc>
          <w:tcPr>
            <w:tcW w:w="2079" w:type="dxa"/>
            <w:gridSpan w:val="2"/>
            <w:vMerge/>
            <w:tcBorders>
              <w:left w:val="single" w:sz="4" w:space="0" w:color="auto"/>
              <w:bottom w:val="single" w:sz="4" w:space="0" w:color="auto"/>
              <w:right w:val="single" w:sz="4" w:space="0" w:color="auto"/>
            </w:tcBorders>
            <w:vAlign w:val="center"/>
          </w:tcPr>
          <w:p w14:paraId="5DA690EF" w14:textId="77777777" w:rsidR="00EE458E" w:rsidRDefault="00EE458E" w:rsidP="00AF40A4">
            <w:pPr>
              <w:pStyle w:val="TAL"/>
              <w:rPr>
                <w:rFonts w:cs="v5.0.0"/>
              </w:rPr>
            </w:pPr>
          </w:p>
        </w:tc>
        <w:tc>
          <w:tcPr>
            <w:tcW w:w="1593" w:type="dxa"/>
            <w:gridSpan w:val="2"/>
            <w:tcBorders>
              <w:left w:val="single" w:sz="4" w:space="0" w:color="auto"/>
              <w:bottom w:val="single" w:sz="4" w:space="0" w:color="auto"/>
              <w:right w:val="single" w:sz="4" w:space="0" w:color="auto"/>
            </w:tcBorders>
            <w:vAlign w:val="center"/>
          </w:tcPr>
          <w:p w14:paraId="5A130800" w14:textId="77777777" w:rsidR="00EE458E" w:rsidRDefault="00EE458E" w:rsidP="00AF40A4">
            <w:pPr>
              <w:pStyle w:val="TAL"/>
            </w:pPr>
            <w:r>
              <w:t>Config 3</w:t>
            </w:r>
          </w:p>
        </w:tc>
        <w:tc>
          <w:tcPr>
            <w:tcW w:w="1256" w:type="dxa"/>
            <w:vMerge/>
            <w:tcBorders>
              <w:left w:val="single" w:sz="4" w:space="0" w:color="auto"/>
              <w:bottom w:val="single" w:sz="4" w:space="0" w:color="auto"/>
              <w:right w:val="single" w:sz="4" w:space="0" w:color="auto"/>
            </w:tcBorders>
            <w:vAlign w:val="center"/>
          </w:tcPr>
          <w:p w14:paraId="2726C669" w14:textId="77777777" w:rsidR="00EE458E" w:rsidRDefault="00EE458E" w:rsidP="00AF40A4">
            <w:pPr>
              <w:pStyle w:val="TAC"/>
              <w:rPr>
                <w:lang w:val="en-US"/>
              </w:rPr>
            </w:pPr>
          </w:p>
        </w:tc>
        <w:tc>
          <w:tcPr>
            <w:tcW w:w="1166" w:type="dxa"/>
            <w:tcBorders>
              <w:left w:val="single" w:sz="4" w:space="0" w:color="auto"/>
              <w:bottom w:val="single" w:sz="4" w:space="0" w:color="auto"/>
              <w:right w:val="single" w:sz="4" w:space="0" w:color="auto"/>
            </w:tcBorders>
            <w:vAlign w:val="center"/>
          </w:tcPr>
          <w:p w14:paraId="15967EE4" w14:textId="77777777" w:rsidR="00EE458E" w:rsidRPr="00D15519" w:rsidRDefault="00EE458E" w:rsidP="00AF40A4">
            <w:pPr>
              <w:pStyle w:val="TAC"/>
              <w:rPr>
                <w:szCs w:val="22"/>
                <w:lang w:val="en-US"/>
              </w:rPr>
            </w:pPr>
            <w:r w:rsidRPr="00D15519">
              <w:rPr>
                <w:szCs w:val="22"/>
                <w:rPrChange w:id="394" w:author="vivo" w:date="2021-03-22T19:18:00Z">
                  <w:rPr>
                    <w:sz w:val="16"/>
                  </w:rPr>
                </w:rPrChange>
              </w:rPr>
              <w:t>CR2.1 TDD</w:t>
            </w:r>
          </w:p>
        </w:tc>
        <w:tc>
          <w:tcPr>
            <w:tcW w:w="1167" w:type="dxa"/>
            <w:tcBorders>
              <w:left w:val="single" w:sz="4" w:space="0" w:color="auto"/>
              <w:bottom w:val="single" w:sz="4" w:space="0" w:color="auto"/>
              <w:right w:val="single" w:sz="4" w:space="0" w:color="auto"/>
            </w:tcBorders>
            <w:vAlign w:val="center"/>
          </w:tcPr>
          <w:p w14:paraId="498EB503" w14:textId="77777777" w:rsidR="00EE458E" w:rsidRPr="00D15519" w:rsidRDefault="00EE458E" w:rsidP="00AF40A4">
            <w:pPr>
              <w:pStyle w:val="TAC"/>
              <w:rPr>
                <w:szCs w:val="22"/>
                <w:lang w:val="en-US"/>
              </w:rPr>
            </w:pPr>
            <w:r w:rsidRPr="00D15519">
              <w:rPr>
                <w:szCs w:val="22"/>
                <w:rPrChange w:id="395" w:author="vivo" w:date="2021-03-22T19:18:00Z">
                  <w:rPr>
                    <w:sz w:val="16"/>
                  </w:rPr>
                </w:rPrChange>
              </w:rPr>
              <w:t>CR2.1 TDD</w:t>
            </w:r>
          </w:p>
        </w:tc>
        <w:tc>
          <w:tcPr>
            <w:tcW w:w="1166" w:type="dxa"/>
            <w:tcBorders>
              <w:left w:val="single" w:sz="4" w:space="0" w:color="auto"/>
              <w:bottom w:val="single" w:sz="4" w:space="0" w:color="auto"/>
              <w:right w:val="single" w:sz="4" w:space="0" w:color="auto"/>
            </w:tcBorders>
            <w:vAlign w:val="center"/>
          </w:tcPr>
          <w:p w14:paraId="02C3192C" w14:textId="77777777" w:rsidR="00EE458E" w:rsidRPr="00D15519" w:rsidRDefault="00EE458E" w:rsidP="00AF40A4">
            <w:pPr>
              <w:pStyle w:val="TAC"/>
              <w:rPr>
                <w:szCs w:val="22"/>
                <w:lang w:val="en-US"/>
              </w:rPr>
            </w:pPr>
            <w:r w:rsidRPr="00D15519">
              <w:rPr>
                <w:szCs w:val="22"/>
                <w:rPrChange w:id="396" w:author="vivo" w:date="2021-03-22T19:18:00Z">
                  <w:rPr>
                    <w:sz w:val="16"/>
                  </w:rPr>
                </w:rPrChange>
              </w:rPr>
              <w:t>CR2.1 TDD</w:t>
            </w:r>
          </w:p>
        </w:tc>
        <w:tc>
          <w:tcPr>
            <w:tcW w:w="1167" w:type="dxa"/>
            <w:tcBorders>
              <w:left w:val="single" w:sz="4" w:space="0" w:color="auto"/>
              <w:bottom w:val="single" w:sz="4" w:space="0" w:color="auto"/>
              <w:right w:val="single" w:sz="4" w:space="0" w:color="auto"/>
            </w:tcBorders>
            <w:vAlign w:val="center"/>
          </w:tcPr>
          <w:p w14:paraId="11A961BD" w14:textId="77777777" w:rsidR="00EE458E" w:rsidRPr="00D15519" w:rsidRDefault="00EE458E" w:rsidP="00AF40A4">
            <w:pPr>
              <w:pStyle w:val="TAC"/>
              <w:rPr>
                <w:szCs w:val="22"/>
                <w:lang w:val="en-US"/>
              </w:rPr>
            </w:pPr>
            <w:r w:rsidRPr="00D15519">
              <w:rPr>
                <w:szCs w:val="22"/>
                <w:rPrChange w:id="397" w:author="vivo" w:date="2021-03-22T19:18:00Z">
                  <w:rPr>
                    <w:sz w:val="16"/>
                  </w:rPr>
                </w:rPrChange>
              </w:rPr>
              <w:t>CR2.1 TDD</w:t>
            </w:r>
          </w:p>
        </w:tc>
      </w:tr>
      <w:tr w:rsidR="00EE458E" w14:paraId="638389E7" w14:textId="77777777" w:rsidTr="00AF40A4">
        <w:trPr>
          <w:trHeight w:val="283"/>
        </w:trPr>
        <w:tc>
          <w:tcPr>
            <w:tcW w:w="3672" w:type="dxa"/>
            <w:gridSpan w:val="4"/>
            <w:tcBorders>
              <w:top w:val="single" w:sz="4" w:space="0" w:color="auto"/>
              <w:left w:val="single" w:sz="4" w:space="0" w:color="auto"/>
              <w:bottom w:val="single" w:sz="4" w:space="0" w:color="auto"/>
              <w:right w:val="single" w:sz="4" w:space="0" w:color="auto"/>
            </w:tcBorders>
            <w:vAlign w:val="center"/>
          </w:tcPr>
          <w:p w14:paraId="58BF86AA" w14:textId="77777777" w:rsidR="00EE458E" w:rsidRDefault="00EE458E" w:rsidP="00AF40A4">
            <w:pPr>
              <w:pStyle w:val="TAL"/>
              <w:rPr>
                <w:lang w:val="da-DK"/>
              </w:rPr>
            </w:pPr>
            <w:r>
              <w:rPr>
                <w:lang w:val="da-DK"/>
              </w:rPr>
              <w:t>OCNG Patterns</w:t>
            </w:r>
          </w:p>
        </w:tc>
        <w:tc>
          <w:tcPr>
            <w:tcW w:w="1256" w:type="dxa"/>
            <w:tcBorders>
              <w:top w:val="single" w:sz="4" w:space="0" w:color="auto"/>
              <w:left w:val="single" w:sz="4" w:space="0" w:color="auto"/>
              <w:bottom w:val="single" w:sz="4" w:space="0" w:color="auto"/>
              <w:right w:val="single" w:sz="4" w:space="0" w:color="auto"/>
            </w:tcBorders>
            <w:vAlign w:val="center"/>
          </w:tcPr>
          <w:p w14:paraId="469E19A6" w14:textId="77777777" w:rsidR="00EE458E" w:rsidRDefault="00EE458E" w:rsidP="00AF40A4">
            <w:pPr>
              <w:pStyle w:val="TAC"/>
              <w:rPr>
                <w:lang w:val="da-DK"/>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A4AD2BE" w14:textId="77777777" w:rsidR="00EE458E" w:rsidRDefault="00EE458E" w:rsidP="00AF40A4">
            <w:pPr>
              <w:pStyle w:val="TAC"/>
              <w:rPr>
                <w:lang w:val="en-US"/>
              </w:rPr>
            </w:pPr>
            <w:r>
              <w:rPr>
                <w:szCs w:val="16"/>
                <w:lang w:eastAsia="zh-CN"/>
              </w:rPr>
              <w:t>OP.1</w:t>
            </w:r>
          </w:p>
        </w:tc>
      </w:tr>
      <w:tr w:rsidR="005A46B9" w14:paraId="26E57FF9" w14:textId="77777777" w:rsidTr="00867C5B">
        <w:trPr>
          <w:trHeight w:val="119"/>
          <w:ins w:id="398" w:author="vivo" w:date="2021-04-02T23:17:00Z"/>
        </w:trPr>
        <w:tc>
          <w:tcPr>
            <w:tcW w:w="1833" w:type="dxa"/>
            <w:vMerge w:val="restart"/>
            <w:tcBorders>
              <w:top w:val="single" w:sz="4" w:space="0" w:color="auto"/>
              <w:left w:val="single" w:sz="4" w:space="0" w:color="auto"/>
              <w:right w:val="single" w:sz="4" w:space="0" w:color="auto"/>
            </w:tcBorders>
            <w:vAlign w:val="center"/>
          </w:tcPr>
          <w:p w14:paraId="7E8E0EC5" w14:textId="12A94772" w:rsidR="005A46B9" w:rsidRDefault="005A46B9" w:rsidP="005A46B9">
            <w:pPr>
              <w:pStyle w:val="TAL"/>
              <w:rPr>
                <w:ins w:id="399" w:author="vivo" w:date="2021-04-02T23:17:00Z"/>
                <w:lang w:val="da-DK" w:eastAsia="zh-CN"/>
              </w:rPr>
            </w:pPr>
            <w:ins w:id="400" w:author="vivo" w:date="2021-04-02T23:17:00Z">
              <w:r>
                <w:rPr>
                  <w:lang w:val="da-DK" w:eastAsia="zh-CN"/>
                </w:rPr>
                <w:t>S</w:t>
              </w:r>
            </w:ins>
            <w:ins w:id="401" w:author="vivo" w:date="2021-04-02T23:18:00Z">
              <w:r>
                <w:rPr>
                  <w:lang w:val="da-DK" w:eastAsia="zh-CN"/>
                </w:rPr>
                <w:t>RS</w:t>
              </w:r>
            </w:ins>
            <w:ins w:id="402" w:author="vivo" w:date="2021-04-02T23:17:00Z">
              <w:r>
                <w:rPr>
                  <w:lang w:val="da-DK" w:eastAsia="zh-CN"/>
                </w:rPr>
                <w:t xml:space="preserve"> Configuration</w:t>
              </w:r>
            </w:ins>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2AD986F1" w14:textId="77777777" w:rsidR="005A46B9" w:rsidRDefault="005A46B9" w:rsidP="005A46B9">
            <w:pPr>
              <w:pStyle w:val="TAL"/>
              <w:rPr>
                <w:ins w:id="403" w:author="vivo" w:date="2021-04-02T23:17:00Z"/>
                <w:lang w:eastAsia="zh-CN"/>
              </w:rPr>
            </w:pPr>
            <w:ins w:id="404" w:author="vivo" w:date="2021-04-02T23:17:00Z">
              <w:r>
                <w:t>Config 1</w:t>
              </w:r>
              <w:r>
                <w:rPr>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761A8A43" w14:textId="77777777" w:rsidR="005A46B9" w:rsidRDefault="005A46B9" w:rsidP="005A46B9">
            <w:pPr>
              <w:pStyle w:val="TAC"/>
              <w:rPr>
                <w:ins w:id="405" w:author="vivo" w:date="2021-04-02T23:17:00Z"/>
                <w:lang w:val="da-DK"/>
              </w:rPr>
            </w:pPr>
          </w:p>
        </w:tc>
        <w:tc>
          <w:tcPr>
            <w:tcW w:w="4666" w:type="dxa"/>
            <w:gridSpan w:val="4"/>
            <w:tcBorders>
              <w:top w:val="single" w:sz="4" w:space="0" w:color="auto"/>
              <w:left w:val="single" w:sz="4" w:space="0" w:color="auto"/>
              <w:right w:val="single" w:sz="4" w:space="0" w:color="auto"/>
            </w:tcBorders>
            <w:vAlign w:val="center"/>
          </w:tcPr>
          <w:p w14:paraId="73372DD0" w14:textId="26587AB9" w:rsidR="005A46B9" w:rsidRDefault="005A46B9" w:rsidP="005A46B9">
            <w:pPr>
              <w:pStyle w:val="TAC"/>
              <w:rPr>
                <w:ins w:id="406" w:author="vivo" w:date="2021-04-02T23:17:00Z"/>
                <w:szCs w:val="16"/>
                <w:lang w:eastAsia="zh-CN"/>
              </w:rPr>
            </w:pPr>
            <w:ins w:id="407" w:author="vivo" w:date="2021-04-02T23:17:00Z">
              <w:r>
                <w:rPr>
                  <w:szCs w:val="16"/>
                  <w:lang w:eastAsia="zh-CN"/>
                </w:rPr>
                <w:t>S</w:t>
              </w:r>
            </w:ins>
            <w:ins w:id="408" w:author="vivo" w:date="2021-04-02T23:19:00Z">
              <w:r>
                <w:rPr>
                  <w:szCs w:val="16"/>
                  <w:lang w:eastAsia="zh-CN"/>
                </w:rPr>
                <w:t>RS</w:t>
              </w:r>
            </w:ins>
            <w:ins w:id="409" w:author="vivo" w:date="2021-04-02T23:17:00Z">
              <w:r>
                <w:rPr>
                  <w:szCs w:val="16"/>
                  <w:lang w:eastAsia="zh-CN"/>
                </w:rPr>
                <w:t xml:space="preserve">.1 </w:t>
              </w:r>
            </w:ins>
            <w:ins w:id="410" w:author="vivo" w:date="2021-04-02T23:19:00Z">
              <w:r>
                <w:rPr>
                  <w:szCs w:val="16"/>
                  <w:lang w:eastAsia="zh-CN"/>
                </w:rPr>
                <w:t>TDD</w:t>
              </w:r>
            </w:ins>
          </w:p>
        </w:tc>
      </w:tr>
      <w:tr w:rsidR="005A46B9" w14:paraId="5B9FEBD0" w14:textId="77777777" w:rsidTr="00867C5B">
        <w:trPr>
          <w:trHeight w:val="119"/>
          <w:ins w:id="411" w:author="vivo" w:date="2021-04-02T23:17:00Z"/>
        </w:trPr>
        <w:tc>
          <w:tcPr>
            <w:tcW w:w="1833" w:type="dxa"/>
            <w:vMerge/>
            <w:tcBorders>
              <w:left w:val="single" w:sz="4" w:space="0" w:color="auto"/>
              <w:bottom w:val="single" w:sz="4" w:space="0" w:color="auto"/>
              <w:right w:val="single" w:sz="4" w:space="0" w:color="auto"/>
            </w:tcBorders>
            <w:vAlign w:val="center"/>
          </w:tcPr>
          <w:p w14:paraId="4D6B2D3A" w14:textId="77777777" w:rsidR="005A46B9" w:rsidRDefault="005A46B9" w:rsidP="005A46B9">
            <w:pPr>
              <w:pStyle w:val="TAL"/>
              <w:rPr>
                <w:ins w:id="412" w:author="vivo" w:date="2021-04-02T23:17:00Z"/>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23B2E5A2" w14:textId="77777777" w:rsidR="005A46B9" w:rsidRDefault="005A46B9" w:rsidP="005A46B9">
            <w:pPr>
              <w:pStyle w:val="TAL"/>
              <w:rPr>
                <w:ins w:id="413" w:author="vivo" w:date="2021-04-02T23:17:00Z"/>
                <w:lang w:eastAsia="zh-CN"/>
              </w:rPr>
            </w:pPr>
            <w:ins w:id="414" w:author="vivo" w:date="2021-04-02T23:17:00Z">
              <w:r>
                <w:t xml:space="preserve">Config </w:t>
              </w:r>
              <w:r>
                <w:rPr>
                  <w:lang w:eastAsia="zh-CN"/>
                </w:rPr>
                <w:t>3</w:t>
              </w:r>
            </w:ins>
          </w:p>
        </w:tc>
        <w:tc>
          <w:tcPr>
            <w:tcW w:w="1256" w:type="dxa"/>
            <w:vMerge/>
            <w:tcBorders>
              <w:left w:val="single" w:sz="4" w:space="0" w:color="auto"/>
              <w:bottom w:val="single" w:sz="4" w:space="0" w:color="auto"/>
              <w:right w:val="single" w:sz="4" w:space="0" w:color="auto"/>
            </w:tcBorders>
            <w:vAlign w:val="center"/>
          </w:tcPr>
          <w:p w14:paraId="21205058" w14:textId="77777777" w:rsidR="005A46B9" w:rsidRDefault="005A46B9" w:rsidP="005A46B9">
            <w:pPr>
              <w:pStyle w:val="TAC"/>
              <w:rPr>
                <w:ins w:id="415" w:author="vivo" w:date="2021-04-02T23:17:00Z"/>
                <w:lang w:val="da-DK"/>
              </w:rPr>
            </w:pPr>
          </w:p>
        </w:tc>
        <w:tc>
          <w:tcPr>
            <w:tcW w:w="4666" w:type="dxa"/>
            <w:gridSpan w:val="4"/>
            <w:tcBorders>
              <w:left w:val="single" w:sz="4" w:space="0" w:color="auto"/>
              <w:bottom w:val="single" w:sz="4" w:space="0" w:color="auto"/>
              <w:right w:val="single" w:sz="4" w:space="0" w:color="auto"/>
            </w:tcBorders>
            <w:vAlign w:val="center"/>
          </w:tcPr>
          <w:p w14:paraId="6FB7074C" w14:textId="230065CA" w:rsidR="005A46B9" w:rsidRDefault="005A46B9" w:rsidP="005A46B9">
            <w:pPr>
              <w:pStyle w:val="TAC"/>
              <w:rPr>
                <w:ins w:id="416" w:author="vivo" w:date="2021-04-02T23:17:00Z"/>
                <w:szCs w:val="16"/>
                <w:lang w:eastAsia="zh-CN"/>
              </w:rPr>
            </w:pPr>
            <w:ins w:id="417" w:author="vivo" w:date="2021-04-02T23:17:00Z">
              <w:r>
                <w:rPr>
                  <w:szCs w:val="16"/>
                  <w:lang w:eastAsia="zh-CN"/>
                </w:rPr>
                <w:t>S</w:t>
              </w:r>
            </w:ins>
            <w:ins w:id="418" w:author="vivo" w:date="2021-04-02T23:19:00Z">
              <w:r>
                <w:rPr>
                  <w:szCs w:val="16"/>
                  <w:lang w:eastAsia="zh-CN"/>
                </w:rPr>
                <w:t>RS</w:t>
              </w:r>
            </w:ins>
            <w:ins w:id="419" w:author="vivo" w:date="2021-04-02T23:17:00Z">
              <w:r>
                <w:rPr>
                  <w:szCs w:val="16"/>
                  <w:lang w:eastAsia="zh-CN"/>
                </w:rPr>
                <w:t xml:space="preserve">.2 </w:t>
              </w:r>
            </w:ins>
            <w:ins w:id="420" w:author="vivo" w:date="2021-04-02T23:19:00Z">
              <w:r>
                <w:rPr>
                  <w:szCs w:val="16"/>
                  <w:lang w:eastAsia="zh-CN"/>
                </w:rPr>
                <w:t>TDD</w:t>
              </w:r>
            </w:ins>
          </w:p>
        </w:tc>
      </w:tr>
      <w:tr w:rsidR="00EE458E" w14:paraId="538C65D0" w14:textId="77777777" w:rsidTr="00AF40A4">
        <w:trPr>
          <w:trHeight w:val="119"/>
        </w:trPr>
        <w:tc>
          <w:tcPr>
            <w:tcW w:w="1833" w:type="dxa"/>
            <w:vMerge w:val="restart"/>
            <w:tcBorders>
              <w:top w:val="single" w:sz="4" w:space="0" w:color="auto"/>
              <w:left w:val="single" w:sz="4" w:space="0" w:color="auto"/>
              <w:right w:val="single" w:sz="4" w:space="0" w:color="auto"/>
            </w:tcBorders>
            <w:vAlign w:val="center"/>
          </w:tcPr>
          <w:p w14:paraId="484E5CAD" w14:textId="77777777" w:rsidR="00EE458E" w:rsidRDefault="00EE458E" w:rsidP="00AF40A4">
            <w:pPr>
              <w:pStyle w:val="TAL"/>
              <w:rPr>
                <w:lang w:val="da-DK" w:eastAsia="zh-CN"/>
              </w:rPr>
            </w:pPr>
            <w:bookmarkStart w:id="421" w:name="_Hlk68297883"/>
            <w:r>
              <w:rPr>
                <w:lang w:val="da-DK" w:eastAsia="zh-CN"/>
              </w:rPr>
              <w:t>SSB Configuration</w:t>
            </w: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0146390F" w14:textId="77777777" w:rsidR="00EE458E" w:rsidRDefault="00EE458E" w:rsidP="00AF40A4">
            <w:pPr>
              <w:pStyle w:val="TAL"/>
              <w:rPr>
                <w:lang w:eastAsia="zh-CN"/>
              </w:rPr>
            </w:pPr>
            <w:r>
              <w:t>Config 1</w:t>
            </w:r>
            <w:r>
              <w:rPr>
                <w:lang w:eastAsia="zh-CN"/>
              </w:rPr>
              <w:t>,2</w:t>
            </w:r>
          </w:p>
        </w:tc>
        <w:tc>
          <w:tcPr>
            <w:tcW w:w="1256" w:type="dxa"/>
            <w:vMerge w:val="restart"/>
            <w:tcBorders>
              <w:top w:val="single" w:sz="4" w:space="0" w:color="auto"/>
              <w:left w:val="single" w:sz="4" w:space="0" w:color="auto"/>
              <w:right w:val="single" w:sz="4" w:space="0" w:color="auto"/>
            </w:tcBorders>
            <w:vAlign w:val="center"/>
          </w:tcPr>
          <w:p w14:paraId="7E07B09D" w14:textId="77777777" w:rsidR="00EE458E" w:rsidRDefault="00EE458E" w:rsidP="00AF40A4">
            <w:pPr>
              <w:pStyle w:val="TAC"/>
              <w:rPr>
                <w:lang w:val="da-DK"/>
              </w:rPr>
            </w:pPr>
          </w:p>
        </w:tc>
        <w:tc>
          <w:tcPr>
            <w:tcW w:w="4666" w:type="dxa"/>
            <w:gridSpan w:val="4"/>
            <w:tcBorders>
              <w:top w:val="single" w:sz="4" w:space="0" w:color="auto"/>
              <w:left w:val="single" w:sz="4" w:space="0" w:color="auto"/>
              <w:right w:val="single" w:sz="4" w:space="0" w:color="auto"/>
            </w:tcBorders>
            <w:vAlign w:val="center"/>
          </w:tcPr>
          <w:p w14:paraId="080F71C6" w14:textId="77777777" w:rsidR="00EE458E" w:rsidRDefault="00EE458E" w:rsidP="00AF40A4">
            <w:pPr>
              <w:pStyle w:val="TAC"/>
              <w:rPr>
                <w:szCs w:val="16"/>
                <w:lang w:eastAsia="zh-CN"/>
              </w:rPr>
            </w:pPr>
            <w:r>
              <w:rPr>
                <w:szCs w:val="16"/>
                <w:lang w:eastAsia="zh-CN"/>
              </w:rPr>
              <w:t>SSB.1 FR1</w:t>
            </w:r>
          </w:p>
        </w:tc>
      </w:tr>
      <w:tr w:rsidR="00EE458E" w14:paraId="0981B186" w14:textId="77777777" w:rsidTr="00AF40A4">
        <w:trPr>
          <w:trHeight w:val="119"/>
        </w:trPr>
        <w:tc>
          <w:tcPr>
            <w:tcW w:w="1833" w:type="dxa"/>
            <w:vMerge/>
            <w:tcBorders>
              <w:left w:val="single" w:sz="4" w:space="0" w:color="auto"/>
              <w:bottom w:val="single" w:sz="4" w:space="0" w:color="auto"/>
              <w:right w:val="single" w:sz="4" w:space="0" w:color="auto"/>
            </w:tcBorders>
            <w:vAlign w:val="center"/>
          </w:tcPr>
          <w:p w14:paraId="4C2AAED5" w14:textId="77777777" w:rsidR="00EE458E" w:rsidRDefault="00EE458E" w:rsidP="00AF40A4">
            <w:pPr>
              <w:pStyle w:val="TAL"/>
              <w:rPr>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1C820C27" w14:textId="77777777" w:rsidR="00EE458E" w:rsidRDefault="00EE458E" w:rsidP="00AF40A4">
            <w:pPr>
              <w:pStyle w:val="TAL"/>
              <w:rPr>
                <w:lang w:eastAsia="zh-CN"/>
              </w:rPr>
            </w:pPr>
            <w:r>
              <w:t xml:space="preserve">Config </w:t>
            </w:r>
            <w:r>
              <w:rPr>
                <w:lang w:eastAsia="zh-CN"/>
              </w:rPr>
              <w:t>3</w:t>
            </w:r>
          </w:p>
        </w:tc>
        <w:tc>
          <w:tcPr>
            <w:tcW w:w="1256" w:type="dxa"/>
            <w:vMerge/>
            <w:tcBorders>
              <w:left w:val="single" w:sz="4" w:space="0" w:color="auto"/>
              <w:bottom w:val="single" w:sz="4" w:space="0" w:color="auto"/>
              <w:right w:val="single" w:sz="4" w:space="0" w:color="auto"/>
            </w:tcBorders>
            <w:vAlign w:val="center"/>
          </w:tcPr>
          <w:p w14:paraId="441907CA" w14:textId="77777777" w:rsidR="00EE458E" w:rsidRDefault="00EE458E" w:rsidP="00AF40A4">
            <w:pPr>
              <w:pStyle w:val="TAC"/>
              <w:rPr>
                <w:lang w:val="da-DK"/>
              </w:rPr>
            </w:pPr>
          </w:p>
        </w:tc>
        <w:tc>
          <w:tcPr>
            <w:tcW w:w="4666" w:type="dxa"/>
            <w:gridSpan w:val="4"/>
            <w:tcBorders>
              <w:left w:val="single" w:sz="4" w:space="0" w:color="auto"/>
              <w:bottom w:val="single" w:sz="4" w:space="0" w:color="auto"/>
              <w:right w:val="single" w:sz="4" w:space="0" w:color="auto"/>
            </w:tcBorders>
            <w:vAlign w:val="center"/>
          </w:tcPr>
          <w:p w14:paraId="0F4C9F23" w14:textId="77777777" w:rsidR="00EE458E" w:rsidRDefault="00EE458E" w:rsidP="00AF40A4">
            <w:pPr>
              <w:pStyle w:val="TAC"/>
              <w:rPr>
                <w:szCs w:val="16"/>
                <w:lang w:eastAsia="zh-CN"/>
              </w:rPr>
            </w:pPr>
            <w:r>
              <w:rPr>
                <w:szCs w:val="16"/>
                <w:lang w:eastAsia="zh-CN"/>
              </w:rPr>
              <w:t>SSB.2 FR1</w:t>
            </w:r>
          </w:p>
        </w:tc>
      </w:tr>
      <w:bookmarkEnd w:id="421"/>
      <w:tr w:rsidR="00EE458E" w14:paraId="24F6B99F" w14:textId="77777777" w:rsidTr="00AF40A4">
        <w:trPr>
          <w:trHeight w:val="576"/>
        </w:trPr>
        <w:tc>
          <w:tcPr>
            <w:tcW w:w="3672" w:type="dxa"/>
            <w:gridSpan w:val="4"/>
            <w:tcBorders>
              <w:top w:val="single" w:sz="4" w:space="0" w:color="auto"/>
              <w:left w:val="single" w:sz="4" w:space="0" w:color="auto"/>
              <w:right w:val="single" w:sz="4" w:space="0" w:color="auto"/>
            </w:tcBorders>
            <w:vAlign w:val="center"/>
          </w:tcPr>
          <w:p w14:paraId="4F8410CF" w14:textId="77777777" w:rsidR="00EE458E" w:rsidRDefault="00EE458E" w:rsidP="00AF40A4">
            <w:pPr>
              <w:pStyle w:val="TAL"/>
              <w:rPr>
                <w:lang w:val="da-DK" w:eastAsia="zh-CN"/>
              </w:rPr>
            </w:pPr>
            <w:r>
              <w:rPr>
                <w:lang w:val="da-DK"/>
              </w:rPr>
              <w:t>SMTC configuration</w:t>
            </w:r>
          </w:p>
        </w:tc>
        <w:tc>
          <w:tcPr>
            <w:tcW w:w="1256" w:type="dxa"/>
            <w:tcBorders>
              <w:top w:val="single" w:sz="4" w:space="0" w:color="auto"/>
              <w:left w:val="single" w:sz="4" w:space="0" w:color="auto"/>
              <w:right w:val="single" w:sz="4" w:space="0" w:color="auto"/>
            </w:tcBorders>
            <w:vAlign w:val="center"/>
          </w:tcPr>
          <w:p w14:paraId="1885B8B5" w14:textId="77777777" w:rsidR="00EE458E" w:rsidRDefault="00EE458E" w:rsidP="00AF40A4">
            <w:pPr>
              <w:pStyle w:val="TAC"/>
              <w:rPr>
                <w:lang w:val="da-DK"/>
              </w:rPr>
            </w:pPr>
          </w:p>
        </w:tc>
        <w:tc>
          <w:tcPr>
            <w:tcW w:w="4666" w:type="dxa"/>
            <w:gridSpan w:val="4"/>
            <w:tcBorders>
              <w:top w:val="single" w:sz="4" w:space="0" w:color="auto"/>
              <w:left w:val="single" w:sz="4" w:space="0" w:color="auto"/>
              <w:right w:val="single" w:sz="4" w:space="0" w:color="auto"/>
            </w:tcBorders>
            <w:vAlign w:val="center"/>
          </w:tcPr>
          <w:p w14:paraId="5D0BB39F" w14:textId="77777777" w:rsidR="00EE458E" w:rsidRDefault="00EE458E" w:rsidP="00AF40A4">
            <w:pPr>
              <w:pStyle w:val="TAC"/>
              <w:rPr>
                <w:lang w:val="en-US" w:eastAsia="zh-CN"/>
              </w:rPr>
            </w:pPr>
            <w:r>
              <w:rPr>
                <w:szCs w:val="16"/>
                <w:lang w:eastAsia="zh-CN"/>
              </w:rPr>
              <w:t xml:space="preserve">SMTC.1 </w:t>
            </w:r>
          </w:p>
        </w:tc>
      </w:tr>
      <w:tr w:rsidR="00EE458E" w14:paraId="1CC01426"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283BE0F4" w14:textId="77777777" w:rsidR="00EE458E" w:rsidRDefault="00EE458E" w:rsidP="00AF40A4">
            <w:pPr>
              <w:pStyle w:val="TAL"/>
              <w:rPr>
                <w:szCs w:val="18"/>
                <w:lang w:val="en-US"/>
              </w:rPr>
            </w:pPr>
            <w:r>
              <w:rPr>
                <w:szCs w:val="18"/>
                <w:lang w:eastAsia="ja-JP"/>
              </w:rPr>
              <w:t>EPRE ratio of PSS to SSS</w:t>
            </w:r>
          </w:p>
        </w:tc>
        <w:tc>
          <w:tcPr>
            <w:tcW w:w="1256" w:type="dxa"/>
            <w:vMerge w:val="restart"/>
            <w:tcBorders>
              <w:top w:val="single" w:sz="4" w:space="0" w:color="auto"/>
              <w:left w:val="single" w:sz="4" w:space="0" w:color="auto"/>
              <w:right w:val="single" w:sz="4" w:space="0" w:color="auto"/>
            </w:tcBorders>
            <w:vAlign w:val="center"/>
          </w:tcPr>
          <w:p w14:paraId="1C31C277" w14:textId="77777777" w:rsidR="00EE458E" w:rsidRDefault="00EE458E" w:rsidP="00AF40A4">
            <w:pPr>
              <w:pStyle w:val="TAC"/>
              <w:rPr>
                <w:lang w:val="en-US"/>
              </w:rPr>
            </w:pPr>
            <w:r>
              <w:rPr>
                <w:sz w:val="16"/>
                <w:szCs w:val="16"/>
                <w:lang w:eastAsia="ja-JP"/>
              </w:rPr>
              <w:t>dB</w:t>
            </w:r>
          </w:p>
        </w:tc>
        <w:tc>
          <w:tcPr>
            <w:tcW w:w="4666" w:type="dxa"/>
            <w:gridSpan w:val="4"/>
            <w:vMerge w:val="restart"/>
            <w:tcBorders>
              <w:top w:val="single" w:sz="4" w:space="0" w:color="auto"/>
              <w:left w:val="single" w:sz="4" w:space="0" w:color="auto"/>
              <w:right w:val="single" w:sz="4" w:space="0" w:color="auto"/>
            </w:tcBorders>
            <w:vAlign w:val="center"/>
          </w:tcPr>
          <w:p w14:paraId="3BFE1032" w14:textId="77777777" w:rsidR="00EE458E" w:rsidRDefault="00EE458E" w:rsidP="00AF40A4">
            <w:pPr>
              <w:pStyle w:val="TAC"/>
              <w:rPr>
                <w:lang w:val="en-US"/>
              </w:rPr>
            </w:pPr>
            <w:r>
              <w:rPr>
                <w:sz w:val="16"/>
                <w:szCs w:val="16"/>
                <w:lang w:eastAsia="ja-JP"/>
              </w:rPr>
              <w:t>0</w:t>
            </w:r>
          </w:p>
        </w:tc>
      </w:tr>
      <w:tr w:rsidR="00EE458E" w14:paraId="256E6DCF"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0FD1C24F" w14:textId="77777777" w:rsidR="00EE458E" w:rsidRDefault="00EE458E" w:rsidP="00AF40A4">
            <w:pPr>
              <w:pStyle w:val="TAL"/>
              <w:rPr>
                <w:szCs w:val="18"/>
                <w:lang w:val="en-US"/>
              </w:rPr>
            </w:pPr>
            <w:r>
              <w:rPr>
                <w:szCs w:val="18"/>
                <w:lang w:eastAsia="ja-JP"/>
              </w:rPr>
              <w:t>EPRE ratio of PBCH DMRS to SSS</w:t>
            </w:r>
          </w:p>
        </w:tc>
        <w:tc>
          <w:tcPr>
            <w:tcW w:w="1256" w:type="dxa"/>
            <w:vMerge/>
            <w:tcBorders>
              <w:left w:val="single" w:sz="4" w:space="0" w:color="auto"/>
              <w:right w:val="single" w:sz="4" w:space="0" w:color="auto"/>
            </w:tcBorders>
          </w:tcPr>
          <w:p w14:paraId="7D1815A1"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2002C5E4" w14:textId="77777777" w:rsidR="00EE458E" w:rsidRDefault="00EE458E" w:rsidP="00AF40A4">
            <w:pPr>
              <w:pStyle w:val="TAC"/>
              <w:rPr>
                <w:lang w:val="en-US"/>
              </w:rPr>
            </w:pPr>
          </w:p>
        </w:tc>
      </w:tr>
      <w:tr w:rsidR="00EE458E" w14:paraId="7A74BBFF"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18775799" w14:textId="77777777" w:rsidR="00EE458E" w:rsidRDefault="00EE458E" w:rsidP="00AF40A4">
            <w:pPr>
              <w:pStyle w:val="TAL"/>
              <w:rPr>
                <w:szCs w:val="18"/>
                <w:lang w:val="en-US"/>
              </w:rPr>
            </w:pPr>
            <w:r>
              <w:rPr>
                <w:szCs w:val="18"/>
                <w:lang w:eastAsia="ja-JP"/>
              </w:rPr>
              <w:t>EPRE ratio of PBCH to PBCH DMRS</w:t>
            </w:r>
          </w:p>
        </w:tc>
        <w:tc>
          <w:tcPr>
            <w:tcW w:w="1256" w:type="dxa"/>
            <w:vMerge/>
            <w:tcBorders>
              <w:left w:val="single" w:sz="4" w:space="0" w:color="auto"/>
              <w:right w:val="single" w:sz="4" w:space="0" w:color="auto"/>
            </w:tcBorders>
          </w:tcPr>
          <w:p w14:paraId="3568414E"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7B9E1411" w14:textId="77777777" w:rsidR="00EE458E" w:rsidRDefault="00EE458E" w:rsidP="00AF40A4">
            <w:pPr>
              <w:pStyle w:val="TAC"/>
              <w:rPr>
                <w:lang w:val="en-US"/>
              </w:rPr>
            </w:pPr>
          </w:p>
        </w:tc>
      </w:tr>
      <w:tr w:rsidR="00EE458E" w14:paraId="54DA3A8F"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6B5D0E29" w14:textId="77777777" w:rsidR="00EE458E" w:rsidRDefault="00EE458E" w:rsidP="00AF40A4">
            <w:pPr>
              <w:pStyle w:val="TAL"/>
              <w:rPr>
                <w:szCs w:val="18"/>
                <w:lang w:val="en-US"/>
              </w:rPr>
            </w:pPr>
            <w:r>
              <w:rPr>
                <w:szCs w:val="18"/>
                <w:lang w:eastAsia="ja-JP"/>
              </w:rPr>
              <w:t>EPRE ratio of PDCCH DMRS to SSS</w:t>
            </w:r>
          </w:p>
        </w:tc>
        <w:tc>
          <w:tcPr>
            <w:tcW w:w="1256" w:type="dxa"/>
            <w:vMerge/>
            <w:tcBorders>
              <w:left w:val="single" w:sz="4" w:space="0" w:color="auto"/>
              <w:right w:val="single" w:sz="4" w:space="0" w:color="auto"/>
            </w:tcBorders>
          </w:tcPr>
          <w:p w14:paraId="6BF523B8"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3668282E" w14:textId="77777777" w:rsidR="00EE458E" w:rsidRDefault="00EE458E" w:rsidP="00AF40A4">
            <w:pPr>
              <w:pStyle w:val="TAC"/>
              <w:rPr>
                <w:lang w:val="en-US"/>
              </w:rPr>
            </w:pPr>
          </w:p>
        </w:tc>
      </w:tr>
      <w:tr w:rsidR="00EE458E" w14:paraId="648407C5"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53057596" w14:textId="77777777" w:rsidR="00EE458E" w:rsidRDefault="00EE458E" w:rsidP="00AF40A4">
            <w:pPr>
              <w:pStyle w:val="TAL"/>
              <w:rPr>
                <w:szCs w:val="18"/>
                <w:lang w:val="en-US"/>
              </w:rPr>
            </w:pPr>
            <w:r>
              <w:rPr>
                <w:szCs w:val="18"/>
                <w:lang w:eastAsia="ja-JP"/>
              </w:rPr>
              <w:t>EPRE ratio of PDCCH to PDCCH DMRS</w:t>
            </w:r>
          </w:p>
        </w:tc>
        <w:tc>
          <w:tcPr>
            <w:tcW w:w="1256" w:type="dxa"/>
            <w:vMerge/>
            <w:tcBorders>
              <w:left w:val="single" w:sz="4" w:space="0" w:color="auto"/>
              <w:right w:val="single" w:sz="4" w:space="0" w:color="auto"/>
            </w:tcBorders>
          </w:tcPr>
          <w:p w14:paraId="137CDC14"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3813A3EA" w14:textId="77777777" w:rsidR="00EE458E" w:rsidRDefault="00EE458E" w:rsidP="00AF40A4">
            <w:pPr>
              <w:pStyle w:val="TAC"/>
              <w:rPr>
                <w:lang w:val="en-US"/>
              </w:rPr>
            </w:pPr>
          </w:p>
        </w:tc>
      </w:tr>
      <w:tr w:rsidR="00EE458E" w14:paraId="56CD7B72"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382B0083" w14:textId="77777777" w:rsidR="00EE458E" w:rsidRDefault="00EE458E" w:rsidP="00AF40A4">
            <w:pPr>
              <w:pStyle w:val="TAL"/>
              <w:rPr>
                <w:szCs w:val="18"/>
                <w:lang w:val="en-US"/>
              </w:rPr>
            </w:pPr>
            <w:r>
              <w:rPr>
                <w:szCs w:val="18"/>
                <w:lang w:eastAsia="ja-JP"/>
              </w:rPr>
              <w:t xml:space="preserve">EPRE ratio of PDSCH DMRS to SSS </w:t>
            </w:r>
          </w:p>
        </w:tc>
        <w:tc>
          <w:tcPr>
            <w:tcW w:w="1256" w:type="dxa"/>
            <w:vMerge/>
            <w:tcBorders>
              <w:left w:val="single" w:sz="4" w:space="0" w:color="auto"/>
              <w:right w:val="single" w:sz="4" w:space="0" w:color="auto"/>
            </w:tcBorders>
          </w:tcPr>
          <w:p w14:paraId="64BF634D"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1D516647" w14:textId="77777777" w:rsidR="00EE458E" w:rsidRDefault="00EE458E" w:rsidP="00AF40A4">
            <w:pPr>
              <w:pStyle w:val="TAC"/>
              <w:rPr>
                <w:lang w:val="en-US"/>
              </w:rPr>
            </w:pPr>
          </w:p>
        </w:tc>
      </w:tr>
      <w:tr w:rsidR="00EE458E" w14:paraId="0EDBC442"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2405B376" w14:textId="77777777" w:rsidR="00EE458E" w:rsidRDefault="00EE458E" w:rsidP="00AF40A4">
            <w:pPr>
              <w:pStyle w:val="TAL"/>
              <w:rPr>
                <w:szCs w:val="18"/>
                <w:lang w:val="en-US"/>
              </w:rPr>
            </w:pPr>
            <w:r>
              <w:rPr>
                <w:szCs w:val="18"/>
                <w:lang w:eastAsia="ja-JP"/>
              </w:rPr>
              <w:t xml:space="preserve">EPRE ratio of PDSCH to PDSCH </w:t>
            </w:r>
          </w:p>
        </w:tc>
        <w:tc>
          <w:tcPr>
            <w:tcW w:w="1256" w:type="dxa"/>
            <w:vMerge/>
            <w:tcBorders>
              <w:left w:val="single" w:sz="4" w:space="0" w:color="auto"/>
              <w:right w:val="single" w:sz="4" w:space="0" w:color="auto"/>
            </w:tcBorders>
          </w:tcPr>
          <w:p w14:paraId="09C270B1"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0369D9F8" w14:textId="77777777" w:rsidR="00EE458E" w:rsidRDefault="00EE458E" w:rsidP="00AF40A4">
            <w:pPr>
              <w:pStyle w:val="TAC"/>
              <w:rPr>
                <w:lang w:val="en-US"/>
              </w:rPr>
            </w:pPr>
          </w:p>
        </w:tc>
      </w:tr>
      <w:tr w:rsidR="00EE458E" w14:paraId="0E1060FB"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2004BE31" w14:textId="77777777" w:rsidR="00EE458E" w:rsidRDefault="00EE458E" w:rsidP="00AF40A4">
            <w:pPr>
              <w:pStyle w:val="TAL"/>
              <w:rPr>
                <w:szCs w:val="18"/>
                <w:lang w:val="en-US"/>
              </w:rPr>
            </w:pPr>
            <w:r>
              <w:rPr>
                <w:szCs w:val="18"/>
                <w:lang w:eastAsia="ja-JP"/>
              </w:rPr>
              <w:t>EPRE ratio of OCNG DMRS to SSS(Note 1)</w:t>
            </w:r>
          </w:p>
        </w:tc>
        <w:tc>
          <w:tcPr>
            <w:tcW w:w="1256" w:type="dxa"/>
            <w:vMerge/>
            <w:tcBorders>
              <w:left w:val="single" w:sz="4" w:space="0" w:color="auto"/>
              <w:right w:val="single" w:sz="4" w:space="0" w:color="auto"/>
            </w:tcBorders>
          </w:tcPr>
          <w:p w14:paraId="710129B3" w14:textId="77777777" w:rsidR="00EE458E" w:rsidRDefault="00EE458E" w:rsidP="00AF40A4">
            <w:pPr>
              <w:pStyle w:val="TAC"/>
              <w:rPr>
                <w:lang w:val="en-US"/>
              </w:rPr>
            </w:pPr>
          </w:p>
        </w:tc>
        <w:tc>
          <w:tcPr>
            <w:tcW w:w="4666" w:type="dxa"/>
            <w:gridSpan w:val="4"/>
            <w:vMerge/>
            <w:tcBorders>
              <w:left w:val="single" w:sz="4" w:space="0" w:color="auto"/>
              <w:right w:val="single" w:sz="4" w:space="0" w:color="auto"/>
            </w:tcBorders>
          </w:tcPr>
          <w:p w14:paraId="54A9B84E" w14:textId="77777777" w:rsidR="00EE458E" w:rsidRDefault="00EE458E" w:rsidP="00AF40A4">
            <w:pPr>
              <w:pStyle w:val="TAC"/>
              <w:rPr>
                <w:lang w:val="en-US"/>
              </w:rPr>
            </w:pPr>
          </w:p>
        </w:tc>
      </w:tr>
      <w:tr w:rsidR="00EE458E" w14:paraId="5D471A88" w14:textId="77777777" w:rsidTr="00AF40A4">
        <w:tc>
          <w:tcPr>
            <w:tcW w:w="3672" w:type="dxa"/>
            <w:gridSpan w:val="4"/>
            <w:tcBorders>
              <w:top w:val="single" w:sz="4" w:space="0" w:color="auto"/>
              <w:left w:val="single" w:sz="4" w:space="0" w:color="auto"/>
              <w:bottom w:val="single" w:sz="4" w:space="0" w:color="auto"/>
              <w:right w:val="single" w:sz="4" w:space="0" w:color="auto"/>
            </w:tcBorders>
          </w:tcPr>
          <w:p w14:paraId="25652C17" w14:textId="77777777" w:rsidR="00EE458E" w:rsidRDefault="00EE458E" w:rsidP="00AF40A4">
            <w:pPr>
              <w:pStyle w:val="TAL"/>
              <w:rPr>
                <w:szCs w:val="18"/>
                <w:lang w:val="en-US"/>
              </w:rPr>
            </w:pPr>
            <w:r>
              <w:rPr>
                <w:szCs w:val="18"/>
                <w:lang w:eastAsia="ja-JP"/>
              </w:rPr>
              <w:t>EPRE ratio of OCNG to OCNG DMRS (Note 1)</w:t>
            </w:r>
          </w:p>
        </w:tc>
        <w:tc>
          <w:tcPr>
            <w:tcW w:w="1256" w:type="dxa"/>
            <w:vMerge/>
            <w:tcBorders>
              <w:left w:val="single" w:sz="4" w:space="0" w:color="auto"/>
              <w:bottom w:val="single" w:sz="4" w:space="0" w:color="auto"/>
              <w:right w:val="single" w:sz="4" w:space="0" w:color="auto"/>
            </w:tcBorders>
          </w:tcPr>
          <w:p w14:paraId="35593CF5" w14:textId="77777777" w:rsidR="00EE458E" w:rsidRDefault="00EE458E" w:rsidP="00AF40A4">
            <w:pPr>
              <w:pStyle w:val="TAC"/>
              <w:rPr>
                <w:lang w:val="en-US"/>
              </w:rPr>
            </w:pPr>
          </w:p>
        </w:tc>
        <w:tc>
          <w:tcPr>
            <w:tcW w:w="4666" w:type="dxa"/>
            <w:gridSpan w:val="4"/>
            <w:vMerge/>
            <w:tcBorders>
              <w:left w:val="single" w:sz="4" w:space="0" w:color="auto"/>
              <w:bottom w:val="single" w:sz="4" w:space="0" w:color="auto"/>
              <w:right w:val="single" w:sz="4" w:space="0" w:color="auto"/>
            </w:tcBorders>
          </w:tcPr>
          <w:p w14:paraId="3B844B3C" w14:textId="77777777" w:rsidR="00EE458E" w:rsidRDefault="00EE458E" w:rsidP="00AF40A4">
            <w:pPr>
              <w:pStyle w:val="TAC"/>
              <w:rPr>
                <w:lang w:val="en-US"/>
              </w:rPr>
            </w:pPr>
          </w:p>
        </w:tc>
      </w:tr>
      <w:tr w:rsidR="00EE458E" w14:paraId="675B350A" w14:textId="77777777" w:rsidTr="00AF40A4">
        <w:trPr>
          <w:trHeight w:val="400"/>
        </w:trPr>
        <w:tc>
          <w:tcPr>
            <w:tcW w:w="2114" w:type="dxa"/>
            <w:gridSpan w:val="3"/>
            <w:vMerge w:val="restart"/>
            <w:tcBorders>
              <w:top w:val="single" w:sz="4" w:space="0" w:color="auto"/>
              <w:left w:val="single" w:sz="4" w:space="0" w:color="auto"/>
              <w:right w:val="single" w:sz="4" w:space="0" w:color="auto"/>
            </w:tcBorders>
            <w:vAlign w:val="center"/>
          </w:tcPr>
          <w:p w14:paraId="0BD1B62A" w14:textId="77777777" w:rsidR="00EE458E" w:rsidRDefault="00EE458E" w:rsidP="00AF40A4">
            <w:pPr>
              <w:pStyle w:val="TAL"/>
              <w:rPr>
                <w:rFonts w:eastAsia="Calibri"/>
                <w:szCs w:val="22"/>
                <w:lang w:val="en-US"/>
              </w:rPr>
            </w:pPr>
            <w:r>
              <w:rPr>
                <w:rFonts w:eastAsia="Calibri"/>
                <w:position w:val="-12"/>
                <w:szCs w:val="22"/>
                <w:lang w:val="en-US"/>
              </w:rPr>
              <w:object w:dxaOrig="410" w:dyaOrig="310" w14:anchorId="11DFD40D">
                <v:shape id="_x0000_i1040" type="#_x0000_t75" style="width:20.4pt;height:15.6pt" o:ole="">
                  <v:imagedata r:id="rId13" o:title=""/>
                </v:shape>
                <o:OLEObject Type="Embed" ProgID="Equation.3" ShapeID="_x0000_i1040" DrawAspect="Content" ObjectID="_1680020577" r:id="rId33"/>
              </w:object>
            </w:r>
            <w:r>
              <w:rPr>
                <w:vertAlign w:val="superscript"/>
                <w:lang w:val="en-US"/>
              </w:rPr>
              <w:t>Note2</w:t>
            </w:r>
          </w:p>
        </w:tc>
        <w:tc>
          <w:tcPr>
            <w:tcW w:w="1558" w:type="dxa"/>
            <w:tcBorders>
              <w:top w:val="single" w:sz="4" w:space="0" w:color="auto"/>
              <w:left w:val="single" w:sz="4" w:space="0" w:color="auto"/>
              <w:right w:val="single" w:sz="4" w:space="0" w:color="auto"/>
            </w:tcBorders>
            <w:vAlign w:val="center"/>
          </w:tcPr>
          <w:p w14:paraId="07462C2C" w14:textId="77777777" w:rsidR="00EE458E" w:rsidRDefault="00EE458E" w:rsidP="00AF40A4">
            <w:pPr>
              <w:pStyle w:val="TAL"/>
              <w:rPr>
                <w:rFonts w:eastAsia="Calibri"/>
                <w:szCs w:val="22"/>
                <w:lang w:val="en-US"/>
              </w:rPr>
            </w:pPr>
            <w:r>
              <w:rPr>
                <w:rFonts w:eastAsia="Calibri"/>
                <w:szCs w:val="22"/>
                <w:lang w:val="en-US"/>
              </w:rPr>
              <w:t>Config 1,2,4,5</w:t>
            </w:r>
          </w:p>
        </w:tc>
        <w:tc>
          <w:tcPr>
            <w:tcW w:w="1256" w:type="dxa"/>
            <w:vMerge w:val="restart"/>
            <w:tcBorders>
              <w:top w:val="single" w:sz="4" w:space="0" w:color="auto"/>
              <w:left w:val="single" w:sz="4" w:space="0" w:color="auto"/>
              <w:right w:val="single" w:sz="4" w:space="0" w:color="auto"/>
            </w:tcBorders>
            <w:vAlign w:val="center"/>
          </w:tcPr>
          <w:p w14:paraId="2A194F54" w14:textId="77777777" w:rsidR="00EE458E" w:rsidRDefault="00EE458E" w:rsidP="00AF40A4">
            <w:pPr>
              <w:pStyle w:val="TAC"/>
              <w:rPr>
                <w:lang w:val="en-US" w:eastAsia="zh-CN"/>
              </w:rPr>
            </w:pPr>
            <w:r>
              <w:rPr>
                <w:lang w:val="en-US"/>
              </w:rPr>
              <w:t>dBm/</w:t>
            </w:r>
            <w:r>
              <w:rPr>
                <w:lang w:val="en-US" w:eastAsia="zh-CN"/>
              </w:rPr>
              <w:t>15kHz</w:t>
            </w:r>
          </w:p>
        </w:tc>
        <w:tc>
          <w:tcPr>
            <w:tcW w:w="4666" w:type="dxa"/>
            <w:gridSpan w:val="4"/>
            <w:tcBorders>
              <w:top w:val="single" w:sz="4" w:space="0" w:color="auto"/>
              <w:left w:val="single" w:sz="4" w:space="0" w:color="auto"/>
              <w:right w:val="single" w:sz="4" w:space="0" w:color="auto"/>
            </w:tcBorders>
            <w:vAlign w:val="center"/>
          </w:tcPr>
          <w:p w14:paraId="28051DF6" w14:textId="77777777" w:rsidR="00EE458E" w:rsidRDefault="00EE458E" w:rsidP="00AF40A4">
            <w:pPr>
              <w:pStyle w:val="TAC"/>
              <w:rPr>
                <w:lang w:val="en-US"/>
              </w:rPr>
            </w:pPr>
            <w:r>
              <w:t>-104</w:t>
            </w:r>
          </w:p>
        </w:tc>
      </w:tr>
      <w:tr w:rsidR="00EE458E" w14:paraId="057E6104" w14:textId="77777777" w:rsidTr="00AF40A4">
        <w:trPr>
          <w:trHeight w:val="400"/>
        </w:trPr>
        <w:tc>
          <w:tcPr>
            <w:tcW w:w="2114" w:type="dxa"/>
            <w:gridSpan w:val="3"/>
            <w:vMerge/>
            <w:tcBorders>
              <w:left w:val="single" w:sz="4" w:space="0" w:color="auto"/>
              <w:right w:val="single" w:sz="4" w:space="0" w:color="auto"/>
            </w:tcBorders>
            <w:vAlign w:val="center"/>
          </w:tcPr>
          <w:p w14:paraId="310EB632" w14:textId="77777777" w:rsidR="00EE458E" w:rsidRDefault="00EE458E" w:rsidP="00AF40A4">
            <w:pPr>
              <w:pStyle w:val="TAL"/>
              <w:rPr>
                <w:rFonts w:eastAsia="Calibri"/>
                <w:szCs w:val="22"/>
                <w:lang w:val="en-US"/>
              </w:rPr>
            </w:pPr>
          </w:p>
        </w:tc>
        <w:tc>
          <w:tcPr>
            <w:tcW w:w="1558" w:type="dxa"/>
            <w:tcBorders>
              <w:top w:val="single" w:sz="4" w:space="0" w:color="auto"/>
              <w:left w:val="single" w:sz="4" w:space="0" w:color="auto"/>
              <w:right w:val="single" w:sz="4" w:space="0" w:color="auto"/>
            </w:tcBorders>
            <w:vAlign w:val="center"/>
          </w:tcPr>
          <w:p w14:paraId="1C7075C8" w14:textId="77777777" w:rsidR="00EE458E" w:rsidRDefault="00EE458E" w:rsidP="00AF40A4">
            <w:pPr>
              <w:pStyle w:val="TAL"/>
              <w:rPr>
                <w:rFonts w:eastAsia="Calibri"/>
                <w:szCs w:val="22"/>
                <w:lang w:val="en-US"/>
              </w:rPr>
            </w:pPr>
            <w:r>
              <w:rPr>
                <w:rFonts w:eastAsia="Calibri"/>
                <w:szCs w:val="22"/>
                <w:lang w:val="en-US"/>
              </w:rPr>
              <w:t>Config 3,6</w:t>
            </w:r>
          </w:p>
        </w:tc>
        <w:tc>
          <w:tcPr>
            <w:tcW w:w="1256" w:type="dxa"/>
            <w:vMerge/>
            <w:tcBorders>
              <w:left w:val="single" w:sz="4" w:space="0" w:color="auto"/>
              <w:right w:val="single" w:sz="4" w:space="0" w:color="auto"/>
            </w:tcBorders>
            <w:vAlign w:val="center"/>
          </w:tcPr>
          <w:p w14:paraId="2163366D" w14:textId="77777777" w:rsidR="00EE458E" w:rsidRDefault="00EE458E" w:rsidP="00AF40A4">
            <w:pPr>
              <w:pStyle w:val="TAC"/>
              <w:rPr>
                <w:lang w:val="en-US"/>
              </w:rPr>
            </w:pPr>
          </w:p>
        </w:tc>
        <w:tc>
          <w:tcPr>
            <w:tcW w:w="4666" w:type="dxa"/>
            <w:gridSpan w:val="4"/>
            <w:tcBorders>
              <w:top w:val="single" w:sz="4" w:space="0" w:color="auto"/>
              <w:left w:val="single" w:sz="4" w:space="0" w:color="auto"/>
              <w:right w:val="single" w:sz="4" w:space="0" w:color="auto"/>
            </w:tcBorders>
            <w:vAlign w:val="center"/>
          </w:tcPr>
          <w:p w14:paraId="762BB2FC" w14:textId="77777777" w:rsidR="00EE458E" w:rsidRDefault="00EE458E" w:rsidP="00AF40A4">
            <w:pPr>
              <w:pStyle w:val="TAC"/>
            </w:pPr>
            <w:r>
              <w:t>-101</w:t>
            </w:r>
          </w:p>
        </w:tc>
      </w:tr>
      <w:tr w:rsidR="00EE458E" w14:paraId="2F3173EC" w14:textId="77777777" w:rsidTr="00AF40A4">
        <w:tc>
          <w:tcPr>
            <w:tcW w:w="3672" w:type="dxa"/>
            <w:gridSpan w:val="4"/>
            <w:tcBorders>
              <w:top w:val="single" w:sz="4" w:space="0" w:color="auto"/>
              <w:left w:val="single" w:sz="4" w:space="0" w:color="auto"/>
              <w:bottom w:val="single" w:sz="4" w:space="0" w:color="auto"/>
              <w:right w:val="single" w:sz="4" w:space="0" w:color="auto"/>
            </w:tcBorders>
            <w:vAlign w:val="center"/>
          </w:tcPr>
          <w:p w14:paraId="5C5C867B" w14:textId="77777777" w:rsidR="00EE458E" w:rsidRDefault="00EE458E" w:rsidP="00AF40A4">
            <w:pPr>
              <w:pStyle w:val="TAL"/>
              <w:rPr>
                <w:i/>
                <w:lang w:val="en-US"/>
              </w:rPr>
            </w:pPr>
            <w:r>
              <w:rPr>
                <w:rFonts w:eastAsia="Calibri"/>
                <w:i/>
                <w:position w:val="-12"/>
                <w:szCs w:val="22"/>
                <w:lang w:val="en-US"/>
              </w:rPr>
              <w:object w:dxaOrig="620" w:dyaOrig="410" w14:anchorId="52D6A5C7">
                <v:shape id="_x0000_i1041" type="#_x0000_t75" style="width:31.7pt;height:20.4pt" o:ole="">
                  <v:imagedata r:id="rId16" o:title=""/>
                </v:shape>
                <o:OLEObject Type="Embed" ProgID="Equation.3" ShapeID="_x0000_i1041" DrawAspect="Content" ObjectID="_1680020578" r:id="rId34"/>
              </w:object>
            </w:r>
          </w:p>
        </w:tc>
        <w:tc>
          <w:tcPr>
            <w:tcW w:w="1256" w:type="dxa"/>
            <w:tcBorders>
              <w:top w:val="single" w:sz="4" w:space="0" w:color="auto"/>
              <w:left w:val="single" w:sz="4" w:space="0" w:color="auto"/>
              <w:bottom w:val="single" w:sz="4" w:space="0" w:color="auto"/>
              <w:right w:val="single" w:sz="4" w:space="0" w:color="auto"/>
            </w:tcBorders>
            <w:vAlign w:val="center"/>
          </w:tcPr>
          <w:p w14:paraId="64A00714" w14:textId="77777777" w:rsidR="00EE458E" w:rsidRDefault="00EE458E" w:rsidP="00AF40A4">
            <w:pPr>
              <w:pStyle w:val="TAC"/>
              <w:rPr>
                <w:lang w:val="en-US"/>
              </w:rPr>
            </w:pPr>
            <w:r>
              <w:rPr>
                <w:lang w:val="en-US"/>
              </w:rPr>
              <w:t>dB</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A3C87C5" w14:textId="77777777" w:rsidR="00EE458E" w:rsidRDefault="00EE458E" w:rsidP="00AF40A4">
            <w:pPr>
              <w:pStyle w:val="TAC"/>
              <w:rPr>
                <w:lang w:val="en-US"/>
              </w:rPr>
            </w:pPr>
            <w:r>
              <w:t>17</w:t>
            </w:r>
          </w:p>
        </w:tc>
      </w:tr>
      <w:tr w:rsidR="00EE458E" w14:paraId="1446DD8B" w14:textId="77777777" w:rsidTr="00AF40A4">
        <w:tc>
          <w:tcPr>
            <w:tcW w:w="3672" w:type="dxa"/>
            <w:gridSpan w:val="4"/>
            <w:tcBorders>
              <w:top w:val="single" w:sz="4" w:space="0" w:color="auto"/>
              <w:left w:val="single" w:sz="4" w:space="0" w:color="auto"/>
              <w:bottom w:val="single" w:sz="4" w:space="0" w:color="auto"/>
              <w:right w:val="single" w:sz="4" w:space="0" w:color="auto"/>
            </w:tcBorders>
            <w:vAlign w:val="center"/>
          </w:tcPr>
          <w:p w14:paraId="1738F908" w14:textId="77777777" w:rsidR="00EE458E" w:rsidRDefault="00EE458E" w:rsidP="00AF40A4">
            <w:pPr>
              <w:pStyle w:val="TAL"/>
              <w:rPr>
                <w:lang w:val="en-US"/>
              </w:rPr>
            </w:pPr>
            <w:r>
              <w:rPr>
                <w:rFonts w:eastAsia="Calibri"/>
                <w:position w:val="-12"/>
                <w:szCs w:val="22"/>
                <w:lang w:val="en-US"/>
              </w:rPr>
              <w:object w:dxaOrig="820" w:dyaOrig="410" w14:anchorId="0FA29FD5">
                <v:shape id="_x0000_i1042" type="#_x0000_t75" style="width:40.3pt;height:20.4pt" o:ole="">
                  <v:imagedata r:id="rId18" o:title=""/>
                </v:shape>
                <o:OLEObject Type="Embed" ProgID="Equation.3" ShapeID="_x0000_i1042" DrawAspect="Content" ObjectID="_1680020579" r:id="rId35"/>
              </w:object>
            </w:r>
          </w:p>
        </w:tc>
        <w:tc>
          <w:tcPr>
            <w:tcW w:w="1256" w:type="dxa"/>
            <w:tcBorders>
              <w:top w:val="single" w:sz="4" w:space="0" w:color="auto"/>
              <w:left w:val="single" w:sz="4" w:space="0" w:color="auto"/>
              <w:bottom w:val="single" w:sz="4" w:space="0" w:color="auto"/>
              <w:right w:val="single" w:sz="4" w:space="0" w:color="auto"/>
            </w:tcBorders>
            <w:vAlign w:val="center"/>
          </w:tcPr>
          <w:p w14:paraId="7FB668A4" w14:textId="77777777" w:rsidR="00EE458E" w:rsidRDefault="00EE458E" w:rsidP="00AF40A4">
            <w:pPr>
              <w:pStyle w:val="TAC"/>
              <w:rPr>
                <w:lang w:val="en-US"/>
              </w:rPr>
            </w:pPr>
            <w:r>
              <w:rPr>
                <w:lang w:val="en-US"/>
              </w:rPr>
              <w:t>dB</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13D95963" w14:textId="77777777" w:rsidR="00EE458E" w:rsidRDefault="00EE458E" w:rsidP="00AF40A4">
            <w:pPr>
              <w:pStyle w:val="TAC"/>
              <w:rPr>
                <w:lang w:val="en-US"/>
              </w:rPr>
            </w:pPr>
            <w:r>
              <w:t>17</w:t>
            </w:r>
          </w:p>
        </w:tc>
      </w:tr>
      <w:tr w:rsidR="00EE458E" w14:paraId="199C26A2" w14:textId="77777777" w:rsidTr="00AF40A4">
        <w:tc>
          <w:tcPr>
            <w:tcW w:w="2114" w:type="dxa"/>
            <w:gridSpan w:val="3"/>
            <w:vMerge w:val="restart"/>
            <w:tcBorders>
              <w:top w:val="single" w:sz="4" w:space="0" w:color="auto"/>
              <w:left w:val="single" w:sz="4" w:space="0" w:color="auto"/>
              <w:right w:val="single" w:sz="4" w:space="0" w:color="auto"/>
            </w:tcBorders>
            <w:vAlign w:val="center"/>
          </w:tcPr>
          <w:p w14:paraId="7DADE845" w14:textId="77777777" w:rsidR="00EE458E" w:rsidRDefault="00EE458E" w:rsidP="00AF40A4">
            <w:pPr>
              <w:pStyle w:val="TAL"/>
              <w:rPr>
                <w:rFonts w:eastAsia="Calibri"/>
                <w:szCs w:val="22"/>
                <w:lang w:val="en-US"/>
              </w:rPr>
            </w:pPr>
            <w:r>
              <w:rPr>
                <w:lang w:val="en-US"/>
              </w:rPr>
              <w:t>SS-RSRP</w:t>
            </w:r>
            <w:r>
              <w:rPr>
                <w:vertAlign w:val="superscript"/>
                <w:lang w:val="en-US"/>
              </w:rPr>
              <w:t>Note3</w:t>
            </w:r>
          </w:p>
        </w:tc>
        <w:tc>
          <w:tcPr>
            <w:tcW w:w="1558" w:type="dxa"/>
            <w:tcBorders>
              <w:top w:val="single" w:sz="4" w:space="0" w:color="auto"/>
              <w:left w:val="single" w:sz="4" w:space="0" w:color="auto"/>
              <w:right w:val="single" w:sz="4" w:space="0" w:color="auto"/>
            </w:tcBorders>
            <w:vAlign w:val="center"/>
          </w:tcPr>
          <w:p w14:paraId="13B4A9E9" w14:textId="77777777" w:rsidR="00EE458E" w:rsidRDefault="00EE458E" w:rsidP="00AF40A4">
            <w:pPr>
              <w:pStyle w:val="TAL"/>
              <w:rPr>
                <w:rFonts w:eastAsia="Calibri"/>
                <w:szCs w:val="22"/>
                <w:lang w:val="en-US"/>
              </w:rPr>
            </w:pPr>
            <w:r>
              <w:rPr>
                <w:rFonts w:eastAsia="Calibri"/>
                <w:szCs w:val="22"/>
                <w:lang w:val="en-US"/>
              </w:rPr>
              <w:t>Config 1,2,4,5</w:t>
            </w:r>
          </w:p>
        </w:tc>
        <w:tc>
          <w:tcPr>
            <w:tcW w:w="1256" w:type="dxa"/>
            <w:vMerge w:val="restart"/>
            <w:tcBorders>
              <w:top w:val="single" w:sz="4" w:space="0" w:color="auto"/>
              <w:left w:val="single" w:sz="4" w:space="0" w:color="auto"/>
              <w:right w:val="single" w:sz="4" w:space="0" w:color="auto"/>
            </w:tcBorders>
            <w:vAlign w:val="center"/>
          </w:tcPr>
          <w:p w14:paraId="14E71974" w14:textId="77777777" w:rsidR="00EE458E" w:rsidRDefault="00EE458E" w:rsidP="00AF40A4">
            <w:pPr>
              <w:pStyle w:val="TAC"/>
              <w:rPr>
                <w:lang w:val="en-US"/>
              </w:rPr>
            </w:pPr>
            <w:r>
              <w:rPr>
                <w:lang w:val="en-US"/>
              </w:rPr>
              <w:t>dBm/SCS</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0C82766" w14:textId="77777777" w:rsidR="00EE458E" w:rsidRDefault="00EE458E" w:rsidP="00AF40A4">
            <w:pPr>
              <w:pStyle w:val="TAC"/>
              <w:rPr>
                <w:lang w:val="en-US"/>
              </w:rPr>
            </w:pPr>
            <w:r>
              <w:t>-87</w:t>
            </w:r>
          </w:p>
        </w:tc>
      </w:tr>
      <w:tr w:rsidR="00EE458E" w14:paraId="7BD9F238" w14:textId="77777777" w:rsidTr="00AF40A4">
        <w:tc>
          <w:tcPr>
            <w:tcW w:w="2114" w:type="dxa"/>
            <w:gridSpan w:val="3"/>
            <w:vMerge/>
            <w:tcBorders>
              <w:left w:val="single" w:sz="4" w:space="0" w:color="auto"/>
              <w:right w:val="single" w:sz="4" w:space="0" w:color="auto"/>
            </w:tcBorders>
            <w:vAlign w:val="center"/>
          </w:tcPr>
          <w:p w14:paraId="1682DFA2" w14:textId="77777777" w:rsidR="00EE458E" w:rsidRDefault="00EE458E" w:rsidP="00AF40A4">
            <w:pPr>
              <w:pStyle w:val="TAL"/>
              <w:rPr>
                <w:lang w:val="en-US"/>
              </w:rPr>
            </w:pPr>
          </w:p>
        </w:tc>
        <w:tc>
          <w:tcPr>
            <w:tcW w:w="1558" w:type="dxa"/>
            <w:tcBorders>
              <w:top w:val="single" w:sz="4" w:space="0" w:color="auto"/>
              <w:left w:val="single" w:sz="4" w:space="0" w:color="auto"/>
              <w:right w:val="single" w:sz="4" w:space="0" w:color="auto"/>
            </w:tcBorders>
            <w:vAlign w:val="center"/>
          </w:tcPr>
          <w:p w14:paraId="35CA1378" w14:textId="77777777" w:rsidR="00EE458E" w:rsidRDefault="00EE458E" w:rsidP="00AF40A4">
            <w:pPr>
              <w:pStyle w:val="TAL"/>
              <w:rPr>
                <w:rFonts w:eastAsia="Calibri"/>
                <w:szCs w:val="22"/>
                <w:lang w:val="en-US"/>
              </w:rPr>
            </w:pPr>
            <w:r>
              <w:rPr>
                <w:rFonts w:eastAsia="Calibri"/>
                <w:szCs w:val="22"/>
                <w:lang w:val="en-US"/>
              </w:rPr>
              <w:t>Config 3,6</w:t>
            </w:r>
          </w:p>
        </w:tc>
        <w:tc>
          <w:tcPr>
            <w:tcW w:w="1256" w:type="dxa"/>
            <w:vMerge/>
            <w:tcBorders>
              <w:left w:val="single" w:sz="4" w:space="0" w:color="auto"/>
              <w:right w:val="single" w:sz="4" w:space="0" w:color="auto"/>
            </w:tcBorders>
            <w:vAlign w:val="center"/>
          </w:tcPr>
          <w:p w14:paraId="2459BAF9" w14:textId="77777777" w:rsidR="00EE458E" w:rsidRDefault="00EE458E" w:rsidP="00AF40A4">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166B27C" w14:textId="77777777" w:rsidR="00EE458E" w:rsidRDefault="00EE458E" w:rsidP="00AF40A4">
            <w:pPr>
              <w:pStyle w:val="TAC"/>
            </w:pPr>
            <w:r>
              <w:t>-84</w:t>
            </w:r>
          </w:p>
        </w:tc>
      </w:tr>
      <w:tr w:rsidR="00EE458E" w14:paraId="53A38E45" w14:textId="77777777" w:rsidTr="00AF40A4">
        <w:tc>
          <w:tcPr>
            <w:tcW w:w="3672" w:type="dxa"/>
            <w:gridSpan w:val="4"/>
            <w:tcBorders>
              <w:top w:val="single" w:sz="4" w:space="0" w:color="auto"/>
              <w:left w:val="single" w:sz="4" w:space="0" w:color="auto"/>
              <w:right w:val="single" w:sz="4" w:space="0" w:color="auto"/>
            </w:tcBorders>
            <w:vAlign w:val="center"/>
          </w:tcPr>
          <w:p w14:paraId="732E50DE" w14:textId="77777777" w:rsidR="00EE458E" w:rsidRDefault="00EE458E" w:rsidP="00AF40A4">
            <w:pPr>
              <w:pStyle w:val="TAL"/>
              <w:rPr>
                <w:lang w:val="en-US"/>
              </w:rPr>
            </w:pPr>
            <w:r>
              <w:t>SCH_RP</w:t>
            </w:r>
            <w:r>
              <w:rPr>
                <w:vertAlign w:val="superscript"/>
              </w:rPr>
              <w:t xml:space="preserve"> Note 3</w:t>
            </w:r>
          </w:p>
        </w:tc>
        <w:tc>
          <w:tcPr>
            <w:tcW w:w="1256" w:type="dxa"/>
            <w:tcBorders>
              <w:top w:val="single" w:sz="4" w:space="0" w:color="auto"/>
              <w:left w:val="single" w:sz="4" w:space="0" w:color="auto"/>
              <w:right w:val="single" w:sz="4" w:space="0" w:color="auto"/>
            </w:tcBorders>
            <w:vAlign w:val="center"/>
          </w:tcPr>
          <w:p w14:paraId="52E13EAC" w14:textId="77777777" w:rsidR="00EE458E" w:rsidRDefault="00EE458E" w:rsidP="00AF40A4">
            <w:pPr>
              <w:pStyle w:val="TAC"/>
              <w:rPr>
                <w:lang w:val="en-US"/>
              </w:rPr>
            </w:pPr>
            <w:r>
              <w:t>dBm/15 kHz</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62E2739" w14:textId="77777777" w:rsidR="00EE458E" w:rsidRDefault="00EE458E" w:rsidP="00AF40A4">
            <w:pPr>
              <w:pStyle w:val="TAC"/>
            </w:pPr>
            <w:r>
              <w:t>-87</w:t>
            </w:r>
          </w:p>
        </w:tc>
      </w:tr>
      <w:tr w:rsidR="00EE458E" w14:paraId="1E6F86B9" w14:textId="77777777" w:rsidTr="00AF40A4">
        <w:tc>
          <w:tcPr>
            <w:tcW w:w="3672" w:type="dxa"/>
            <w:gridSpan w:val="4"/>
            <w:tcBorders>
              <w:top w:val="single" w:sz="4" w:space="0" w:color="auto"/>
              <w:left w:val="single" w:sz="4" w:space="0" w:color="auto"/>
              <w:bottom w:val="single" w:sz="4" w:space="0" w:color="auto"/>
              <w:right w:val="single" w:sz="4" w:space="0" w:color="auto"/>
            </w:tcBorders>
            <w:vAlign w:val="center"/>
          </w:tcPr>
          <w:p w14:paraId="4495E1BB" w14:textId="77777777" w:rsidR="00EE458E" w:rsidRDefault="00EE458E" w:rsidP="00AF40A4">
            <w:pPr>
              <w:pStyle w:val="TAL"/>
              <w:rPr>
                <w:lang w:val="en-US"/>
              </w:rPr>
            </w:pPr>
            <w:r>
              <w:rPr>
                <w:lang w:val="en-US"/>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tcPr>
          <w:p w14:paraId="450195A8" w14:textId="77777777" w:rsidR="00EE458E" w:rsidRDefault="00EE458E" w:rsidP="00AF40A4">
            <w:pPr>
              <w:pStyle w:val="TAC"/>
              <w:rPr>
                <w:lang w:val="en-US"/>
              </w:rPr>
            </w:pPr>
            <w:r>
              <w:rPr>
                <w:lang w:val="en-US"/>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8D715E3" w14:textId="77777777" w:rsidR="00EE458E" w:rsidRDefault="00EE458E" w:rsidP="00AF40A4">
            <w:pPr>
              <w:pStyle w:val="TAC"/>
              <w:rPr>
                <w:lang w:val="en-US"/>
              </w:rPr>
            </w:pPr>
            <w:r>
              <w:rPr>
                <w:lang w:val="en-US"/>
              </w:rPr>
              <w:t>AWGN</w:t>
            </w:r>
          </w:p>
        </w:tc>
      </w:tr>
      <w:tr w:rsidR="00EE458E" w14:paraId="40A1F7F4" w14:textId="77777777" w:rsidTr="00AF40A4">
        <w:tc>
          <w:tcPr>
            <w:tcW w:w="9594" w:type="dxa"/>
            <w:gridSpan w:val="9"/>
            <w:tcBorders>
              <w:top w:val="single" w:sz="4" w:space="0" w:color="auto"/>
              <w:left w:val="single" w:sz="4" w:space="0" w:color="auto"/>
              <w:bottom w:val="single" w:sz="4" w:space="0" w:color="auto"/>
              <w:right w:val="single" w:sz="4" w:space="0" w:color="auto"/>
            </w:tcBorders>
            <w:vAlign w:val="center"/>
          </w:tcPr>
          <w:p w14:paraId="37903835" w14:textId="77777777" w:rsidR="00EE458E" w:rsidRDefault="00EE458E" w:rsidP="00AF40A4">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32C90A4B" w14:textId="77777777" w:rsidR="00EE458E" w:rsidRDefault="00EE458E" w:rsidP="00AF40A4">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10" w:dyaOrig="310" w14:anchorId="6CDA6E5E">
                <v:shape id="_x0000_i1043" type="#_x0000_t75" style="width:20.4pt;height:15.6pt" o:ole="">
                  <v:imagedata r:id="rId13" o:title=""/>
                </v:shape>
                <o:OLEObject Type="Embed" ProgID="Equation.3" ShapeID="_x0000_i1043" DrawAspect="Content" ObjectID="_1680020580" r:id="rId36"/>
              </w:object>
            </w:r>
            <w:r>
              <w:rPr>
                <w:lang w:val="en-US"/>
              </w:rPr>
              <w:t xml:space="preserve"> to be fulfilled.</w:t>
            </w:r>
          </w:p>
          <w:p w14:paraId="659CAC32" w14:textId="77777777" w:rsidR="00EE458E" w:rsidRDefault="00EE458E" w:rsidP="00AF40A4">
            <w:pPr>
              <w:pStyle w:val="TAN"/>
              <w:rPr>
                <w:lang w:val="en-US"/>
              </w:rPr>
            </w:pPr>
            <w:r>
              <w:rPr>
                <w:lang w:val="en-US"/>
              </w:rPr>
              <w:t>Note 3:</w:t>
            </w:r>
            <w:r>
              <w:rPr>
                <w:lang w:val="en-US"/>
              </w:rPr>
              <w:tab/>
              <w:t xml:space="preserve">SS-RSRP and </w:t>
            </w:r>
            <w:r>
              <w:t xml:space="preserve">SCH_RP </w:t>
            </w:r>
            <w:r>
              <w:rPr>
                <w:lang w:val="en-US"/>
              </w:rPr>
              <w:t>levels have been derived from other parameters for information purposes. They are not settable parameters themselves.</w:t>
            </w:r>
          </w:p>
          <w:p w14:paraId="4686E8E8" w14:textId="77777777" w:rsidR="00EE458E" w:rsidRDefault="00EE458E" w:rsidP="00AF40A4">
            <w:pPr>
              <w:pStyle w:val="TAN"/>
              <w:rPr>
                <w:lang w:val="en-US"/>
              </w:rPr>
            </w:pPr>
            <w:r>
              <w:t>Note 4:</w:t>
            </w:r>
            <w:r>
              <w:tab/>
              <w:t>The uplink resources for CSI reporting are assigned to the UE prior to the start of time period T2.</w:t>
            </w:r>
          </w:p>
        </w:tc>
      </w:tr>
    </w:tbl>
    <w:p w14:paraId="20B22628" w14:textId="77777777" w:rsidR="00EE458E" w:rsidRDefault="00EE458E" w:rsidP="00EE458E">
      <w:pPr>
        <w:rPr>
          <w:lang w:eastAsia="zh-CN"/>
        </w:rPr>
      </w:pPr>
    </w:p>
    <w:p w14:paraId="6D6E9030" w14:textId="4E22EFCB" w:rsidR="00EE458E" w:rsidDel="00D15519" w:rsidRDefault="00EE458E" w:rsidP="00EE458E">
      <w:pPr>
        <w:pStyle w:val="TH"/>
        <w:rPr>
          <w:del w:id="422" w:author="vivo" w:date="2021-03-22T19:18:00Z"/>
          <w:lang w:eastAsia="zh-CN"/>
        </w:rPr>
      </w:pPr>
      <w:del w:id="423" w:author="vivo" w:date="2021-03-22T19:18:00Z">
        <w:r w:rsidDel="00D15519">
          <w:delText>Table A.6.5.2.2.2-4: Sounding Reference Symbol Configuration for Cell 2</w:delText>
        </w:r>
      </w:del>
    </w:p>
    <w:tbl>
      <w:tblPr>
        <w:tblStyle w:val="Tabellengitternetz1"/>
        <w:tblW w:w="0" w:type="auto"/>
        <w:tblInd w:w="846" w:type="dxa"/>
        <w:tblLook w:val="04A0" w:firstRow="1" w:lastRow="0" w:firstColumn="1" w:lastColumn="0" w:noHBand="0" w:noVBand="1"/>
      </w:tblPr>
      <w:tblGrid>
        <w:gridCol w:w="2755"/>
        <w:gridCol w:w="1901"/>
        <w:gridCol w:w="3566"/>
      </w:tblGrid>
      <w:tr w:rsidR="00EE458E" w:rsidDel="00D15519" w14:paraId="128E29F8" w14:textId="51F1E74C" w:rsidTr="00AF40A4">
        <w:trPr>
          <w:trHeight w:val="362"/>
          <w:del w:id="424" w:author="vivo" w:date="2021-03-22T19:18:00Z"/>
        </w:trPr>
        <w:tc>
          <w:tcPr>
            <w:tcW w:w="2706" w:type="dxa"/>
            <w:vAlign w:val="center"/>
          </w:tcPr>
          <w:p w14:paraId="459E8277" w14:textId="5CC02FBB" w:rsidR="00EE458E" w:rsidDel="00D15519" w:rsidRDefault="00EE458E" w:rsidP="00AF40A4">
            <w:pPr>
              <w:pStyle w:val="TAH"/>
              <w:rPr>
                <w:del w:id="425" w:author="vivo" w:date="2021-03-22T19:18:00Z"/>
                <w:lang w:val="en-US"/>
              </w:rPr>
            </w:pPr>
            <w:del w:id="426" w:author="vivo" w:date="2021-03-22T19:18:00Z">
              <w:r w:rsidDel="00D15519">
                <w:delText>Field</w:delText>
              </w:r>
            </w:del>
          </w:p>
        </w:tc>
        <w:tc>
          <w:tcPr>
            <w:tcW w:w="0" w:type="auto"/>
            <w:vAlign w:val="center"/>
          </w:tcPr>
          <w:p w14:paraId="6CFFE0FA" w14:textId="50CC6691" w:rsidR="00EE458E" w:rsidDel="00D15519" w:rsidRDefault="00EE458E" w:rsidP="00AF40A4">
            <w:pPr>
              <w:pStyle w:val="TAH"/>
              <w:rPr>
                <w:del w:id="427" w:author="vivo" w:date="2021-03-22T19:18:00Z"/>
              </w:rPr>
            </w:pPr>
            <w:del w:id="428" w:author="vivo" w:date="2021-03-22T19:18:00Z">
              <w:r w:rsidDel="00D15519">
                <w:delText>Value</w:delText>
              </w:r>
            </w:del>
          </w:p>
        </w:tc>
        <w:tc>
          <w:tcPr>
            <w:tcW w:w="3503" w:type="dxa"/>
            <w:vAlign w:val="center"/>
          </w:tcPr>
          <w:p w14:paraId="2F66B72E" w14:textId="0B302B18" w:rsidR="00EE458E" w:rsidDel="00D15519" w:rsidRDefault="00EE458E" w:rsidP="00AF40A4">
            <w:pPr>
              <w:pStyle w:val="TAH"/>
              <w:rPr>
                <w:del w:id="429" w:author="vivo" w:date="2021-03-22T19:18:00Z"/>
              </w:rPr>
            </w:pPr>
            <w:del w:id="430" w:author="vivo" w:date="2021-03-22T19:18:00Z">
              <w:r w:rsidDel="00D15519">
                <w:delText>Comment</w:delText>
              </w:r>
            </w:del>
          </w:p>
        </w:tc>
      </w:tr>
      <w:tr w:rsidR="00EE458E" w:rsidDel="00D15519" w14:paraId="0353B5C4" w14:textId="50C56701" w:rsidTr="00AF40A4">
        <w:trPr>
          <w:trHeight w:val="600"/>
          <w:del w:id="431" w:author="vivo" w:date="2021-03-22T19:18:00Z"/>
        </w:trPr>
        <w:tc>
          <w:tcPr>
            <w:tcW w:w="2706" w:type="dxa"/>
            <w:vAlign w:val="center"/>
          </w:tcPr>
          <w:p w14:paraId="72ECC2CB" w14:textId="765B9908" w:rsidR="00EE458E" w:rsidDel="00D15519" w:rsidRDefault="00EE458E" w:rsidP="00AF40A4">
            <w:pPr>
              <w:pStyle w:val="TAC"/>
              <w:rPr>
                <w:del w:id="432" w:author="vivo" w:date="2021-03-22T19:18:00Z"/>
              </w:rPr>
            </w:pPr>
            <w:del w:id="433" w:author="vivo" w:date="2021-03-22T19:18:00Z">
              <w:r w:rsidDel="00D15519">
                <w:delText>c-SRS</w:delText>
              </w:r>
            </w:del>
          </w:p>
        </w:tc>
        <w:tc>
          <w:tcPr>
            <w:tcW w:w="0" w:type="auto"/>
            <w:vAlign w:val="center"/>
          </w:tcPr>
          <w:p w14:paraId="7FF9CC52" w14:textId="3C41D33C" w:rsidR="00EE458E" w:rsidDel="00D15519" w:rsidRDefault="00EE458E" w:rsidP="00AF40A4">
            <w:pPr>
              <w:pStyle w:val="TAC"/>
              <w:rPr>
                <w:del w:id="434" w:author="vivo" w:date="2021-03-22T19:18:00Z"/>
              </w:rPr>
            </w:pPr>
            <w:del w:id="435" w:author="vivo" w:date="2021-03-22T19:18:00Z">
              <w:r w:rsidDel="00D15519">
                <w:delText>[12] for 10MHz CBW</w:delText>
              </w:r>
            </w:del>
          </w:p>
          <w:p w14:paraId="2D205941" w14:textId="04743067" w:rsidR="00EE458E" w:rsidDel="00D15519" w:rsidRDefault="00EE458E" w:rsidP="00AF40A4">
            <w:pPr>
              <w:pStyle w:val="TAC"/>
              <w:rPr>
                <w:del w:id="436" w:author="vivo" w:date="2021-03-22T19:18:00Z"/>
              </w:rPr>
            </w:pPr>
            <w:del w:id="437" w:author="vivo" w:date="2021-03-22T19:18:00Z">
              <w:r w:rsidDel="00D15519">
                <w:delText>[24] for 40MHz CBW</w:delText>
              </w:r>
            </w:del>
          </w:p>
        </w:tc>
        <w:tc>
          <w:tcPr>
            <w:tcW w:w="3503" w:type="dxa"/>
            <w:vAlign w:val="center"/>
          </w:tcPr>
          <w:p w14:paraId="4D0CE901" w14:textId="35852ABD" w:rsidR="00EE458E" w:rsidDel="00D15519" w:rsidRDefault="00EE458E" w:rsidP="00AF40A4">
            <w:pPr>
              <w:pStyle w:val="TAC"/>
              <w:jc w:val="left"/>
              <w:rPr>
                <w:del w:id="438" w:author="vivo" w:date="2021-03-22T19:18:00Z"/>
              </w:rPr>
            </w:pPr>
            <w:del w:id="439" w:author="vivo" w:date="2021-03-22T19:18:00Z">
              <w:r w:rsidDel="00D15519">
                <w:delText>Frequency hopping is disabled</w:delText>
              </w:r>
            </w:del>
          </w:p>
        </w:tc>
      </w:tr>
      <w:tr w:rsidR="00EE458E" w:rsidDel="00D15519" w14:paraId="5BE27EFF" w14:textId="4D4AA33F" w:rsidTr="00AF40A4">
        <w:trPr>
          <w:trHeight w:val="338"/>
          <w:del w:id="440" w:author="vivo" w:date="2021-03-22T19:18:00Z"/>
        </w:trPr>
        <w:tc>
          <w:tcPr>
            <w:tcW w:w="2706" w:type="dxa"/>
            <w:vAlign w:val="center"/>
          </w:tcPr>
          <w:p w14:paraId="3D70D0FB" w14:textId="616B724E" w:rsidR="00EE458E" w:rsidDel="00D15519" w:rsidRDefault="00EE458E" w:rsidP="00AF40A4">
            <w:pPr>
              <w:pStyle w:val="TAC"/>
              <w:rPr>
                <w:del w:id="441" w:author="vivo" w:date="2021-03-22T19:18:00Z"/>
              </w:rPr>
            </w:pPr>
            <w:del w:id="442" w:author="vivo" w:date="2021-03-22T19:18:00Z">
              <w:r w:rsidDel="00D15519">
                <w:delText>b-SRS</w:delText>
              </w:r>
            </w:del>
          </w:p>
        </w:tc>
        <w:tc>
          <w:tcPr>
            <w:tcW w:w="0" w:type="auto"/>
            <w:vAlign w:val="center"/>
          </w:tcPr>
          <w:p w14:paraId="2C0E108B" w14:textId="7A24E44C" w:rsidR="00EE458E" w:rsidDel="00D15519" w:rsidRDefault="00EE458E" w:rsidP="00AF40A4">
            <w:pPr>
              <w:pStyle w:val="TAC"/>
              <w:rPr>
                <w:del w:id="443" w:author="vivo" w:date="2021-03-22T19:18:00Z"/>
              </w:rPr>
            </w:pPr>
            <w:del w:id="444" w:author="vivo" w:date="2021-03-22T19:18:00Z">
              <w:r w:rsidDel="00D15519">
                <w:delText>[0]</w:delText>
              </w:r>
            </w:del>
          </w:p>
        </w:tc>
        <w:tc>
          <w:tcPr>
            <w:tcW w:w="3503" w:type="dxa"/>
            <w:vAlign w:val="center"/>
          </w:tcPr>
          <w:p w14:paraId="329D696E" w14:textId="74571EEF" w:rsidR="00EE458E" w:rsidDel="00D15519" w:rsidRDefault="00EE458E" w:rsidP="00AF40A4">
            <w:pPr>
              <w:pStyle w:val="TAC"/>
              <w:jc w:val="left"/>
              <w:rPr>
                <w:del w:id="445" w:author="vivo" w:date="2021-03-22T19:18:00Z"/>
              </w:rPr>
            </w:pPr>
          </w:p>
        </w:tc>
      </w:tr>
      <w:tr w:rsidR="00EE458E" w:rsidDel="00D15519" w14:paraId="2EF227BA" w14:textId="7277B20E" w:rsidTr="00AF40A4">
        <w:trPr>
          <w:trHeight w:val="338"/>
          <w:del w:id="446" w:author="vivo" w:date="2021-03-22T19:18:00Z"/>
        </w:trPr>
        <w:tc>
          <w:tcPr>
            <w:tcW w:w="2706" w:type="dxa"/>
            <w:vAlign w:val="center"/>
          </w:tcPr>
          <w:p w14:paraId="1B2ED4E8" w14:textId="273D191B" w:rsidR="00EE458E" w:rsidDel="00D15519" w:rsidRDefault="00EE458E" w:rsidP="00AF40A4">
            <w:pPr>
              <w:pStyle w:val="TAC"/>
              <w:rPr>
                <w:del w:id="447" w:author="vivo" w:date="2021-03-22T19:18:00Z"/>
              </w:rPr>
            </w:pPr>
            <w:del w:id="448" w:author="vivo" w:date="2021-03-22T19:18:00Z">
              <w:r w:rsidDel="00D15519">
                <w:delText>b-hop</w:delText>
              </w:r>
            </w:del>
          </w:p>
        </w:tc>
        <w:tc>
          <w:tcPr>
            <w:tcW w:w="0" w:type="auto"/>
            <w:vAlign w:val="center"/>
          </w:tcPr>
          <w:p w14:paraId="6EAA7AB5" w14:textId="03C5C334" w:rsidR="00EE458E" w:rsidDel="00D15519" w:rsidRDefault="00EE458E" w:rsidP="00AF40A4">
            <w:pPr>
              <w:pStyle w:val="TAC"/>
              <w:rPr>
                <w:del w:id="449" w:author="vivo" w:date="2021-03-22T19:18:00Z"/>
              </w:rPr>
            </w:pPr>
            <w:del w:id="450" w:author="vivo" w:date="2021-03-22T19:18:00Z">
              <w:r w:rsidDel="00D15519">
                <w:delText>[0]</w:delText>
              </w:r>
            </w:del>
          </w:p>
        </w:tc>
        <w:tc>
          <w:tcPr>
            <w:tcW w:w="3503" w:type="dxa"/>
            <w:vAlign w:val="center"/>
          </w:tcPr>
          <w:p w14:paraId="1D3254F6" w14:textId="54DE628E" w:rsidR="00EE458E" w:rsidDel="00D15519" w:rsidRDefault="00EE458E" w:rsidP="00AF40A4">
            <w:pPr>
              <w:pStyle w:val="TAC"/>
              <w:jc w:val="left"/>
              <w:rPr>
                <w:del w:id="451" w:author="vivo" w:date="2021-03-22T19:18:00Z"/>
              </w:rPr>
            </w:pPr>
          </w:p>
        </w:tc>
      </w:tr>
      <w:tr w:rsidR="00EE458E" w:rsidDel="00D15519" w14:paraId="27AE3C08" w14:textId="0478DB63" w:rsidTr="00AF40A4">
        <w:trPr>
          <w:trHeight w:val="338"/>
          <w:del w:id="452" w:author="vivo" w:date="2021-03-22T19:18:00Z"/>
        </w:trPr>
        <w:tc>
          <w:tcPr>
            <w:tcW w:w="2706" w:type="dxa"/>
            <w:vAlign w:val="center"/>
          </w:tcPr>
          <w:p w14:paraId="1AEAD38E" w14:textId="3A277A33" w:rsidR="00EE458E" w:rsidDel="00D15519" w:rsidRDefault="00EE458E" w:rsidP="00AF40A4">
            <w:pPr>
              <w:pStyle w:val="TAC"/>
              <w:rPr>
                <w:del w:id="453" w:author="vivo" w:date="2021-03-22T19:18:00Z"/>
              </w:rPr>
            </w:pPr>
            <w:del w:id="454" w:author="vivo" w:date="2021-03-22T19:18:00Z">
              <w:r w:rsidDel="00D15519">
                <w:delText>freqDomainPosition</w:delText>
              </w:r>
            </w:del>
          </w:p>
        </w:tc>
        <w:tc>
          <w:tcPr>
            <w:tcW w:w="0" w:type="auto"/>
            <w:vAlign w:val="center"/>
          </w:tcPr>
          <w:p w14:paraId="3DC29EEA" w14:textId="4E5D4E53" w:rsidR="00EE458E" w:rsidDel="00D15519" w:rsidRDefault="00EE458E" w:rsidP="00AF40A4">
            <w:pPr>
              <w:pStyle w:val="TAC"/>
              <w:rPr>
                <w:del w:id="455" w:author="vivo" w:date="2021-03-22T19:18:00Z"/>
              </w:rPr>
            </w:pPr>
            <w:del w:id="456" w:author="vivo" w:date="2021-03-22T19:18:00Z">
              <w:r w:rsidDel="00D15519">
                <w:delText>[0]</w:delText>
              </w:r>
            </w:del>
          </w:p>
        </w:tc>
        <w:tc>
          <w:tcPr>
            <w:tcW w:w="3503" w:type="dxa"/>
            <w:vAlign w:val="center"/>
          </w:tcPr>
          <w:p w14:paraId="6E5756EA" w14:textId="4E393A27" w:rsidR="00EE458E" w:rsidDel="00D15519" w:rsidRDefault="00EE458E" w:rsidP="00AF40A4">
            <w:pPr>
              <w:pStyle w:val="TAC"/>
              <w:jc w:val="left"/>
              <w:rPr>
                <w:del w:id="457" w:author="vivo" w:date="2021-03-22T19:18:00Z"/>
              </w:rPr>
            </w:pPr>
            <w:del w:id="458" w:author="vivo" w:date="2021-03-22T19:18:00Z">
              <w:r w:rsidDel="00D15519">
                <w:delText>Frequency domain position of SRS</w:delText>
              </w:r>
            </w:del>
          </w:p>
        </w:tc>
      </w:tr>
      <w:tr w:rsidR="00EE458E" w:rsidDel="00D15519" w14:paraId="1BB6A587" w14:textId="2936DC81" w:rsidTr="00AF40A4">
        <w:trPr>
          <w:trHeight w:val="219"/>
          <w:del w:id="459" w:author="vivo" w:date="2021-03-22T19:18:00Z"/>
        </w:trPr>
        <w:tc>
          <w:tcPr>
            <w:tcW w:w="2706" w:type="dxa"/>
            <w:vAlign w:val="center"/>
          </w:tcPr>
          <w:p w14:paraId="6241BD78" w14:textId="2EAAFA55" w:rsidR="00EE458E" w:rsidDel="00D15519" w:rsidRDefault="00EE458E" w:rsidP="00AF40A4">
            <w:pPr>
              <w:pStyle w:val="TAC"/>
              <w:rPr>
                <w:del w:id="460" w:author="vivo" w:date="2021-03-22T19:18:00Z"/>
              </w:rPr>
            </w:pPr>
            <w:del w:id="461" w:author="vivo" w:date="2021-03-22T19:18:00Z">
              <w:r w:rsidDel="00D15519">
                <w:delText>freqDomainShift</w:delText>
              </w:r>
            </w:del>
          </w:p>
        </w:tc>
        <w:tc>
          <w:tcPr>
            <w:tcW w:w="0" w:type="auto"/>
            <w:vAlign w:val="center"/>
          </w:tcPr>
          <w:p w14:paraId="0F0E9823" w14:textId="230F9D76" w:rsidR="00EE458E" w:rsidDel="00D15519" w:rsidRDefault="00EE458E" w:rsidP="00AF40A4">
            <w:pPr>
              <w:pStyle w:val="TAC"/>
              <w:rPr>
                <w:del w:id="462" w:author="vivo" w:date="2021-03-22T19:18:00Z"/>
              </w:rPr>
            </w:pPr>
            <w:del w:id="463" w:author="vivo" w:date="2021-03-22T19:18:00Z">
              <w:r w:rsidDel="00D15519">
                <w:delText>[0]</w:delText>
              </w:r>
            </w:del>
          </w:p>
        </w:tc>
        <w:tc>
          <w:tcPr>
            <w:tcW w:w="3503" w:type="dxa"/>
            <w:vAlign w:val="center"/>
          </w:tcPr>
          <w:p w14:paraId="3DEF2DA3" w14:textId="29186DBE" w:rsidR="00EE458E" w:rsidDel="00D15519" w:rsidRDefault="00EE458E" w:rsidP="00AF40A4">
            <w:pPr>
              <w:pStyle w:val="TAC"/>
              <w:jc w:val="left"/>
              <w:rPr>
                <w:del w:id="464" w:author="vivo" w:date="2021-03-22T19:18:00Z"/>
              </w:rPr>
            </w:pPr>
          </w:p>
        </w:tc>
      </w:tr>
      <w:tr w:rsidR="00EE458E" w:rsidDel="00D15519" w14:paraId="77700610" w14:textId="662D404C" w:rsidTr="00AF40A4">
        <w:trPr>
          <w:trHeight w:val="154"/>
          <w:del w:id="465" w:author="vivo" w:date="2021-03-22T19:18:00Z"/>
        </w:trPr>
        <w:tc>
          <w:tcPr>
            <w:tcW w:w="2706" w:type="dxa"/>
            <w:vAlign w:val="center"/>
          </w:tcPr>
          <w:p w14:paraId="48F8E151" w14:textId="3A961ACF" w:rsidR="00EE458E" w:rsidDel="00D15519" w:rsidRDefault="00EE458E" w:rsidP="00AF40A4">
            <w:pPr>
              <w:pStyle w:val="TAC"/>
              <w:rPr>
                <w:del w:id="466" w:author="vivo" w:date="2021-03-22T19:18:00Z"/>
              </w:rPr>
            </w:pPr>
            <w:del w:id="467" w:author="vivo" w:date="2021-03-22T19:18:00Z">
              <w:r w:rsidDel="00D15519">
                <w:delText>groupOrSequenceHopping</w:delText>
              </w:r>
            </w:del>
          </w:p>
        </w:tc>
        <w:tc>
          <w:tcPr>
            <w:tcW w:w="0" w:type="auto"/>
            <w:vAlign w:val="center"/>
          </w:tcPr>
          <w:p w14:paraId="0EE8BFE3" w14:textId="3264527B" w:rsidR="00EE458E" w:rsidDel="00D15519" w:rsidRDefault="00EE458E" w:rsidP="00AF40A4">
            <w:pPr>
              <w:pStyle w:val="TAC"/>
              <w:rPr>
                <w:del w:id="468" w:author="vivo" w:date="2021-03-22T19:18:00Z"/>
              </w:rPr>
            </w:pPr>
            <w:del w:id="469" w:author="vivo" w:date="2021-03-22T19:18:00Z">
              <w:r w:rsidDel="00D15519">
                <w:delText>[neither]</w:delText>
              </w:r>
            </w:del>
          </w:p>
        </w:tc>
        <w:tc>
          <w:tcPr>
            <w:tcW w:w="3503" w:type="dxa"/>
            <w:vAlign w:val="center"/>
          </w:tcPr>
          <w:p w14:paraId="12162AAE" w14:textId="6806C129" w:rsidR="00EE458E" w:rsidDel="00D15519" w:rsidRDefault="00EE458E" w:rsidP="00AF40A4">
            <w:pPr>
              <w:pStyle w:val="TAC"/>
              <w:jc w:val="left"/>
              <w:rPr>
                <w:del w:id="470" w:author="vivo" w:date="2021-03-22T19:18:00Z"/>
              </w:rPr>
            </w:pPr>
            <w:del w:id="471" w:author="vivo" w:date="2021-03-22T19:18:00Z">
              <w:r w:rsidDel="00D15519">
                <w:delText>No group or sequence hopping</w:delText>
              </w:r>
            </w:del>
          </w:p>
        </w:tc>
      </w:tr>
      <w:tr w:rsidR="00EE458E" w:rsidDel="00D15519" w14:paraId="2A932E5D" w14:textId="410141E0" w:rsidTr="00AF40A4">
        <w:trPr>
          <w:trHeight w:val="338"/>
          <w:del w:id="472" w:author="vivo" w:date="2021-03-22T19:18:00Z"/>
        </w:trPr>
        <w:tc>
          <w:tcPr>
            <w:tcW w:w="2706" w:type="dxa"/>
            <w:vAlign w:val="center"/>
          </w:tcPr>
          <w:p w14:paraId="1FA57E23" w14:textId="7036FA20" w:rsidR="00EE458E" w:rsidDel="00D15519" w:rsidRDefault="00EE458E" w:rsidP="00AF40A4">
            <w:pPr>
              <w:pStyle w:val="TAC"/>
              <w:rPr>
                <w:del w:id="473" w:author="vivo" w:date="2021-03-22T19:18:00Z"/>
              </w:rPr>
            </w:pPr>
            <w:del w:id="474" w:author="vivo" w:date="2021-03-22T19:18:00Z">
              <w:r w:rsidDel="00D15519">
                <w:delText>pathlossReferenceRS</w:delText>
              </w:r>
            </w:del>
          </w:p>
        </w:tc>
        <w:tc>
          <w:tcPr>
            <w:tcW w:w="0" w:type="auto"/>
            <w:vAlign w:val="center"/>
          </w:tcPr>
          <w:p w14:paraId="2AE4D4F7" w14:textId="496E0333" w:rsidR="00EE458E" w:rsidDel="00D15519" w:rsidRDefault="00EE458E" w:rsidP="00AF40A4">
            <w:pPr>
              <w:pStyle w:val="TAC"/>
              <w:rPr>
                <w:del w:id="475" w:author="vivo" w:date="2021-03-22T19:18:00Z"/>
              </w:rPr>
            </w:pPr>
            <w:del w:id="476" w:author="vivo" w:date="2021-03-22T19:18:00Z">
              <w:r w:rsidDel="00D15519">
                <w:delText>[ssb-Index=0]</w:delText>
              </w:r>
            </w:del>
          </w:p>
        </w:tc>
        <w:tc>
          <w:tcPr>
            <w:tcW w:w="3503" w:type="dxa"/>
            <w:vAlign w:val="center"/>
          </w:tcPr>
          <w:p w14:paraId="27CACFD0" w14:textId="16908314" w:rsidR="00EE458E" w:rsidDel="00D15519" w:rsidRDefault="00EE458E" w:rsidP="00AF40A4">
            <w:pPr>
              <w:pStyle w:val="TAC"/>
              <w:jc w:val="left"/>
              <w:rPr>
                <w:del w:id="477" w:author="vivo" w:date="2021-03-22T19:18:00Z"/>
              </w:rPr>
            </w:pPr>
            <w:del w:id="478" w:author="vivo" w:date="2021-03-22T19:18:00Z">
              <w:r w:rsidDel="00D15519">
                <w:delText>SSB #0 is used for SRS path loss estimation</w:delText>
              </w:r>
            </w:del>
          </w:p>
        </w:tc>
      </w:tr>
      <w:tr w:rsidR="00EE458E" w:rsidDel="00D15519" w14:paraId="0E68F037" w14:textId="139ED48E" w:rsidTr="00AF40A4">
        <w:trPr>
          <w:trHeight w:val="179"/>
          <w:del w:id="479" w:author="vivo" w:date="2021-03-22T19:18:00Z"/>
        </w:trPr>
        <w:tc>
          <w:tcPr>
            <w:tcW w:w="2706" w:type="dxa"/>
            <w:vAlign w:val="center"/>
          </w:tcPr>
          <w:p w14:paraId="6B666A6B" w14:textId="53294A88" w:rsidR="00EE458E" w:rsidDel="00D15519" w:rsidRDefault="00EE458E" w:rsidP="00AF40A4">
            <w:pPr>
              <w:pStyle w:val="TAC"/>
              <w:rPr>
                <w:del w:id="480" w:author="vivo" w:date="2021-03-22T19:18:00Z"/>
              </w:rPr>
            </w:pPr>
            <w:del w:id="481" w:author="vivo" w:date="2021-03-22T19:18:00Z">
              <w:r w:rsidDel="00D15519">
                <w:delText>usage</w:delText>
              </w:r>
            </w:del>
          </w:p>
        </w:tc>
        <w:tc>
          <w:tcPr>
            <w:tcW w:w="0" w:type="auto"/>
            <w:vAlign w:val="center"/>
          </w:tcPr>
          <w:p w14:paraId="530D7365" w14:textId="65D49F12" w:rsidR="00EE458E" w:rsidDel="00D15519" w:rsidRDefault="00EE458E" w:rsidP="00AF40A4">
            <w:pPr>
              <w:pStyle w:val="TAC"/>
              <w:rPr>
                <w:del w:id="482" w:author="vivo" w:date="2021-03-22T19:18:00Z"/>
              </w:rPr>
            </w:pPr>
            <w:del w:id="483" w:author="vivo" w:date="2021-03-22T19:18:00Z">
              <w:r w:rsidDel="00D15519">
                <w:delText>[Codebook]</w:delText>
              </w:r>
            </w:del>
          </w:p>
        </w:tc>
        <w:tc>
          <w:tcPr>
            <w:tcW w:w="3503" w:type="dxa"/>
            <w:vAlign w:val="center"/>
          </w:tcPr>
          <w:p w14:paraId="4610D284" w14:textId="74EBC2D8" w:rsidR="00EE458E" w:rsidDel="00D15519" w:rsidRDefault="00EE458E" w:rsidP="00AF40A4">
            <w:pPr>
              <w:pStyle w:val="TAC"/>
              <w:jc w:val="left"/>
              <w:rPr>
                <w:del w:id="484" w:author="vivo" w:date="2021-03-22T19:18:00Z"/>
              </w:rPr>
            </w:pPr>
            <w:del w:id="485" w:author="vivo" w:date="2021-03-22T19:18:00Z">
              <w:r w:rsidDel="00D15519">
                <w:delText>Codebook based UL transmission</w:delText>
              </w:r>
            </w:del>
          </w:p>
        </w:tc>
      </w:tr>
      <w:tr w:rsidR="00EE458E" w:rsidDel="00D15519" w14:paraId="08CD1F34" w14:textId="3C76E0BF" w:rsidTr="00AF40A4">
        <w:trPr>
          <w:trHeight w:val="270"/>
          <w:del w:id="486" w:author="vivo" w:date="2021-03-22T19:18:00Z"/>
        </w:trPr>
        <w:tc>
          <w:tcPr>
            <w:tcW w:w="2706" w:type="dxa"/>
            <w:vAlign w:val="center"/>
          </w:tcPr>
          <w:p w14:paraId="6AD434C9" w14:textId="56B6E7EF" w:rsidR="00EE458E" w:rsidDel="00D15519" w:rsidRDefault="00EE458E" w:rsidP="00AF40A4">
            <w:pPr>
              <w:pStyle w:val="TAC"/>
              <w:rPr>
                <w:del w:id="487" w:author="vivo" w:date="2021-03-22T19:18:00Z"/>
              </w:rPr>
            </w:pPr>
            <w:del w:id="488" w:author="vivo" w:date="2021-03-22T19:18:00Z">
              <w:r w:rsidDel="00D15519">
                <w:delText>startPosition</w:delText>
              </w:r>
            </w:del>
          </w:p>
        </w:tc>
        <w:tc>
          <w:tcPr>
            <w:tcW w:w="0" w:type="auto"/>
            <w:vAlign w:val="center"/>
          </w:tcPr>
          <w:p w14:paraId="69F9F5CF" w14:textId="2D2221D4" w:rsidR="00EE458E" w:rsidDel="00D15519" w:rsidRDefault="00EE458E" w:rsidP="00AF40A4">
            <w:pPr>
              <w:pStyle w:val="TAC"/>
              <w:rPr>
                <w:del w:id="489" w:author="vivo" w:date="2021-03-22T19:18:00Z"/>
              </w:rPr>
            </w:pPr>
            <w:del w:id="490" w:author="vivo" w:date="2021-03-22T19:18:00Z">
              <w:r w:rsidDel="00D15519">
                <w:delText>[0]</w:delText>
              </w:r>
            </w:del>
          </w:p>
        </w:tc>
        <w:tc>
          <w:tcPr>
            <w:tcW w:w="3503" w:type="dxa"/>
            <w:vAlign w:val="center"/>
          </w:tcPr>
          <w:p w14:paraId="3557EA87" w14:textId="5648A88C" w:rsidR="00EE458E" w:rsidDel="00D15519" w:rsidRDefault="00EE458E" w:rsidP="00AF40A4">
            <w:pPr>
              <w:pStyle w:val="TAC"/>
              <w:jc w:val="left"/>
              <w:rPr>
                <w:del w:id="491" w:author="vivo" w:date="2021-03-22T19:18:00Z"/>
              </w:rPr>
            </w:pPr>
            <w:del w:id="492" w:author="vivo" w:date="2021-03-22T19:18:00Z">
              <w:r w:rsidDel="00D15519">
                <w:delText>ResourceMapping setting. SRS on last</w:delText>
              </w:r>
            </w:del>
          </w:p>
        </w:tc>
      </w:tr>
      <w:tr w:rsidR="00EE458E" w:rsidDel="00D15519" w14:paraId="30F64D3E" w14:textId="5E385F15" w:rsidTr="00AF40A4">
        <w:trPr>
          <w:trHeight w:val="190"/>
          <w:del w:id="493" w:author="vivo" w:date="2021-03-22T19:18:00Z"/>
        </w:trPr>
        <w:tc>
          <w:tcPr>
            <w:tcW w:w="2706" w:type="dxa"/>
            <w:vAlign w:val="center"/>
          </w:tcPr>
          <w:p w14:paraId="4032BF6B" w14:textId="7B7F5282" w:rsidR="00EE458E" w:rsidDel="00D15519" w:rsidRDefault="00EE458E" w:rsidP="00AF40A4">
            <w:pPr>
              <w:pStyle w:val="TAC"/>
              <w:rPr>
                <w:del w:id="494" w:author="vivo" w:date="2021-03-22T19:18:00Z"/>
              </w:rPr>
            </w:pPr>
            <w:del w:id="495" w:author="vivo" w:date="2021-03-22T19:18:00Z">
              <w:r w:rsidDel="00D15519">
                <w:delText>nrofSymbols</w:delText>
              </w:r>
            </w:del>
          </w:p>
        </w:tc>
        <w:tc>
          <w:tcPr>
            <w:tcW w:w="0" w:type="auto"/>
            <w:vAlign w:val="center"/>
          </w:tcPr>
          <w:p w14:paraId="75E6482E" w14:textId="6DF7EFE8" w:rsidR="00EE458E" w:rsidDel="00D15519" w:rsidRDefault="00EE458E" w:rsidP="00AF40A4">
            <w:pPr>
              <w:pStyle w:val="TAC"/>
              <w:rPr>
                <w:del w:id="496" w:author="vivo" w:date="2021-03-22T19:18:00Z"/>
              </w:rPr>
            </w:pPr>
            <w:del w:id="497" w:author="vivo" w:date="2021-03-22T19:18:00Z">
              <w:r w:rsidDel="00D15519">
                <w:delText>TBD</w:delText>
              </w:r>
            </w:del>
          </w:p>
        </w:tc>
        <w:tc>
          <w:tcPr>
            <w:tcW w:w="3503" w:type="dxa"/>
            <w:vAlign w:val="center"/>
          </w:tcPr>
          <w:p w14:paraId="1E6C0486" w14:textId="46AC61FF" w:rsidR="00EE458E" w:rsidDel="00D15519" w:rsidRDefault="00EE458E" w:rsidP="00AF40A4">
            <w:pPr>
              <w:pStyle w:val="TAC"/>
              <w:jc w:val="left"/>
              <w:rPr>
                <w:del w:id="498" w:author="vivo" w:date="2021-03-22T19:18:00Z"/>
              </w:rPr>
            </w:pPr>
            <w:del w:id="499" w:author="vivo" w:date="2021-03-22T19:18:00Z">
              <w:r w:rsidDel="00D15519">
                <w:delText>TBD</w:delText>
              </w:r>
            </w:del>
          </w:p>
        </w:tc>
      </w:tr>
      <w:tr w:rsidR="00EE458E" w:rsidDel="00D15519" w14:paraId="6BD2336E" w14:textId="22DAEB58" w:rsidTr="00AF40A4">
        <w:trPr>
          <w:trHeight w:val="137"/>
          <w:del w:id="500" w:author="vivo" w:date="2021-03-22T19:18:00Z"/>
        </w:trPr>
        <w:tc>
          <w:tcPr>
            <w:tcW w:w="2706" w:type="dxa"/>
            <w:vAlign w:val="center"/>
          </w:tcPr>
          <w:p w14:paraId="73FDFEB7" w14:textId="4BE5A7F8" w:rsidR="00EE458E" w:rsidDel="00D15519" w:rsidRDefault="00EE458E" w:rsidP="00AF40A4">
            <w:pPr>
              <w:pStyle w:val="TAC"/>
              <w:rPr>
                <w:del w:id="501" w:author="vivo" w:date="2021-03-22T19:18:00Z"/>
              </w:rPr>
            </w:pPr>
            <w:del w:id="502" w:author="vivo" w:date="2021-03-22T19:18:00Z">
              <w:r w:rsidDel="00D15519">
                <w:delText>repetitionFactor</w:delText>
              </w:r>
            </w:del>
          </w:p>
        </w:tc>
        <w:tc>
          <w:tcPr>
            <w:tcW w:w="0" w:type="auto"/>
            <w:vAlign w:val="center"/>
          </w:tcPr>
          <w:p w14:paraId="72219F59" w14:textId="255D5904" w:rsidR="00EE458E" w:rsidDel="00D15519" w:rsidRDefault="00EE458E" w:rsidP="00AF40A4">
            <w:pPr>
              <w:pStyle w:val="TAC"/>
              <w:rPr>
                <w:del w:id="503" w:author="vivo" w:date="2021-03-22T19:18:00Z"/>
              </w:rPr>
            </w:pPr>
            <w:del w:id="504" w:author="vivo" w:date="2021-03-22T19:18:00Z">
              <w:r w:rsidDel="00D15519">
                <w:delText>[n1]</w:delText>
              </w:r>
            </w:del>
          </w:p>
        </w:tc>
        <w:tc>
          <w:tcPr>
            <w:tcW w:w="3503" w:type="dxa"/>
            <w:vAlign w:val="center"/>
          </w:tcPr>
          <w:p w14:paraId="0EEB16B1" w14:textId="12B41D76" w:rsidR="00EE458E" w:rsidDel="00D15519" w:rsidRDefault="00EE458E" w:rsidP="00AF40A4">
            <w:pPr>
              <w:pStyle w:val="TAC"/>
              <w:jc w:val="left"/>
              <w:rPr>
                <w:del w:id="505" w:author="vivo" w:date="2021-03-22T19:18:00Z"/>
              </w:rPr>
            </w:pPr>
            <w:del w:id="506" w:author="vivo" w:date="2021-03-22T19:18:00Z">
              <w:r w:rsidDel="00D15519">
                <w:delText>without repetition</w:delText>
              </w:r>
            </w:del>
          </w:p>
        </w:tc>
      </w:tr>
      <w:tr w:rsidR="00EE458E" w:rsidDel="00D15519" w14:paraId="3F56FDA2" w14:textId="0B9C42E2" w:rsidTr="00AF40A4">
        <w:trPr>
          <w:trHeight w:val="214"/>
          <w:del w:id="507" w:author="vivo" w:date="2021-03-22T19:18:00Z"/>
        </w:trPr>
        <w:tc>
          <w:tcPr>
            <w:tcW w:w="2706" w:type="dxa"/>
            <w:vAlign w:val="center"/>
          </w:tcPr>
          <w:p w14:paraId="7A0BE676" w14:textId="221F4CF8" w:rsidR="00EE458E" w:rsidDel="00D15519" w:rsidRDefault="00EE458E" w:rsidP="00AF40A4">
            <w:pPr>
              <w:pStyle w:val="TAC"/>
              <w:rPr>
                <w:del w:id="508" w:author="vivo" w:date="2021-03-22T19:18:00Z"/>
              </w:rPr>
            </w:pPr>
            <w:del w:id="509" w:author="vivo" w:date="2021-03-22T19:18:00Z">
              <w:r w:rsidDel="00D15519">
                <w:delText>combOffset-n2</w:delText>
              </w:r>
            </w:del>
          </w:p>
        </w:tc>
        <w:tc>
          <w:tcPr>
            <w:tcW w:w="0" w:type="auto"/>
            <w:vAlign w:val="center"/>
          </w:tcPr>
          <w:p w14:paraId="35954576" w14:textId="00BED98C" w:rsidR="00EE458E" w:rsidDel="00D15519" w:rsidRDefault="00EE458E" w:rsidP="00AF40A4">
            <w:pPr>
              <w:pStyle w:val="TAC"/>
              <w:rPr>
                <w:del w:id="510" w:author="vivo" w:date="2021-03-22T19:18:00Z"/>
              </w:rPr>
            </w:pPr>
            <w:del w:id="511" w:author="vivo" w:date="2021-03-22T19:18:00Z">
              <w:r w:rsidDel="00D15519">
                <w:delText>TBD</w:delText>
              </w:r>
            </w:del>
          </w:p>
        </w:tc>
        <w:tc>
          <w:tcPr>
            <w:tcW w:w="3503" w:type="dxa"/>
            <w:vAlign w:val="center"/>
          </w:tcPr>
          <w:p w14:paraId="3A969ECD" w14:textId="0885AF21" w:rsidR="00EE458E" w:rsidDel="00D15519" w:rsidRDefault="00EE458E" w:rsidP="00AF40A4">
            <w:pPr>
              <w:pStyle w:val="TAC"/>
              <w:jc w:val="left"/>
              <w:rPr>
                <w:del w:id="512" w:author="vivo" w:date="2021-03-22T19:18:00Z"/>
              </w:rPr>
            </w:pPr>
            <w:del w:id="513" w:author="vivo" w:date="2021-03-22T19:18:00Z">
              <w:r w:rsidDel="00D15519">
                <w:delText>transmissionComb setting</w:delText>
              </w:r>
            </w:del>
          </w:p>
        </w:tc>
      </w:tr>
      <w:tr w:rsidR="00EE458E" w:rsidDel="00D15519" w14:paraId="5CD8F335" w14:textId="3A0C9157" w:rsidTr="00AF40A4">
        <w:trPr>
          <w:trHeight w:val="147"/>
          <w:del w:id="514" w:author="vivo" w:date="2021-03-22T19:18:00Z"/>
        </w:trPr>
        <w:tc>
          <w:tcPr>
            <w:tcW w:w="2706" w:type="dxa"/>
            <w:vAlign w:val="center"/>
          </w:tcPr>
          <w:p w14:paraId="074CFD8E" w14:textId="1D313C1D" w:rsidR="00EE458E" w:rsidDel="00D15519" w:rsidRDefault="00EE458E" w:rsidP="00AF40A4">
            <w:pPr>
              <w:pStyle w:val="TAC"/>
              <w:rPr>
                <w:del w:id="515" w:author="vivo" w:date="2021-03-22T19:18:00Z"/>
              </w:rPr>
            </w:pPr>
            <w:del w:id="516" w:author="vivo" w:date="2021-03-22T19:18:00Z">
              <w:r w:rsidDel="00D15519">
                <w:delText>cyclicShift-n2</w:delText>
              </w:r>
            </w:del>
          </w:p>
        </w:tc>
        <w:tc>
          <w:tcPr>
            <w:tcW w:w="0" w:type="auto"/>
            <w:vAlign w:val="center"/>
          </w:tcPr>
          <w:p w14:paraId="2FA7F1ED" w14:textId="014B3925" w:rsidR="00EE458E" w:rsidDel="00D15519" w:rsidRDefault="00EE458E" w:rsidP="00AF40A4">
            <w:pPr>
              <w:pStyle w:val="TAC"/>
              <w:rPr>
                <w:del w:id="517" w:author="vivo" w:date="2021-03-22T19:18:00Z"/>
              </w:rPr>
            </w:pPr>
            <w:del w:id="518" w:author="vivo" w:date="2021-03-22T19:18:00Z">
              <w:r w:rsidDel="00D15519">
                <w:delText>[0]</w:delText>
              </w:r>
            </w:del>
          </w:p>
        </w:tc>
        <w:tc>
          <w:tcPr>
            <w:tcW w:w="3503" w:type="dxa"/>
            <w:vAlign w:val="center"/>
          </w:tcPr>
          <w:p w14:paraId="58F8D38F" w14:textId="3DDBF32B" w:rsidR="00EE458E" w:rsidDel="00D15519" w:rsidRDefault="00EE458E" w:rsidP="00AF40A4">
            <w:pPr>
              <w:pStyle w:val="TAC"/>
              <w:jc w:val="left"/>
              <w:rPr>
                <w:del w:id="519" w:author="vivo" w:date="2021-03-22T19:18:00Z"/>
              </w:rPr>
            </w:pPr>
          </w:p>
        </w:tc>
      </w:tr>
      <w:tr w:rsidR="00EE458E" w:rsidDel="00D15519" w14:paraId="6AD42A61" w14:textId="2F7952E7" w:rsidTr="00AF40A4">
        <w:trPr>
          <w:trHeight w:val="365"/>
          <w:del w:id="520" w:author="vivo" w:date="2021-03-22T19:18:00Z"/>
        </w:trPr>
        <w:tc>
          <w:tcPr>
            <w:tcW w:w="2706" w:type="dxa"/>
            <w:vAlign w:val="center"/>
          </w:tcPr>
          <w:p w14:paraId="09F7256E" w14:textId="51764160" w:rsidR="00EE458E" w:rsidDel="00D15519" w:rsidRDefault="00EE458E" w:rsidP="00AF40A4">
            <w:pPr>
              <w:pStyle w:val="TAC"/>
              <w:rPr>
                <w:del w:id="521" w:author="vivo" w:date="2021-03-22T19:18:00Z"/>
              </w:rPr>
            </w:pPr>
            <w:del w:id="522" w:author="vivo" w:date="2021-03-22T19:18:00Z">
              <w:r w:rsidDel="00D15519">
                <w:delText>nrofSRS-Ports</w:delText>
              </w:r>
            </w:del>
          </w:p>
        </w:tc>
        <w:tc>
          <w:tcPr>
            <w:tcW w:w="0" w:type="auto"/>
            <w:vAlign w:val="center"/>
          </w:tcPr>
          <w:p w14:paraId="69639306" w14:textId="4274AB86" w:rsidR="00EE458E" w:rsidDel="00D15519" w:rsidRDefault="00EE458E" w:rsidP="00AF40A4">
            <w:pPr>
              <w:pStyle w:val="TAC"/>
              <w:rPr>
                <w:del w:id="523" w:author="vivo" w:date="2021-03-22T19:18:00Z"/>
              </w:rPr>
            </w:pPr>
            <w:del w:id="524" w:author="vivo" w:date="2021-03-22T19:18:00Z">
              <w:r w:rsidDel="00D15519">
                <w:delText>[port1]</w:delText>
              </w:r>
            </w:del>
          </w:p>
        </w:tc>
        <w:tc>
          <w:tcPr>
            <w:tcW w:w="3503" w:type="dxa"/>
            <w:vAlign w:val="center"/>
          </w:tcPr>
          <w:p w14:paraId="2C0C3183" w14:textId="48A650DF" w:rsidR="00EE458E" w:rsidDel="00D15519" w:rsidRDefault="00EE458E" w:rsidP="00AF40A4">
            <w:pPr>
              <w:pStyle w:val="TAC"/>
              <w:jc w:val="left"/>
              <w:rPr>
                <w:del w:id="525" w:author="vivo" w:date="2021-03-22T19:18:00Z"/>
              </w:rPr>
            </w:pPr>
            <w:del w:id="526" w:author="vivo" w:date="2021-03-22T19:18:00Z">
              <w:r w:rsidDel="00D15519">
                <w:delText>Number of antenna ports used for SRS transmission</w:delText>
              </w:r>
            </w:del>
          </w:p>
        </w:tc>
      </w:tr>
      <w:tr w:rsidR="00EE458E" w:rsidDel="00D15519" w14:paraId="61DCC16D" w14:textId="30C3ED85" w:rsidTr="00AF40A4">
        <w:trPr>
          <w:trHeight w:val="64"/>
          <w:del w:id="527" w:author="vivo" w:date="2021-03-22T19:18:00Z"/>
        </w:trPr>
        <w:tc>
          <w:tcPr>
            <w:tcW w:w="2706" w:type="dxa"/>
            <w:vAlign w:val="center"/>
          </w:tcPr>
          <w:p w14:paraId="686AC97E" w14:textId="0D3C5CE2" w:rsidR="00EE458E" w:rsidDel="00D15519" w:rsidRDefault="00EE458E" w:rsidP="00AF40A4">
            <w:pPr>
              <w:pStyle w:val="TAC"/>
              <w:rPr>
                <w:del w:id="528" w:author="vivo" w:date="2021-03-22T19:18:00Z"/>
              </w:rPr>
            </w:pPr>
            <w:del w:id="529" w:author="vivo" w:date="2021-03-22T19:18:00Z">
              <w:r w:rsidDel="00D15519">
                <w:delText>transmissionComb</w:delText>
              </w:r>
            </w:del>
          </w:p>
        </w:tc>
        <w:tc>
          <w:tcPr>
            <w:tcW w:w="0" w:type="auto"/>
            <w:vAlign w:val="center"/>
          </w:tcPr>
          <w:p w14:paraId="63C0C328" w14:textId="7F706B14" w:rsidR="00EE458E" w:rsidDel="00D15519" w:rsidRDefault="00EE458E" w:rsidP="00AF40A4">
            <w:pPr>
              <w:pStyle w:val="TAC"/>
              <w:rPr>
                <w:del w:id="530" w:author="vivo" w:date="2021-03-22T19:18:00Z"/>
              </w:rPr>
            </w:pPr>
            <w:del w:id="531" w:author="vivo" w:date="2021-03-22T19:18:00Z">
              <w:r w:rsidDel="00D15519">
                <w:delText>TBD</w:delText>
              </w:r>
            </w:del>
          </w:p>
        </w:tc>
        <w:tc>
          <w:tcPr>
            <w:tcW w:w="3503" w:type="dxa"/>
            <w:vAlign w:val="center"/>
          </w:tcPr>
          <w:p w14:paraId="750BD44F" w14:textId="16C8CF43" w:rsidR="00EE458E" w:rsidDel="00D15519" w:rsidRDefault="00EE458E" w:rsidP="00AF40A4">
            <w:pPr>
              <w:pStyle w:val="TAC"/>
              <w:jc w:val="left"/>
              <w:rPr>
                <w:del w:id="532" w:author="vivo" w:date="2021-03-22T19:18:00Z"/>
              </w:rPr>
            </w:pPr>
          </w:p>
        </w:tc>
      </w:tr>
      <w:tr w:rsidR="00EE458E" w:rsidDel="00D15519" w14:paraId="0FC9FCC7" w14:textId="23A355DD" w:rsidTr="00AF40A4">
        <w:trPr>
          <w:trHeight w:val="77"/>
          <w:del w:id="533" w:author="vivo" w:date="2021-03-22T19:18:00Z"/>
        </w:trPr>
        <w:tc>
          <w:tcPr>
            <w:tcW w:w="2706" w:type="dxa"/>
            <w:vAlign w:val="center"/>
          </w:tcPr>
          <w:p w14:paraId="6CF54DA2" w14:textId="154BBAC9" w:rsidR="00EE458E" w:rsidDel="00D15519" w:rsidRDefault="00EE458E" w:rsidP="00AF40A4">
            <w:pPr>
              <w:pStyle w:val="TAC"/>
              <w:rPr>
                <w:del w:id="534" w:author="vivo" w:date="2021-03-22T19:18:00Z"/>
              </w:rPr>
            </w:pPr>
            <w:del w:id="535" w:author="vivo" w:date="2021-03-22T19:18:00Z">
              <w:r w:rsidDel="00D15519">
                <w:delText>resourceType</w:delText>
              </w:r>
            </w:del>
          </w:p>
        </w:tc>
        <w:tc>
          <w:tcPr>
            <w:tcW w:w="0" w:type="auto"/>
            <w:vAlign w:val="center"/>
          </w:tcPr>
          <w:p w14:paraId="19B0344B" w14:textId="3D2AFC17" w:rsidR="00EE458E" w:rsidDel="00D15519" w:rsidRDefault="00EE458E" w:rsidP="00AF40A4">
            <w:pPr>
              <w:pStyle w:val="TAC"/>
              <w:rPr>
                <w:del w:id="536" w:author="vivo" w:date="2021-03-22T19:18:00Z"/>
              </w:rPr>
            </w:pPr>
            <w:del w:id="537" w:author="vivo" w:date="2021-03-22T19:18:00Z">
              <w:r w:rsidDel="00D15519">
                <w:delText>[Periodic]</w:delText>
              </w:r>
            </w:del>
          </w:p>
        </w:tc>
        <w:tc>
          <w:tcPr>
            <w:tcW w:w="3503" w:type="dxa"/>
            <w:vAlign w:val="center"/>
          </w:tcPr>
          <w:p w14:paraId="17D2DF37" w14:textId="3515E29C" w:rsidR="00EE458E" w:rsidDel="00D15519" w:rsidRDefault="00EE458E" w:rsidP="00AF40A4">
            <w:pPr>
              <w:pStyle w:val="TAC"/>
              <w:jc w:val="left"/>
              <w:rPr>
                <w:del w:id="538" w:author="vivo" w:date="2021-03-22T19:18:00Z"/>
              </w:rPr>
            </w:pPr>
          </w:p>
        </w:tc>
      </w:tr>
      <w:tr w:rsidR="00EE458E" w:rsidDel="00D15519" w14:paraId="666D572D" w14:textId="3104BD45" w:rsidTr="00AF40A4">
        <w:trPr>
          <w:trHeight w:val="124"/>
          <w:del w:id="539" w:author="vivo" w:date="2021-03-22T19:18:00Z"/>
        </w:trPr>
        <w:tc>
          <w:tcPr>
            <w:tcW w:w="2706" w:type="dxa"/>
            <w:vAlign w:val="center"/>
          </w:tcPr>
          <w:p w14:paraId="52F30FD2" w14:textId="442710C3" w:rsidR="00EE458E" w:rsidDel="00D15519" w:rsidRDefault="00EE458E" w:rsidP="00AF40A4">
            <w:pPr>
              <w:pStyle w:val="TAC"/>
              <w:rPr>
                <w:del w:id="540" w:author="vivo" w:date="2021-03-22T19:18:00Z"/>
              </w:rPr>
            </w:pPr>
            <w:del w:id="541" w:author="vivo" w:date="2021-03-22T19:18:00Z">
              <w:r w:rsidDel="00D15519">
                <w:delText>periodicityAndOffset-p</w:delText>
              </w:r>
            </w:del>
          </w:p>
        </w:tc>
        <w:tc>
          <w:tcPr>
            <w:tcW w:w="0" w:type="auto"/>
            <w:vAlign w:val="center"/>
          </w:tcPr>
          <w:p w14:paraId="51B2C79A" w14:textId="00DC274B" w:rsidR="00EE458E" w:rsidDel="00D15519" w:rsidRDefault="00EE458E" w:rsidP="00AF40A4">
            <w:pPr>
              <w:pStyle w:val="TAC"/>
              <w:rPr>
                <w:del w:id="542" w:author="vivo" w:date="2021-03-22T19:18:00Z"/>
              </w:rPr>
            </w:pPr>
            <w:del w:id="543" w:author="vivo" w:date="2021-03-22T19:18:00Z">
              <w:r w:rsidDel="00D15519">
                <w:delText>TBD</w:delText>
              </w:r>
            </w:del>
          </w:p>
        </w:tc>
        <w:tc>
          <w:tcPr>
            <w:tcW w:w="3503" w:type="dxa"/>
            <w:vAlign w:val="center"/>
          </w:tcPr>
          <w:p w14:paraId="52A03064" w14:textId="4EF53BD2" w:rsidR="00EE458E" w:rsidDel="00D15519" w:rsidRDefault="00EE458E" w:rsidP="00AF40A4">
            <w:pPr>
              <w:pStyle w:val="TAC"/>
              <w:jc w:val="left"/>
              <w:rPr>
                <w:del w:id="544" w:author="vivo" w:date="2021-03-22T19:18:00Z"/>
              </w:rPr>
            </w:pPr>
            <w:del w:id="545" w:author="vivo" w:date="2021-03-22T19:18:00Z">
              <w:r w:rsidDel="00D15519">
                <w:delText>TBD</w:delText>
              </w:r>
            </w:del>
          </w:p>
        </w:tc>
      </w:tr>
      <w:tr w:rsidR="00EE458E" w:rsidDel="00D15519" w14:paraId="67F348D0" w14:textId="1B5C71DC" w:rsidTr="00AF40A4">
        <w:trPr>
          <w:trHeight w:val="317"/>
          <w:del w:id="546" w:author="vivo" w:date="2021-03-22T19:18:00Z"/>
        </w:trPr>
        <w:tc>
          <w:tcPr>
            <w:tcW w:w="8221" w:type="dxa"/>
            <w:gridSpan w:val="3"/>
            <w:vAlign w:val="center"/>
          </w:tcPr>
          <w:p w14:paraId="0BB633F1" w14:textId="6298CF7A" w:rsidR="00EE458E" w:rsidDel="00D15519" w:rsidRDefault="00EE458E" w:rsidP="00AF40A4">
            <w:pPr>
              <w:pStyle w:val="TAC"/>
              <w:jc w:val="left"/>
              <w:rPr>
                <w:del w:id="547" w:author="vivo" w:date="2021-03-22T19:18:00Z"/>
              </w:rPr>
            </w:pPr>
            <w:del w:id="548" w:author="vivo" w:date="2021-03-22T19:18:00Z">
              <w:r w:rsidDel="00D15519">
                <w:delText>Note:</w:delText>
              </w:r>
              <w:r w:rsidDel="00D15519">
                <w:tab/>
                <w:delText>For further information see clause 6.3.2 in TS 38.331 [2].</w:delText>
              </w:r>
            </w:del>
          </w:p>
        </w:tc>
      </w:tr>
    </w:tbl>
    <w:p w14:paraId="7B3D5077" w14:textId="77777777" w:rsidR="00EE458E" w:rsidRDefault="00EE458E" w:rsidP="00EE458E">
      <w:pPr>
        <w:rPr>
          <w:lang w:eastAsia="zh-CN"/>
        </w:rPr>
      </w:pPr>
    </w:p>
    <w:p w14:paraId="7A44DD90" w14:textId="77777777" w:rsidR="00EE458E" w:rsidRDefault="00EE458E" w:rsidP="00EE458E">
      <w:pPr>
        <w:pStyle w:val="Heading5"/>
        <w:rPr>
          <w:snapToGrid w:val="0"/>
        </w:rPr>
      </w:pPr>
      <w:r>
        <w:rPr>
          <w:snapToGrid w:val="0"/>
        </w:rPr>
        <w:t>A.6.5.2.2.3</w:t>
      </w:r>
      <w:r>
        <w:rPr>
          <w:snapToGrid w:val="0"/>
        </w:rPr>
        <w:tab/>
        <w:t>Test Requirements</w:t>
      </w:r>
    </w:p>
    <w:p w14:paraId="3EF4D2BA" w14:textId="4BD8A465" w:rsidR="00EE458E" w:rsidRDefault="00EE458E" w:rsidP="00EE458E">
      <w:pPr>
        <w:rPr>
          <w:lang w:eastAsia="zh-CN"/>
        </w:rPr>
      </w:pPr>
      <w:r>
        <w:t xml:space="preserve">The UE shall be scheduled on </w:t>
      </w:r>
      <w:proofErr w:type="spellStart"/>
      <w:r>
        <w:t>PCell</w:t>
      </w:r>
      <w:proofErr w:type="spellEnd"/>
      <w:r>
        <w:t xml:space="preserve"> continuously throughout the test</w:t>
      </w:r>
      <w:r>
        <w:rPr>
          <w:lang w:eastAsia="zh-CN"/>
        </w:rPr>
        <w:t>.</w:t>
      </w:r>
      <w:r>
        <w:t xml:space="preserve"> </w:t>
      </w:r>
      <w:del w:id="549" w:author="vivo" w:date="2021-03-22T19:18:00Z">
        <w:r w:rsidDel="00D15519">
          <w:delText>From the start of T2 to the instance UE finishes SRS transmission on cell 2</w:delText>
        </w:r>
      </w:del>
      <w:ins w:id="550" w:author="vivo" w:date="2021-03-22T19:18:00Z">
        <w:r w:rsidR="00D15519">
          <w:t xml:space="preserve">During </w:t>
        </w:r>
      </w:ins>
      <w:ins w:id="551" w:author="vivo" w:date="2021-03-22T19:20:00Z">
        <w:r w:rsidR="00D15519">
          <w:t xml:space="preserve">the </w:t>
        </w:r>
      </w:ins>
      <w:ins w:id="552" w:author="vivo" w:date="2021-03-22T19:18:00Z">
        <w:r w:rsidR="00D15519">
          <w:t>time duration T2</w:t>
        </w:r>
      </w:ins>
      <w:r>
        <w:rPr>
          <w:lang w:eastAsia="zh-CN"/>
        </w:rPr>
        <w:t xml:space="preserve">, the interruption on </w:t>
      </w:r>
      <w:proofErr w:type="spellStart"/>
      <w:r>
        <w:rPr>
          <w:lang w:eastAsia="zh-CN"/>
        </w:rPr>
        <w:t>PCell</w:t>
      </w:r>
      <w:proofErr w:type="spellEnd"/>
      <w:r>
        <w:rPr>
          <w:lang w:eastAsia="zh-CN"/>
        </w:rPr>
        <w:t xml:space="preserve"> shall not be more than the values specified for SA in clause 8.2.2.2.9.</w:t>
      </w:r>
    </w:p>
    <w:p w14:paraId="5144F552" w14:textId="77777777" w:rsidR="00EE458E" w:rsidRDefault="00EE458E" w:rsidP="00EE458E">
      <w:pPr>
        <w:rPr>
          <w:lang w:val="en-US" w:eastAsia="zh-CN"/>
        </w:rPr>
      </w:pPr>
      <w:r>
        <w:t>The rate of correct events observed during repeated tests shall be at least 90%.</w:t>
      </w:r>
    </w:p>
    <w:p w14:paraId="5874142D" w14:textId="0522E07F" w:rsidR="001406C1" w:rsidRDefault="001406C1" w:rsidP="001406C1">
      <w:pPr>
        <w:jc w:val="center"/>
        <w:rPr>
          <w:i/>
          <w:iCs/>
          <w:noProof/>
          <w:color w:val="0000FF"/>
        </w:rPr>
      </w:pPr>
      <w:r w:rsidRPr="001B661B">
        <w:rPr>
          <w:i/>
          <w:iCs/>
          <w:noProof/>
          <w:color w:val="0000FF"/>
        </w:rPr>
        <w:t xml:space="preserve">&lt; </w:t>
      </w:r>
      <w:r>
        <w:rPr>
          <w:i/>
          <w:iCs/>
          <w:noProof/>
          <w:color w:val="0000FF"/>
          <w:lang w:eastAsia="zh-CN"/>
        </w:rPr>
        <w:t>End</w:t>
      </w:r>
      <w:r w:rsidRPr="001B661B">
        <w:rPr>
          <w:i/>
          <w:iCs/>
          <w:noProof/>
          <w:color w:val="0000FF"/>
        </w:rPr>
        <w:t xml:space="preserve"> of </w:t>
      </w:r>
      <w:r>
        <w:rPr>
          <w:i/>
          <w:iCs/>
          <w:noProof/>
          <w:color w:val="0000FF"/>
        </w:rPr>
        <w:t>change #5 &gt;</w:t>
      </w:r>
    </w:p>
    <w:p w14:paraId="7836DC8F" w14:textId="77777777" w:rsidR="001406C1" w:rsidRDefault="001406C1" w:rsidP="001406C1">
      <w:pPr>
        <w:jc w:val="center"/>
        <w:rPr>
          <w:lang w:val="en-US"/>
        </w:rPr>
      </w:pPr>
    </w:p>
    <w:p w14:paraId="6BB84E76" w14:textId="77777777" w:rsidR="001406C1" w:rsidRDefault="001406C1" w:rsidP="001406C1">
      <w:pPr>
        <w:jc w:val="center"/>
        <w:rPr>
          <w:lang w:val="en-US"/>
        </w:rPr>
      </w:pPr>
    </w:p>
    <w:p w14:paraId="18A6F018" w14:textId="125A7148" w:rsidR="001406C1" w:rsidRDefault="001406C1" w:rsidP="001406C1">
      <w:pPr>
        <w:jc w:val="center"/>
        <w:rPr>
          <w:lang w:val="en-US" w:eastAsia="zh-CN"/>
        </w:rPr>
      </w:pPr>
      <w:r w:rsidRPr="001B661B">
        <w:rPr>
          <w:i/>
          <w:iCs/>
          <w:noProof/>
          <w:color w:val="0000FF"/>
        </w:rPr>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#6 &gt;</w:t>
      </w:r>
    </w:p>
    <w:p w14:paraId="598D2D0C" w14:textId="77777777" w:rsidR="00EE458E" w:rsidRDefault="00EE458E" w:rsidP="00EE458E">
      <w:pPr>
        <w:pStyle w:val="Heading4"/>
        <w:rPr>
          <w:snapToGrid w:val="0"/>
        </w:rPr>
      </w:pPr>
      <w:r>
        <w:rPr>
          <w:snapToGrid w:val="0"/>
        </w:rPr>
        <w:lastRenderedPageBreak/>
        <w:t>A.7.5.2.2</w:t>
      </w:r>
      <w:r>
        <w:rPr>
          <w:snapToGrid w:val="0"/>
        </w:rPr>
        <w:tab/>
        <w:t>SA interruptions at NR SRS carrier-based switching</w:t>
      </w:r>
    </w:p>
    <w:p w14:paraId="180616CE" w14:textId="77777777" w:rsidR="00EE458E" w:rsidRDefault="00EE458E" w:rsidP="00EE458E">
      <w:pPr>
        <w:pStyle w:val="Heading5"/>
        <w:rPr>
          <w:snapToGrid w:val="0"/>
        </w:rPr>
      </w:pPr>
      <w:r>
        <w:rPr>
          <w:snapToGrid w:val="0"/>
        </w:rPr>
        <w:t>A.7.5.2.2.1</w:t>
      </w:r>
      <w:r>
        <w:rPr>
          <w:snapToGrid w:val="0"/>
        </w:rPr>
        <w:tab/>
        <w:t>Test Purpose and Environment</w:t>
      </w:r>
    </w:p>
    <w:p w14:paraId="3CA59076" w14:textId="5050B1C8" w:rsidR="00EE458E" w:rsidRDefault="00EE458E" w:rsidP="00EE458E">
      <w:pPr>
        <w:rPr>
          <w:lang w:eastAsia="zh-CN"/>
        </w:rPr>
      </w:pPr>
      <w:r>
        <w:rPr>
          <w:rFonts w:cs="v4.2.0"/>
        </w:rPr>
        <w:t xml:space="preserve">The purpose of this test is to verify that </w:t>
      </w:r>
      <w:r>
        <w:t xml:space="preserve">when a UE needs to transmit </w:t>
      </w:r>
      <w:del w:id="553" w:author="vivo" w:date="2021-03-22T19:19:00Z">
        <w:r w:rsidDel="00D15519">
          <w:delText xml:space="preserve">periodic </w:delText>
        </w:r>
      </w:del>
      <w:ins w:id="554" w:author="vivo" w:date="2021-03-22T19:19:00Z">
        <w:r w:rsidR="00D15519">
          <w:t xml:space="preserve">aperiodic </w:t>
        </w:r>
      </w:ins>
      <w:r>
        <w:t xml:space="preserve">SRS, the UE can perform SRS carrier-based switching to a carrier not configured for PUCCH/PUSCH transmission from a carrier with PUCCH/PUSCH transmission. The test will partly verify the </w:t>
      </w:r>
      <w:r>
        <w:rPr>
          <w:rFonts w:hint="eastAsia"/>
          <w:lang w:eastAsia="zh-CN"/>
        </w:rPr>
        <w:t xml:space="preserve">interruption </w:t>
      </w:r>
      <w:r>
        <w:rPr>
          <w:lang w:eastAsia="zh-CN"/>
        </w:rPr>
        <w:t xml:space="preserve">requirements </w:t>
      </w:r>
      <w:r>
        <w:rPr>
          <w:rFonts w:hint="eastAsia"/>
          <w:lang w:eastAsia="zh-CN"/>
        </w:rPr>
        <w:t xml:space="preserve">on </w:t>
      </w:r>
      <w:proofErr w:type="spellStart"/>
      <w:r>
        <w:rPr>
          <w:lang w:eastAsia="zh-CN"/>
        </w:rPr>
        <w:t>PCell</w:t>
      </w:r>
      <w:proofErr w:type="spellEnd"/>
      <w:r>
        <w:rPr>
          <w:rFonts w:cs="v4.2.0"/>
        </w:rPr>
        <w:t xml:space="preserve"> in clause </w:t>
      </w:r>
      <w:r>
        <w:t>8.2.2.2.9.</w:t>
      </w:r>
    </w:p>
    <w:p w14:paraId="36A3DE7A" w14:textId="77777777" w:rsidR="00EE458E" w:rsidRDefault="00EE458E" w:rsidP="00EE458E">
      <w:pPr>
        <w:pStyle w:val="Heading5"/>
        <w:rPr>
          <w:snapToGrid w:val="0"/>
        </w:rPr>
      </w:pPr>
      <w:r>
        <w:rPr>
          <w:snapToGrid w:val="0"/>
        </w:rPr>
        <w:t>A.7.5.2.2.2</w:t>
      </w:r>
      <w:r>
        <w:rPr>
          <w:snapToGrid w:val="0"/>
        </w:rPr>
        <w:tab/>
        <w:t>Test Parameters</w:t>
      </w:r>
    </w:p>
    <w:p w14:paraId="479ABF78" w14:textId="77777777" w:rsidR="00EE458E" w:rsidRDefault="00EE458E" w:rsidP="00EE458E">
      <w:pPr>
        <w:rPr>
          <w:rFonts w:cs="v4.2.0"/>
        </w:rPr>
      </w:pPr>
      <w:r>
        <w:t xml:space="preserve">In each test there are two cells: Cell 1 and Cell 2. Cell 1 is the FR2 </w:t>
      </w:r>
      <w:proofErr w:type="spellStart"/>
      <w:r>
        <w:t>PCell</w:t>
      </w:r>
      <w:proofErr w:type="spellEnd"/>
      <w:r>
        <w:t xml:space="preserve">. Cell 2 is an activated FR2 </w:t>
      </w:r>
      <w:proofErr w:type="spellStart"/>
      <w:r>
        <w:t>SCell</w:t>
      </w:r>
      <w:proofErr w:type="spellEnd"/>
      <w:r>
        <w:rPr>
          <w:rFonts w:hint="eastAsia"/>
          <w:lang w:eastAsia="zh-CN"/>
        </w:rPr>
        <w:t xml:space="preserve"> on the TDD </w:t>
      </w:r>
      <w:r>
        <w:rPr>
          <w:lang w:eastAsia="zh-CN"/>
        </w:rPr>
        <w:t>SCC</w:t>
      </w:r>
      <w:r>
        <w:t xml:space="preserve"> which </w:t>
      </w:r>
      <w:proofErr w:type="spellStart"/>
      <w:r>
        <w:t>operats</w:t>
      </w:r>
      <w:proofErr w:type="spellEnd"/>
      <w:r>
        <w:t xml:space="preserve"> in downlink without PUCCH/PUSCH. The UE is configured with the SRS switching </w:t>
      </w:r>
      <w:r>
        <w:rPr>
          <w:rFonts w:eastAsia="MS Mincho"/>
        </w:rPr>
        <w:t xml:space="preserve">between </w:t>
      </w:r>
      <w:proofErr w:type="spellStart"/>
      <w:r>
        <w:t>PCell</w:t>
      </w:r>
      <w:proofErr w:type="spellEnd"/>
      <w:r>
        <w:t xml:space="preserve"> and </w:t>
      </w:r>
      <w:proofErr w:type="spellStart"/>
      <w:r>
        <w:t>SCell.</w:t>
      </w:r>
      <w:r>
        <w:rPr>
          <w:rFonts w:cs="v4.2.0"/>
        </w:rPr>
        <w:t>The</w:t>
      </w:r>
      <w:proofErr w:type="spellEnd"/>
      <w:r>
        <w:rPr>
          <w:rFonts w:cs="v4.2.0"/>
        </w:rPr>
        <w:t xml:space="preserve"> test parameters for </w:t>
      </w:r>
      <w:proofErr w:type="spellStart"/>
      <w:r>
        <w:rPr>
          <w:rFonts w:cs="v4.2.0"/>
        </w:rPr>
        <w:t>PCell</w:t>
      </w:r>
      <w:proofErr w:type="spellEnd"/>
      <w:r>
        <w:rPr>
          <w:rFonts w:cs="v4.2.0"/>
        </w:rPr>
        <w:t xml:space="preserve"> and </w:t>
      </w:r>
      <w:proofErr w:type="spellStart"/>
      <w:r>
        <w:rPr>
          <w:rFonts w:cs="v4.2.0"/>
        </w:rPr>
        <w:t>SCell</w:t>
      </w:r>
      <w:proofErr w:type="spellEnd"/>
      <w:r>
        <w:rPr>
          <w:rFonts w:cs="v4.2.0"/>
        </w:rPr>
        <w:t xml:space="preserve"> are given in Tables A.7.5.2.2.2-2, A.7.5.2.2.2-3, and A.7.5.2.2.2-4 below. </w:t>
      </w:r>
      <w:r>
        <w:t xml:space="preserve">The test consists of two successive time periods, with duration of T1 and T2, respectively. Immediately at the beginning of T2, </w:t>
      </w:r>
      <w:r>
        <w:rPr>
          <w:lang w:eastAsia="zh-CN"/>
        </w:rPr>
        <w:t>the UE is triggered for SRS switching</w:t>
      </w:r>
      <w:r>
        <w:t xml:space="preserve">. The UE shall be scheduled on </w:t>
      </w:r>
      <w:proofErr w:type="spellStart"/>
      <w:r>
        <w:t>PCell</w:t>
      </w:r>
      <w:proofErr w:type="spellEnd"/>
      <w:r>
        <w:t xml:space="preserve"> continuously throughout the test</w:t>
      </w:r>
      <w:r>
        <w:rPr>
          <w:lang w:eastAsia="zh-CN"/>
        </w:rPr>
        <w:t>.</w:t>
      </w:r>
    </w:p>
    <w:p w14:paraId="16B02D92" w14:textId="77777777" w:rsidR="00EE458E" w:rsidRDefault="00EE458E" w:rsidP="00EE458E">
      <w:pPr>
        <w:rPr>
          <w:lang w:eastAsia="zh-CN"/>
        </w:rPr>
      </w:pPr>
      <w:r>
        <w:rPr>
          <w:lang w:eastAsia="zh-CN"/>
        </w:rPr>
        <w:t xml:space="preserve">The test equipment verifies that potential interruption is carried out correctly by monitoring ACK/NACK sent in </w:t>
      </w:r>
      <w:proofErr w:type="spellStart"/>
      <w:r>
        <w:rPr>
          <w:lang w:eastAsia="zh-CN"/>
        </w:rPr>
        <w:t>PCell</w:t>
      </w:r>
      <w:proofErr w:type="spellEnd"/>
      <w:r>
        <w:rPr>
          <w:lang w:eastAsia="zh-CN"/>
        </w:rPr>
        <w:t>.</w:t>
      </w:r>
    </w:p>
    <w:p w14:paraId="7FD0FEBF" w14:textId="77777777" w:rsidR="00EE458E" w:rsidRDefault="00EE458E" w:rsidP="00EE458E">
      <w:pPr>
        <w:pStyle w:val="TH"/>
      </w:pPr>
      <w:r>
        <w:t>Table A.7.5.2.2.2-1: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E458E" w14:paraId="792D0DD0" w14:textId="77777777" w:rsidTr="00AF40A4">
        <w:tc>
          <w:tcPr>
            <w:tcW w:w="2376" w:type="dxa"/>
            <w:tcBorders>
              <w:top w:val="single" w:sz="4" w:space="0" w:color="auto"/>
              <w:left w:val="single" w:sz="4" w:space="0" w:color="auto"/>
              <w:bottom w:val="single" w:sz="4" w:space="0" w:color="auto"/>
              <w:right w:val="single" w:sz="4" w:space="0" w:color="auto"/>
            </w:tcBorders>
          </w:tcPr>
          <w:p w14:paraId="0FC9D4E2" w14:textId="77777777" w:rsidR="00EE458E" w:rsidRDefault="00EE458E" w:rsidP="00AF40A4">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4CF8A05E" w14:textId="77777777" w:rsidR="00EE458E" w:rsidRDefault="00EE458E" w:rsidP="00AF40A4">
            <w:pPr>
              <w:pStyle w:val="TAH"/>
            </w:pPr>
            <w:r>
              <w:t>Description</w:t>
            </w:r>
          </w:p>
        </w:tc>
      </w:tr>
      <w:tr w:rsidR="00EE458E" w14:paraId="1270FD89" w14:textId="77777777" w:rsidTr="00AF40A4">
        <w:tc>
          <w:tcPr>
            <w:tcW w:w="2376" w:type="dxa"/>
            <w:tcBorders>
              <w:top w:val="single" w:sz="4" w:space="0" w:color="auto"/>
              <w:left w:val="single" w:sz="4" w:space="0" w:color="auto"/>
              <w:bottom w:val="single" w:sz="4" w:space="0" w:color="auto"/>
              <w:right w:val="single" w:sz="4" w:space="0" w:color="auto"/>
            </w:tcBorders>
          </w:tcPr>
          <w:p w14:paraId="5077D255" w14:textId="77777777" w:rsidR="00EE458E" w:rsidRDefault="00EE458E" w:rsidP="00AF40A4">
            <w:pPr>
              <w:pStyle w:val="TAL"/>
            </w:pPr>
            <w:r>
              <w:rPr>
                <w:lang w:eastAsia="zh-CN"/>
              </w:rPr>
              <w:t>1</w:t>
            </w:r>
          </w:p>
        </w:tc>
        <w:tc>
          <w:tcPr>
            <w:tcW w:w="7230" w:type="dxa"/>
            <w:tcBorders>
              <w:top w:val="single" w:sz="4" w:space="0" w:color="auto"/>
              <w:left w:val="single" w:sz="4" w:space="0" w:color="auto"/>
              <w:bottom w:val="single" w:sz="4" w:space="0" w:color="auto"/>
              <w:right w:val="single" w:sz="4" w:space="0" w:color="auto"/>
            </w:tcBorders>
          </w:tcPr>
          <w:p w14:paraId="1FCCE4C4" w14:textId="77777777" w:rsidR="00EE458E" w:rsidRDefault="00EE458E" w:rsidP="00AF40A4">
            <w:pPr>
              <w:pStyle w:val="TAL"/>
            </w:pPr>
            <w:r>
              <w:rPr>
                <w:rFonts w:eastAsia="Malgun Gothic"/>
              </w:rPr>
              <w:t>120 kHz SSB SCS, 100 MHz bandwidth, TDD duplex mode</w:t>
            </w:r>
          </w:p>
        </w:tc>
      </w:tr>
      <w:tr w:rsidR="00EE458E" w14:paraId="0E7E4A26" w14:textId="77777777" w:rsidTr="00AF40A4">
        <w:tc>
          <w:tcPr>
            <w:tcW w:w="9606" w:type="dxa"/>
            <w:gridSpan w:val="2"/>
            <w:tcBorders>
              <w:top w:val="single" w:sz="4" w:space="0" w:color="auto"/>
              <w:left w:val="single" w:sz="4" w:space="0" w:color="auto"/>
              <w:bottom w:val="single" w:sz="4" w:space="0" w:color="auto"/>
              <w:right w:val="single" w:sz="4" w:space="0" w:color="auto"/>
            </w:tcBorders>
          </w:tcPr>
          <w:p w14:paraId="13BB2B71" w14:textId="77777777" w:rsidR="00EE458E" w:rsidRDefault="00EE458E" w:rsidP="00AF40A4">
            <w:pPr>
              <w:pStyle w:val="TAN"/>
            </w:pPr>
            <w:r>
              <w:rPr>
                <w:lang w:eastAsia="zh-CN"/>
              </w:rPr>
              <w:t>NOTE:</w:t>
            </w:r>
            <w:r>
              <w:rPr>
                <w:lang w:eastAsia="zh-CN"/>
              </w:rPr>
              <w:tab/>
            </w:r>
            <w:r>
              <w:t>The UE is only required to be tested in one of the supported test configurations.</w:t>
            </w:r>
          </w:p>
        </w:tc>
      </w:tr>
    </w:tbl>
    <w:p w14:paraId="1DEF3AD8" w14:textId="77777777" w:rsidR="00EE458E" w:rsidRDefault="00EE458E" w:rsidP="00EE458E"/>
    <w:p w14:paraId="7DB13C4B" w14:textId="77777777" w:rsidR="00EE458E" w:rsidRDefault="00EE458E" w:rsidP="00EE458E">
      <w:pPr>
        <w:pStyle w:val="TH"/>
      </w:pPr>
      <w:r>
        <w:t>Table A.7.5.2.2.2-2: General test parameters for SA interruptions at NR SRS carrier-based switching</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EE458E" w14:paraId="1E5B34D8"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1363028F" w14:textId="77777777" w:rsidR="00EE458E" w:rsidRDefault="00EE458E" w:rsidP="00AF40A4">
            <w:pPr>
              <w:pStyle w:val="TAH"/>
              <w:rPr>
                <w:lang w:eastAsia="ja-JP"/>
              </w:rPr>
            </w:pPr>
            <w:r>
              <w:t>Parameter</w:t>
            </w:r>
          </w:p>
        </w:tc>
        <w:tc>
          <w:tcPr>
            <w:tcW w:w="709" w:type="dxa"/>
            <w:tcBorders>
              <w:top w:val="single" w:sz="4" w:space="0" w:color="auto"/>
              <w:left w:val="single" w:sz="4" w:space="0" w:color="auto"/>
              <w:bottom w:val="single" w:sz="4" w:space="0" w:color="auto"/>
              <w:right w:val="single" w:sz="4" w:space="0" w:color="auto"/>
            </w:tcBorders>
          </w:tcPr>
          <w:p w14:paraId="5865DE6C" w14:textId="77777777" w:rsidR="00EE458E" w:rsidRDefault="00EE458E" w:rsidP="00AF40A4">
            <w:pPr>
              <w:pStyle w:val="TAH"/>
              <w:rPr>
                <w:lang w:eastAsia="ja-JP"/>
              </w:rPr>
            </w:pPr>
            <w:r>
              <w:t>Unit</w:t>
            </w:r>
          </w:p>
        </w:tc>
        <w:tc>
          <w:tcPr>
            <w:tcW w:w="2977" w:type="dxa"/>
            <w:tcBorders>
              <w:top w:val="single" w:sz="4" w:space="0" w:color="auto"/>
              <w:left w:val="single" w:sz="4" w:space="0" w:color="auto"/>
              <w:bottom w:val="single" w:sz="4" w:space="0" w:color="auto"/>
              <w:right w:val="single" w:sz="4" w:space="0" w:color="auto"/>
            </w:tcBorders>
          </w:tcPr>
          <w:p w14:paraId="5712B118" w14:textId="77777777" w:rsidR="00EE458E" w:rsidRDefault="00EE458E" w:rsidP="00AF40A4">
            <w:pPr>
              <w:pStyle w:val="TAH"/>
              <w:rPr>
                <w:lang w:eastAsia="ja-JP"/>
              </w:rPr>
            </w:pPr>
            <w:r>
              <w:t>Value</w:t>
            </w:r>
          </w:p>
        </w:tc>
        <w:tc>
          <w:tcPr>
            <w:tcW w:w="3652" w:type="dxa"/>
            <w:tcBorders>
              <w:top w:val="single" w:sz="4" w:space="0" w:color="auto"/>
              <w:left w:val="single" w:sz="4" w:space="0" w:color="auto"/>
              <w:bottom w:val="single" w:sz="4" w:space="0" w:color="auto"/>
              <w:right w:val="single" w:sz="4" w:space="0" w:color="auto"/>
            </w:tcBorders>
          </w:tcPr>
          <w:p w14:paraId="0320DA16" w14:textId="77777777" w:rsidR="00EE458E" w:rsidRDefault="00EE458E" w:rsidP="00AF40A4">
            <w:pPr>
              <w:pStyle w:val="TAH"/>
              <w:rPr>
                <w:lang w:eastAsia="ja-JP"/>
              </w:rPr>
            </w:pPr>
            <w:r>
              <w:t>Comment</w:t>
            </w:r>
          </w:p>
        </w:tc>
      </w:tr>
      <w:tr w:rsidR="00EE458E" w14:paraId="362AD223"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2C06F473" w14:textId="77777777" w:rsidR="00EE458E" w:rsidRDefault="00EE458E" w:rsidP="00AF40A4">
            <w:pPr>
              <w:pStyle w:val="TAL"/>
              <w:rPr>
                <w:lang w:val="it-IT" w:eastAsia="ja-JP"/>
              </w:rPr>
            </w:pP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1DCB02D" w14:textId="77777777" w:rsidR="00EE458E" w:rsidRDefault="00EE458E" w:rsidP="00AF40A4">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A5F845E" w14:textId="77777777" w:rsidR="00EE458E" w:rsidRDefault="00EE458E" w:rsidP="00AF40A4">
            <w:pPr>
              <w:pStyle w:val="TAC"/>
              <w:rPr>
                <w:lang w:val="sv-SE" w:eastAsia="zh-CN"/>
              </w:rPr>
            </w:pPr>
            <w:r>
              <w:rPr>
                <w:lang w:val="sv-SE"/>
              </w:rPr>
              <w:t>1, 2</w:t>
            </w:r>
          </w:p>
        </w:tc>
        <w:tc>
          <w:tcPr>
            <w:tcW w:w="3652" w:type="dxa"/>
            <w:tcBorders>
              <w:top w:val="single" w:sz="4" w:space="0" w:color="auto"/>
              <w:left w:val="single" w:sz="4" w:space="0" w:color="auto"/>
              <w:bottom w:val="single" w:sz="4" w:space="0" w:color="auto"/>
              <w:right w:val="single" w:sz="4" w:space="0" w:color="auto"/>
            </w:tcBorders>
          </w:tcPr>
          <w:p w14:paraId="2D65D1B5" w14:textId="77777777" w:rsidR="00EE458E" w:rsidRDefault="00EE458E" w:rsidP="00AF40A4">
            <w:pPr>
              <w:pStyle w:val="TAC"/>
              <w:rPr>
                <w:lang w:eastAsia="ja-JP"/>
              </w:rPr>
            </w:pPr>
            <w:r>
              <w:rPr>
                <w:lang w:eastAsia="zh-CN"/>
              </w:rPr>
              <w:t>T</w:t>
            </w:r>
            <w:r>
              <w:t>wo NR radio channel (</w:t>
            </w:r>
            <w:r>
              <w:rPr>
                <w:lang w:eastAsia="zh-CN"/>
              </w:rPr>
              <w:t xml:space="preserve">1, </w:t>
            </w:r>
            <w:r>
              <w:t>2) are used for this test</w:t>
            </w:r>
          </w:p>
        </w:tc>
      </w:tr>
      <w:tr w:rsidR="00EE458E" w14:paraId="22B09623"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23CC6A33" w14:textId="77777777" w:rsidR="00EE458E" w:rsidRDefault="00EE458E" w:rsidP="00AF40A4">
            <w:pPr>
              <w:pStyle w:val="TAL"/>
              <w:rPr>
                <w:lang w:eastAsia="ja-JP"/>
              </w:rPr>
            </w:pPr>
            <w:r>
              <w:t xml:space="preserve">Active </w:t>
            </w:r>
            <w:proofErr w:type="spellStart"/>
            <w: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412E610"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410F537" w14:textId="77777777" w:rsidR="00EE458E" w:rsidRDefault="00EE458E" w:rsidP="00AF40A4">
            <w:pPr>
              <w:pStyle w:val="TAC"/>
              <w:rPr>
                <w:lang w:eastAsia="ja-JP"/>
              </w:rPr>
            </w:pPr>
            <w:r>
              <w:t>Cell 1</w:t>
            </w:r>
          </w:p>
        </w:tc>
        <w:tc>
          <w:tcPr>
            <w:tcW w:w="3652" w:type="dxa"/>
            <w:tcBorders>
              <w:top w:val="single" w:sz="4" w:space="0" w:color="auto"/>
              <w:left w:val="single" w:sz="4" w:space="0" w:color="auto"/>
              <w:bottom w:val="single" w:sz="4" w:space="0" w:color="auto"/>
              <w:right w:val="single" w:sz="4" w:space="0" w:color="auto"/>
            </w:tcBorders>
          </w:tcPr>
          <w:p w14:paraId="699C0D21" w14:textId="77777777" w:rsidR="00EE458E" w:rsidRDefault="00EE458E" w:rsidP="00AF40A4">
            <w:pPr>
              <w:pStyle w:val="TAC"/>
              <w:rPr>
                <w:lang w:eastAsia="zh-CN"/>
              </w:rPr>
            </w:pPr>
            <w:r>
              <w:t xml:space="preserve">Primary cell on </w:t>
            </w:r>
            <w:r>
              <w:rPr>
                <w:lang w:eastAsia="zh-CN"/>
              </w:rPr>
              <w:t>NR</w:t>
            </w:r>
            <w:r>
              <w:t xml:space="preserve"> RF channel number 1</w:t>
            </w:r>
          </w:p>
        </w:tc>
      </w:tr>
      <w:tr w:rsidR="00EE458E" w14:paraId="0CB0FCA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6B7C8CD0" w14:textId="77777777" w:rsidR="00EE458E" w:rsidRDefault="00EE458E" w:rsidP="00AF40A4">
            <w:pPr>
              <w:pStyle w:val="TAL"/>
              <w:rPr>
                <w:lang w:eastAsia="ja-JP"/>
              </w:rPr>
            </w:pPr>
            <w:r>
              <w:t xml:space="preserve">Configured </w:t>
            </w:r>
            <w:proofErr w:type="spellStart"/>
            <w:r>
              <w:t>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432E812"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FFDD294" w14:textId="77777777" w:rsidR="00EE458E" w:rsidRDefault="00EE458E" w:rsidP="00AF40A4">
            <w:pPr>
              <w:pStyle w:val="TAC"/>
              <w:rPr>
                <w:lang w:eastAsia="zh-CN"/>
              </w:rPr>
            </w:pPr>
            <w:r>
              <w:t xml:space="preserve">Cell </w:t>
            </w:r>
            <w:r>
              <w:rPr>
                <w:lang w:eastAsia="zh-CN"/>
              </w:rPr>
              <w:t>2</w:t>
            </w:r>
          </w:p>
        </w:tc>
        <w:tc>
          <w:tcPr>
            <w:tcW w:w="3652" w:type="dxa"/>
            <w:tcBorders>
              <w:top w:val="single" w:sz="4" w:space="0" w:color="auto"/>
              <w:left w:val="single" w:sz="4" w:space="0" w:color="auto"/>
              <w:bottom w:val="single" w:sz="4" w:space="0" w:color="auto"/>
              <w:right w:val="single" w:sz="4" w:space="0" w:color="auto"/>
            </w:tcBorders>
          </w:tcPr>
          <w:p w14:paraId="57846203" w14:textId="77777777" w:rsidR="00EE458E" w:rsidRDefault="00EE458E" w:rsidP="00AF40A4">
            <w:pPr>
              <w:pStyle w:val="TAC"/>
              <w:rPr>
                <w:lang w:eastAsia="zh-CN"/>
              </w:rPr>
            </w:pPr>
            <w:r>
              <w:t xml:space="preserve">Activated secondary cell on NR RF channel number </w:t>
            </w:r>
            <w:r>
              <w:rPr>
                <w:lang w:eastAsia="zh-CN"/>
              </w:rPr>
              <w:t>2</w:t>
            </w:r>
          </w:p>
        </w:tc>
      </w:tr>
      <w:tr w:rsidR="00EE458E" w14:paraId="5C9ABC1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7CD9A4A0" w14:textId="77777777" w:rsidR="00EE458E" w:rsidRDefault="00EE458E" w:rsidP="00AF40A4">
            <w:pPr>
              <w:pStyle w:val="TAL"/>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48D8809"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4A88921" w14:textId="77777777" w:rsidR="00EE458E" w:rsidRDefault="00EE458E" w:rsidP="00AF40A4">
            <w:pPr>
              <w:pStyle w:val="TAC"/>
              <w:rPr>
                <w:lang w:eastAsia="ja-JP"/>
              </w:rPr>
            </w:pPr>
            <w:r>
              <w:t>Normal</w:t>
            </w:r>
          </w:p>
        </w:tc>
        <w:tc>
          <w:tcPr>
            <w:tcW w:w="3652" w:type="dxa"/>
            <w:tcBorders>
              <w:top w:val="single" w:sz="4" w:space="0" w:color="auto"/>
              <w:left w:val="single" w:sz="4" w:space="0" w:color="auto"/>
              <w:bottom w:val="single" w:sz="4" w:space="0" w:color="auto"/>
              <w:right w:val="single" w:sz="4" w:space="0" w:color="auto"/>
            </w:tcBorders>
          </w:tcPr>
          <w:p w14:paraId="50A171E2" w14:textId="77777777" w:rsidR="00EE458E" w:rsidRDefault="00EE458E" w:rsidP="00AF40A4">
            <w:pPr>
              <w:pStyle w:val="TAC"/>
              <w:rPr>
                <w:lang w:eastAsia="ja-JP"/>
              </w:rPr>
            </w:pPr>
          </w:p>
        </w:tc>
      </w:tr>
      <w:tr w:rsidR="00EE458E" w14:paraId="6EF06D28"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372EF27C" w14:textId="77777777" w:rsidR="00EE458E" w:rsidRDefault="00EE458E" w:rsidP="00AF40A4">
            <w:pPr>
              <w:pStyle w:val="TAL"/>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F194C00" w14:textId="77777777" w:rsidR="00EE458E" w:rsidRDefault="00EE458E" w:rsidP="00AF40A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8856462" w14:textId="77777777" w:rsidR="00EE458E" w:rsidRDefault="00EE458E" w:rsidP="00AF40A4">
            <w:pPr>
              <w:pStyle w:val="TAC"/>
              <w:rPr>
                <w:lang w:eastAsia="ja-JP"/>
              </w:rPr>
            </w:pPr>
            <w:r>
              <w:t>OFF</w:t>
            </w:r>
          </w:p>
        </w:tc>
        <w:tc>
          <w:tcPr>
            <w:tcW w:w="3652" w:type="dxa"/>
            <w:tcBorders>
              <w:top w:val="single" w:sz="4" w:space="0" w:color="auto"/>
              <w:left w:val="single" w:sz="4" w:space="0" w:color="auto"/>
              <w:bottom w:val="single" w:sz="4" w:space="0" w:color="auto"/>
              <w:right w:val="single" w:sz="4" w:space="0" w:color="auto"/>
            </w:tcBorders>
          </w:tcPr>
          <w:p w14:paraId="2068C8EA" w14:textId="77777777" w:rsidR="00EE458E" w:rsidRDefault="00EE458E" w:rsidP="00AF40A4">
            <w:pPr>
              <w:pStyle w:val="TAC"/>
              <w:rPr>
                <w:lang w:eastAsia="ja-JP"/>
              </w:rPr>
            </w:pPr>
            <w:r>
              <w:t xml:space="preserve">Continuous monitoring of </w:t>
            </w:r>
            <w:proofErr w:type="spellStart"/>
            <w:r>
              <w:t>PCell</w:t>
            </w:r>
            <w:proofErr w:type="spellEnd"/>
          </w:p>
        </w:tc>
      </w:tr>
      <w:tr w:rsidR="00EE458E" w14:paraId="68C81E29"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1898818F" w14:textId="77777777" w:rsidR="00EE458E" w:rsidRDefault="00EE458E" w:rsidP="00AF40A4">
            <w:pPr>
              <w:pStyle w:val="TAL"/>
              <w:rPr>
                <w:lang w:eastAsia="ja-JP"/>
              </w:rPr>
            </w:pPr>
            <w:r>
              <w:t>T1</w:t>
            </w:r>
          </w:p>
        </w:tc>
        <w:tc>
          <w:tcPr>
            <w:tcW w:w="709" w:type="dxa"/>
            <w:tcBorders>
              <w:top w:val="single" w:sz="4" w:space="0" w:color="auto"/>
              <w:left w:val="single" w:sz="4" w:space="0" w:color="auto"/>
              <w:bottom w:val="single" w:sz="4" w:space="0" w:color="auto"/>
              <w:right w:val="single" w:sz="4" w:space="0" w:color="auto"/>
            </w:tcBorders>
          </w:tcPr>
          <w:p w14:paraId="2DAEFF53" w14:textId="77777777" w:rsidR="00EE458E" w:rsidRDefault="00EE458E" w:rsidP="00AF40A4">
            <w:pPr>
              <w:pStyle w:val="TAC"/>
              <w:rPr>
                <w:lang w:eastAsia="ja-JP"/>
              </w:rPr>
            </w:pPr>
            <w:r>
              <w:rPr>
                <w:rFonts w:cs="v4.2.0" w:hint="eastAsia"/>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tcPr>
          <w:p w14:paraId="2D85EBB8" w14:textId="77777777" w:rsidR="00EE458E" w:rsidRDefault="00EE458E" w:rsidP="00AF40A4">
            <w:pPr>
              <w:pStyle w:val="TAC"/>
              <w:rPr>
                <w:lang w:eastAsia="ja-JP"/>
              </w:rPr>
            </w:pPr>
            <w:r>
              <w:rPr>
                <w:rFonts w:cs="Arial"/>
              </w:rPr>
              <w:t>5</w:t>
            </w:r>
          </w:p>
        </w:tc>
        <w:tc>
          <w:tcPr>
            <w:tcW w:w="3652" w:type="dxa"/>
            <w:tcBorders>
              <w:top w:val="single" w:sz="4" w:space="0" w:color="auto"/>
              <w:left w:val="single" w:sz="4" w:space="0" w:color="auto"/>
              <w:bottom w:val="single" w:sz="4" w:space="0" w:color="auto"/>
              <w:right w:val="single" w:sz="4" w:space="0" w:color="auto"/>
            </w:tcBorders>
          </w:tcPr>
          <w:p w14:paraId="05B0C026" w14:textId="77777777" w:rsidR="00EE458E" w:rsidRDefault="00EE458E" w:rsidP="00AF40A4">
            <w:pPr>
              <w:pStyle w:val="TAC"/>
              <w:rPr>
                <w:lang w:eastAsia="ja-JP"/>
              </w:rPr>
            </w:pPr>
          </w:p>
        </w:tc>
      </w:tr>
      <w:tr w:rsidR="00EE458E" w14:paraId="1B04848D" w14:textId="77777777" w:rsidTr="00AF40A4">
        <w:trPr>
          <w:cantSplit/>
          <w:jc w:val="center"/>
        </w:trPr>
        <w:tc>
          <w:tcPr>
            <w:tcW w:w="2517" w:type="dxa"/>
            <w:tcBorders>
              <w:top w:val="single" w:sz="4" w:space="0" w:color="auto"/>
              <w:left w:val="single" w:sz="4" w:space="0" w:color="auto"/>
              <w:bottom w:val="single" w:sz="4" w:space="0" w:color="auto"/>
              <w:right w:val="single" w:sz="4" w:space="0" w:color="auto"/>
            </w:tcBorders>
          </w:tcPr>
          <w:p w14:paraId="6039F91D" w14:textId="77777777" w:rsidR="00EE458E" w:rsidRDefault="00EE458E" w:rsidP="00AF40A4">
            <w:pPr>
              <w:pStyle w:val="TAL"/>
              <w:rPr>
                <w:lang w:eastAsia="ja-JP"/>
              </w:rPr>
            </w:pPr>
            <w:r>
              <w:t>T2</w:t>
            </w:r>
          </w:p>
        </w:tc>
        <w:tc>
          <w:tcPr>
            <w:tcW w:w="709" w:type="dxa"/>
            <w:tcBorders>
              <w:top w:val="single" w:sz="4" w:space="0" w:color="auto"/>
              <w:left w:val="single" w:sz="4" w:space="0" w:color="auto"/>
              <w:bottom w:val="single" w:sz="4" w:space="0" w:color="auto"/>
              <w:right w:val="single" w:sz="4" w:space="0" w:color="auto"/>
            </w:tcBorders>
          </w:tcPr>
          <w:p w14:paraId="2B16AECB" w14:textId="77777777" w:rsidR="00EE458E" w:rsidRDefault="00EE458E" w:rsidP="00AF40A4">
            <w:pPr>
              <w:pStyle w:val="TAC"/>
              <w:rPr>
                <w:lang w:eastAsia="ja-JP"/>
              </w:rPr>
            </w:pPr>
            <w:proofErr w:type="spellStart"/>
            <w:r>
              <w:rPr>
                <w:rFonts w:cs="v4.2.0"/>
                <w:lang w:eastAsia="zh-CN"/>
              </w:rPr>
              <w:t>m</w:t>
            </w:r>
            <w:r>
              <w:rPr>
                <w:rFonts w:cs="v4.2.0" w:hint="eastAsia"/>
                <w:lang w:eastAsia="zh-CN"/>
              </w:rPr>
              <w:t>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03C72BF" w14:textId="704BCA89" w:rsidR="00EE458E" w:rsidRDefault="00EE458E" w:rsidP="00AF40A4">
            <w:pPr>
              <w:pStyle w:val="TAC"/>
              <w:rPr>
                <w:lang w:eastAsia="ja-JP"/>
              </w:rPr>
            </w:pPr>
            <w:del w:id="555" w:author="vivo" w:date="2021-03-22T19:19:00Z">
              <w:r w:rsidDel="00D15519">
                <w:rPr>
                  <w:rFonts w:cs="Arial"/>
                </w:rPr>
                <w:delText>[TBD]</w:delText>
              </w:r>
            </w:del>
            <w:ins w:id="556" w:author="vivo" w:date="2021-04-15T19:28:00Z">
              <w:r w:rsidR="00890915">
                <w:rPr>
                  <w:rFonts w:cs="Arial"/>
                </w:rPr>
                <w:t>1</w:t>
              </w:r>
            </w:ins>
            <w:ins w:id="557" w:author="vivo" w:date="2021-03-22T19:19:00Z">
              <w:r w:rsidR="00D15519">
                <w:rPr>
                  <w:rFonts w:cs="Arial"/>
                </w:rPr>
                <w:t>00</w:t>
              </w:r>
            </w:ins>
          </w:p>
        </w:tc>
        <w:tc>
          <w:tcPr>
            <w:tcW w:w="3652" w:type="dxa"/>
            <w:tcBorders>
              <w:top w:val="single" w:sz="4" w:space="0" w:color="auto"/>
              <w:left w:val="single" w:sz="4" w:space="0" w:color="auto"/>
              <w:bottom w:val="single" w:sz="4" w:space="0" w:color="auto"/>
              <w:right w:val="single" w:sz="4" w:space="0" w:color="auto"/>
            </w:tcBorders>
          </w:tcPr>
          <w:p w14:paraId="4A0ACA6D" w14:textId="77777777" w:rsidR="00EE458E" w:rsidRDefault="00EE458E" w:rsidP="00AF40A4">
            <w:pPr>
              <w:pStyle w:val="TAC"/>
              <w:rPr>
                <w:lang w:eastAsia="ja-JP"/>
              </w:rPr>
            </w:pPr>
            <w:r>
              <w:rPr>
                <w:rFonts w:cs="v4.2.0"/>
              </w:rPr>
              <w:t>UE shall perform SRS switching during T2</w:t>
            </w:r>
          </w:p>
        </w:tc>
      </w:tr>
    </w:tbl>
    <w:p w14:paraId="175DDD9B" w14:textId="77777777" w:rsidR="00EE458E" w:rsidRDefault="00EE458E" w:rsidP="00EE458E">
      <w:pPr>
        <w:rPr>
          <w:rFonts w:eastAsia="MS Mincho"/>
        </w:rPr>
      </w:pPr>
    </w:p>
    <w:p w14:paraId="070B489F" w14:textId="77777777" w:rsidR="00EE458E" w:rsidRDefault="00EE458E" w:rsidP="00EE458E">
      <w:pPr>
        <w:pStyle w:val="TH"/>
      </w:pPr>
      <w:r>
        <w:lastRenderedPageBreak/>
        <w:t>Table A.7.5.2.2.2-3: Cell-specific test parameters for SA interruptions at NR SRS carrier-based switching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709"/>
        <w:gridCol w:w="2268"/>
        <w:gridCol w:w="2268"/>
      </w:tblGrid>
      <w:tr w:rsidR="00EE458E" w14:paraId="33AF3C90"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56EDAFE9" w14:textId="77777777" w:rsidR="00EE458E" w:rsidRDefault="00EE458E" w:rsidP="00AF40A4">
            <w:pPr>
              <w:pStyle w:val="TAH"/>
            </w:pPr>
            <w:r>
              <w:t>Parameter</w:t>
            </w:r>
          </w:p>
        </w:tc>
        <w:tc>
          <w:tcPr>
            <w:tcW w:w="709" w:type="dxa"/>
            <w:tcBorders>
              <w:top w:val="single" w:sz="4" w:space="0" w:color="auto"/>
              <w:left w:val="single" w:sz="4" w:space="0" w:color="auto"/>
              <w:bottom w:val="single" w:sz="4" w:space="0" w:color="auto"/>
              <w:right w:val="single" w:sz="4" w:space="0" w:color="auto"/>
            </w:tcBorders>
          </w:tcPr>
          <w:p w14:paraId="778267AA" w14:textId="77777777" w:rsidR="00EE458E" w:rsidRDefault="00EE458E" w:rsidP="00AF40A4">
            <w:pPr>
              <w:pStyle w:val="TAH"/>
            </w:pPr>
            <w:r>
              <w:t>Unit</w:t>
            </w:r>
          </w:p>
        </w:tc>
        <w:tc>
          <w:tcPr>
            <w:tcW w:w="2268" w:type="dxa"/>
            <w:tcBorders>
              <w:top w:val="single" w:sz="4" w:space="0" w:color="auto"/>
              <w:left w:val="single" w:sz="4" w:space="0" w:color="auto"/>
              <w:bottom w:val="single" w:sz="4" w:space="0" w:color="auto"/>
              <w:right w:val="single" w:sz="4" w:space="0" w:color="auto"/>
            </w:tcBorders>
          </w:tcPr>
          <w:p w14:paraId="60CFE5C8" w14:textId="77777777" w:rsidR="00EE458E" w:rsidRDefault="00EE458E" w:rsidP="00AF40A4">
            <w:pPr>
              <w:pStyle w:val="TAH"/>
              <w:rPr>
                <w:lang w:eastAsia="zh-CN"/>
              </w:rPr>
            </w:pPr>
            <w:r>
              <w:t xml:space="preserve">Cell </w:t>
            </w: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22AF21C5" w14:textId="77777777" w:rsidR="00EE458E" w:rsidRDefault="00EE458E" w:rsidP="00AF40A4">
            <w:pPr>
              <w:pStyle w:val="TAH"/>
              <w:rPr>
                <w:lang w:eastAsia="zh-CN"/>
              </w:rPr>
            </w:pPr>
            <w:r>
              <w:rPr>
                <w:lang w:eastAsia="zh-CN"/>
              </w:rPr>
              <w:t>Cell 2</w:t>
            </w:r>
          </w:p>
        </w:tc>
      </w:tr>
      <w:tr w:rsidR="00EE458E" w14:paraId="60A70BC7"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64B32A6A" w14:textId="77777777" w:rsidR="00EE458E" w:rsidRDefault="00EE458E" w:rsidP="00AF40A4">
            <w:pPr>
              <w:pStyle w:val="TAL"/>
              <w:rPr>
                <w:szCs w:val="18"/>
                <w:lang w:val="it-IT"/>
              </w:rPr>
            </w:pPr>
            <w:r>
              <w:rPr>
                <w:szCs w:val="18"/>
                <w:lang w:val="it-IT" w:eastAsia="zh-CN"/>
              </w:rPr>
              <w:t>Frequency Range</w:t>
            </w:r>
          </w:p>
        </w:tc>
        <w:tc>
          <w:tcPr>
            <w:tcW w:w="709" w:type="dxa"/>
            <w:tcBorders>
              <w:top w:val="single" w:sz="4" w:space="0" w:color="auto"/>
              <w:left w:val="single" w:sz="4" w:space="0" w:color="auto"/>
              <w:bottom w:val="single" w:sz="4" w:space="0" w:color="auto"/>
              <w:right w:val="single" w:sz="4" w:space="0" w:color="auto"/>
            </w:tcBorders>
          </w:tcPr>
          <w:p w14:paraId="486F1700"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8D22374" w14:textId="77777777" w:rsidR="00EE458E" w:rsidRDefault="00EE458E" w:rsidP="00AF40A4">
            <w:pPr>
              <w:pStyle w:val="TAC"/>
              <w:rPr>
                <w:rFonts w:cs="v4.2.0"/>
                <w:lang w:eastAsia="zh-CN"/>
              </w:rPr>
            </w:pPr>
            <w:r>
              <w:rPr>
                <w:rFonts w:cs="v4.2.0"/>
                <w:lang w:eastAsia="zh-CN"/>
              </w:rPr>
              <w:t>FR2</w:t>
            </w:r>
          </w:p>
        </w:tc>
      </w:tr>
      <w:tr w:rsidR="00EE458E" w14:paraId="702DBD8E" w14:textId="77777777" w:rsidTr="00AF40A4">
        <w:trPr>
          <w:cantSplit/>
          <w:jc w:val="center"/>
        </w:trPr>
        <w:tc>
          <w:tcPr>
            <w:tcW w:w="2122" w:type="dxa"/>
            <w:tcBorders>
              <w:top w:val="single" w:sz="4" w:space="0" w:color="auto"/>
              <w:left w:val="single" w:sz="4" w:space="0" w:color="auto"/>
              <w:right w:val="single" w:sz="4" w:space="0" w:color="auto"/>
            </w:tcBorders>
          </w:tcPr>
          <w:p w14:paraId="037BCE0D" w14:textId="77777777" w:rsidR="00EE458E" w:rsidRDefault="00EE458E" w:rsidP="00AF40A4">
            <w:pPr>
              <w:pStyle w:val="TAL"/>
              <w:rPr>
                <w:szCs w:val="18"/>
                <w:lang w:eastAsia="ja-JP"/>
              </w:rPr>
            </w:pPr>
            <w:r>
              <w:rPr>
                <w:szCs w:val="18"/>
                <w:lang w:val="en-US"/>
              </w:rPr>
              <w:t>Duplex mode</w:t>
            </w:r>
          </w:p>
        </w:tc>
        <w:tc>
          <w:tcPr>
            <w:tcW w:w="1984" w:type="dxa"/>
            <w:tcBorders>
              <w:top w:val="single" w:sz="4" w:space="0" w:color="auto"/>
              <w:left w:val="single" w:sz="4" w:space="0" w:color="auto"/>
              <w:bottom w:val="single" w:sz="4" w:space="0" w:color="auto"/>
              <w:right w:val="single" w:sz="4" w:space="0" w:color="auto"/>
            </w:tcBorders>
          </w:tcPr>
          <w:p w14:paraId="3F9C8CC2" w14:textId="77777777" w:rsidR="00EE458E" w:rsidRDefault="00EE458E" w:rsidP="00AF40A4">
            <w:pPr>
              <w:pStyle w:val="TAL"/>
              <w:rPr>
                <w:szCs w:val="18"/>
                <w:lang w:val="en-US" w:eastAsia="zh-CN"/>
              </w:rPr>
            </w:pPr>
            <w:r>
              <w:rPr>
                <w:szCs w:val="18"/>
              </w:rPr>
              <w:t>Config 1</w:t>
            </w:r>
          </w:p>
        </w:tc>
        <w:tc>
          <w:tcPr>
            <w:tcW w:w="709" w:type="dxa"/>
            <w:tcBorders>
              <w:top w:val="single" w:sz="4" w:space="0" w:color="auto"/>
              <w:left w:val="single" w:sz="4" w:space="0" w:color="auto"/>
              <w:right w:val="single" w:sz="4" w:space="0" w:color="auto"/>
            </w:tcBorders>
          </w:tcPr>
          <w:p w14:paraId="73D0C59E"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2B3A21C1" w14:textId="77777777" w:rsidR="00EE458E" w:rsidRDefault="00EE458E" w:rsidP="00AF40A4">
            <w:pPr>
              <w:pStyle w:val="TAC"/>
              <w:rPr>
                <w:lang w:val="en-US"/>
              </w:rPr>
            </w:pPr>
            <w:r>
              <w:rPr>
                <w:lang w:val="en-US" w:eastAsia="zh-CN"/>
              </w:rPr>
              <w:t>T</w:t>
            </w:r>
            <w:r>
              <w:rPr>
                <w:lang w:val="en-US"/>
              </w:rPr>
              <w:t>DD</w:t>
            </w:r>
          </w:p>
        </w:tc>
      </w:tr>
      <w:tr w:rsidR="00EE458E" w14:paraId="7292701C" w14:textId="77777777" w:rsidTr="00AF40A4">
        <w:trPr>
          <w:cantSplit/>
          <w:jc w:val="center"/>
        </w:trPr>
        <w:tc>
          <w:tcPr>
            <w:tcW w:w="2122" w:type="dxa"/>
            <w:tcBorders>
              <w:top w:val="single" w:sz="4" w:space="0" w:color="auto"/>
              <w:left w:val="single" w:sz="4" w:space="0" w:color="auto"/>
              <w:right w:val="single" w:sz="4" w:space="0" w:color="auto"/>
            </w:tcBorders>
          </w:tcPr>
          <w:p w14:paraId="25CDE5A0" w14:textId="77777777" w:rsidR="00EE458E" w:rsidRDefault="00EE458E" w:rsidP="00AF40A4">
            <w:pPr>
              <w:pStyle w:val="TAL"/>
              <w:rPr>
                <w:szCs w:val="18"/>
              </w:rPr>
            </w:pPr>
            <w:r>
              <w:rPr>
                <w:szCs w:val="18"/>
                <w:lang w:val="en-US"/>
              </w:rPr>
              <w:t>TDD configuration</w:t>
            </w:r>
          </w:p>
        </w:tc>
        <w:tc>
          <w:tcPr>
            <w:tcW w:w="1984" w:type="dxa"/>
            <w:tcBorders>
              <w:top w:val="single" w:sz="4" w:space="0" w:color="auto"/>
              <w:left w:val="single" w:sz="4" w:space="0" w:color="auto"/>
              <w:bottom w:val="single" w:sz="4" w:space="0" w:color="auto"/>
              <w:right w:val="single" w:sz="4" w:space="0" w:color="auto"/>
            </w:tcBorders>
          </w:tcPr>
          <w:p w14:paraId="66EEFA79" w14:textId="77777777" w:rsidR="00EE458E" w:rsidRDefault="00EE458E" w:rsidP="00AF40A4">
            <w:pPr>
              <w:pStyle w:val="TAL"/>
              <w:rPr>
                <w:szCs w:val="18"/>
                <w:lang w:val="en-US"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790BDB81"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56F0E51D" w14:textId="77777777" w:rsidR="00EE458E" w:rsidRDefault="00EE458E" w:rsidP="00AF40A4">
            <w:pPr>
              <w:pStyle w:val="TAC"/>
              <w:rPr>
                <w:lang w:val="en-US" w:eastAsia="zh-CN"/>
              </w:rPr>
            </w:pPr>
            <w:r>
              <w:rPr>
                <w:lang w:val="en-US"/>
              </w:rPr>
              <w:t>TDDConf.</w:t>
            </w:r>
            <w:r>
              <w:rPr>
                <w:rFonts w:hint="eastAsia"/>
                <w:lang w:val="en-US" w:eastAsia="zh-CN"/>
              </w:rPr>
              <w:t>3</w:t>
            </w:r>
            <w:r>
              <w:rPr>
                <w:lang w:val="en-US"/>
              </w:rPr>
              <w:t>.</w:t>
            </w:r>
            <w:r>
              <w:rPr>
                <w:rFonts w:hint="eastAsia"/>
                <w:lang w:val="en-US" w:eastAsia="zh-CN"/>
              </w:rPr>
              <w:t>1</w:t>
            </w:r>
          </w:p>
        </w:tc>
      </w:tr>
      <w:tr w:rsidR="00EE458E" w14:paraId="5D4B4CDD" w14:textId="77777777" w:rsidTr="00AF40A4">
        <w:trPr>
          <w:cantSplit/>
          <w:jc w:val="center"/>
        </w:trPr>
        <w:tc>
          <w:tcPr>
            <w:tcW w:w="2122" w:type="dxa"/>
            <w:tcBorders>
              <w:top w:val="single" w:sz="4" w:space="0" w:color="auto"/>
              <w:left w:val="single" w:sz="4" w:space="0" w:color="auto"/>
              <w:right w:val="single" w:sz="4" w:space="0" w:color="auto"/>
            </w:tcBorders>
          </w:tcPr>
          <w:p w14:paraId="76E3D58F" w14:textId="77777777" w:rsidR="00EE458E" w:rsidRDefault="00EE458E" w:rsidP="00AF40A4">
            <w:pPr>
              <w:pStyle w:val="TAL"/>
              <w:rPr>
                <w:szCs w:val="18"/>
              </w:rPr>
            </w:pPr>
            <w:proofErr w:type="spellStart"/>
            <w:r>
              <w:rPr>
                <w:szCs w:val="18"/>
                <w:lang w:val="en-US"/>
              </w:rPr>
              <w:t>BW</w:t>
            </w:r>
            <w:r>
              <w:rPr>
                <w:szCs w:val="18"/>
                <w:vertAlign w:val="subscript"/>
                <w:lang w:val="en-US"/>
              </w:rPr>
              <w:t>channel</w:t>
            </w:r>
            <w:proofErr w:type="spellEnd"/>
          </w:p>
        </w:tc>
        <w:tc>
          <w:tcPr>
            <w:tcW w:w="1984" w:type="dxa"/>
            <w:tcBorders>
              <w:top w:val="single" w:sz="4" w:space="0" w:color="auto"/>
              <w:left w:val="single" w:sz="4" w:space="0" w:color="auto"/>
              <w:bottom w:val="single" w:sz="4" w:space="0" w:color="auto"/>
              <w:right w:val="single" w:sz="4" w:space="0" w:color="auto"/>
            </w:tcBorders>
          </w:tcPr>
          <w:p w14:paraId="1D84C4AA" w14:textId="77777777" w:rsidR="00EE458E" w:rsidRDefault="00EE458E" w:rsidP="00AF40A4">
            <w:pPr>
              <w:pStyle w:val="TAL"/>
              <w:rPr>
                <w:szCs w:val="18"/>
                <w:lang w:val="en-US"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09796F06" w14:textId="77777777" w:rsidR="00EE458E" w:rsidRDefault="00EE458E" w:rsidP="00AF40A4">
            <w:pPr>
              <w:pStyle w:val="TAC"/>
              <w:rPr>
                <w:lang w:eastAsia="zh-CN"/>
              </w:rPr>
            </w:pPr>
            <w:r>
              <w:rPr>
                <w:lang w:eastAsia="zh-CN"/>
              </w:rPr>
              <w:t>MHz</w:t>
            </w:r>
          </w:p>
        </w:tc>
        <w:tc>
          <w:tcPr>
            <w:tcW w:w="4536" w:type="dxa"/>
            <w:gridSpan w:val="2"/>
            <w:tcBorders>
              <w:top w:val="single" w:sz="4" w:space="0" w:color="auto"/>
              <w:left w:val="single" w:sz="4" w:space="0" w:color="auto"/>
              <w:bottom w:val="single" w:sz="4" w:space="0" w:color="auto"/>
              <w:right w:val="single" w:sz="4" w:space="0" w:color="auto"/>
            </w:tcBorders>
          </w:tcPr>
          <w:p w14:paraId="12A4F4AD" w14:textId="77777777" w:rsidR="00EE458E" w:rsidRDefault="00EE458E" w:rsidP="00AF40A4">
            <w:pPr>
              <w:pStyle w:val="TAC"/>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EE458E" w14:paraId="432AF52E" w14:textId="77777777" w:rsidTr="00AF40A4">
        <w:trPr>
          <w:cantSplit/>
          <w:jc w:val="center"/>
        </w:trPr>
        <w:tc>
          <w:tcPr>
            <w:tcW w:w="2122" w:type="dxa"/>
            <w:tcBorders>
              <w:top w:val="single" w:sz="4" w:space="0" w:color="auto"/>
              <w:left w:val="single" w:sz="4" w:space="0" w:color="auto"/>
              <w:right w:val="single" w:sz="4" w:space="0" w:color="auto"/>
            </w:tcBorders>
          </w:tcPr>
          <w:p w14:paraId="2CD0A715" w14:textId="77777777" w:rsidR="00EE458E" w:rsidRDefault="00EE458E" w:rsidP="00AF40A4">
            <w:pPr>
              <w:pStyle w:val="TAL"/>
              <w:rPr>
                <w:szCs w:val="18"/>
              </w:rPr>
            </w:pPr>
            <w:r>
              <w:rPr>
                <w:rFonts w:hint="eastAsia"/>
                <w:szCs w:val="18"/>
                <w:lang w:eastAsia="zh-CN"/>
              </w:rPr>
              <w:t>Downlink i</w:t>
            </w:r>
            <w:r>
              <w:rPr>
                <w:szCs w:val="18"/>
              </w:rPr>
              <w:t>nitial BWP Configuration</w:t>
            </w:r>
          </w:p>
        </w:tc>
        <w:tc>
          <w:tcPr>
            <w:tcW w:w="1984" w:type="dxa"/>
            <w:tcBorders>
              <w:top w:val="single" w:sz="4" w:space="0" w:color="auto"/>
              <w:left w:val="single" w:sz="4" w:space="0" w:color="auto"/>
              <w:bottom w:val="single" w:sz="4" w:space="0" w:color="auto"/>
              <w:right w:val="single" w:sz="4" w:space="0" w:color="auto"/>
            </w:tcBorders>
          </w:tcPr>
          <w:p w14:paraId="5BA6A093" w14:textId="77777777" w:rsidR="00EE458E" w:rsidRDefault="00EE458E" w:rsidP="00AF40A4">
            <w:pPr>
              <w:pStyle w:val="TAL"/>
              <w:rPr>
                <w:szCs w:val="18"/>
                <w:lang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226B2057"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02C46387" w14:textId="77777777" w:rsidR="00EE458E" w:rsidRDefault="00EE458E" w:rsidP="00AF40A4">
            <w:pPr>
              <w:pStyle w:val="TAC"/>
              <w:rPr>
                <w:rFonts w:cs="v4.2.0"/>
                <w:lang w:eastAsia="zh-CN"/>
              </w:rPr>
            </w:pPr>
            <w:r>
              <w:t>DLBWP.0</w:t>
            </w:r>
            <w:r>
              <w:rPr>
                <w:rFonts w:hint="eastAsia"/>
                <w:lang w:eastAsia="zh-CN"/>
              </w:rPr>
              <w:t>.1</w:t>
            </w:r>
          </w:p>
        </w:tc>
      </w:tr>
      <w:tr w:rsidR="00EE458E" w14:paraId="6206EAD4" w14:textId="77777777" w:rsidTr="00AF40A4">
        <w:trPr>
          <w:cantSplit/>
          <w:jc w:val="center"/>
        </w:trPr>
        <w:tc>
          <w:tcPr>
            <w:tcW w:w="2122" w:type="dxa"/>
            <w:tcBorders>
              <w:top w:val="single" w:sz="4" w:space="0" w:color="auto"/>
              <w:left w:val="single" w:sz="4" w:space="0" w:color="auto"/>
              <w:right w:val="single" w:sz="4" w:space="0" w:color="auto"/>
            </w:tcBorders>
          </w:tcPr>
          <w:p w14:paraId="620CB5F6" w14:textId="77777777" w:rsidR="00EE458E" w:rsidRDefault="00EE458E" w:rsidP="00AF40A4">
            <w:pPr>
              <w:pStyle w:val="TAL"/>
              <w:rPr>
                <w:szCs w:val="18"/>
              </w:rPr>
            </w:pPr>
            <w:r>
              <w:rPr>
                <w:rFonts w:hint="eastAsia"/>
                <w:szCs w:val="18"/>
                <w:lang w:eastAsia="zh-CN"/>
              </w:rPr>
              <w:t>Downlink dedicated</w:t>
            </w:r>
            <w:r>
              <w:rPr>
                <w:szCs w:val="18"/>
              </w:rPr>
              <w:t xml:space="preserve"> BWP Configuration</w:t>
            </w:r>
          </w:p>
        </w:tc>
        <w:tc>
          <w:tcPr>
            <w:tcW w:w="1984" w:type="dxa"/>
            <w:tcBorders>
              <w:top w:val="single" w:sz="4" w:space="0" w:color="auto"/>
              <w:left w:val="single" w:sz="4" w:space="0" w:color="auto"/>
              <w:bottom w:val="single" w:sz="4" w:space="0" w:color="auto"/>
              <w:right w:val="single" w:sz="4" w:space="0" w:color="auto"/>
            </w:tcBorders>
          </w:tcPr>
          <w:p w14:paraId="1CAD7D74" w14:textId="77777777" w:rsidR="00EE458E" w:rsidRDefault="00EE458E" w:rsidP="00AF40A4">
            <w:pPr>
              <w:pStyle w:val="TAL"/>
              <w:rPr>
                <w:szCs w:val="18"/>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46B291DF"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4B9303D5" w14:textId="77777777" w:rsidR="00EE458E" w:rsidRDefault="00EE458E" w:rsidP="00AF40A4">
            <w:pPr>
              <w:pStyle w:val="TAC"/>
              <w:rPr>
                <w:rFonts w:cs="v4.2.0"/>
                <w:lang w:eastAsia="zh-CN"/>
              </w:rPr>
            </w:pPr>
            <w:r>
              <w:t>DLBWP.</w:t>
            </w:r>
            <w:r>
              <w:rPr>
                <w:rFonts w:hint="eastAsia"/>
                <w:lang w:eastAsia="zh-CN"/>
              </w:rPr>
              <w:t>1.1</w:t>
            </w:r>
          </w:p>
        </w:tc>
      </w:tr>
      <w:tr w:rsidR="00EE458E" w14:paraId="3363EB9B" w14:textId="77777777" w:rsidTr="00AF40A4">
        <w:trPr>
          <w:cantSplit/>
          <w:jc w:val="center"/>
        </w:trPr>
        <w:tc>
          <w:tcPr>
            <w:tcW w:w="2122" w:type="dxa"/>
            <w:tcBorders>
              <w:top w:val="single" w:sz="4" w:space="0" w:color="auto"/>
              <w:left w:val="single" w:sz="4" w:space="0" w:color="auto"/>
              <w:right w:val="single" w:sz="4" w:space="0" w:color="auto"/>
            </w:tcBorders>
          </w:tcPr>
          <w:p w14:paraId="3E6BA8CC" w14:textId="77777777" w:rsidR="00EE458E" w:rsidRDefault="00EE458E" w:rsidP="00AF40A4">
            <w:pPr>
              <w:pStyle w:val="TAL"/>
              <w:rPr>
                <w:szCs w:val="18"/>
              </w:rPr>
            </w:pPr>
            <w:r>
              <w:rPr>
                <w:szCs w:val="18"/>
                <w:lang w:val="en-US"/>
              </w:rPr>
              <w:t>Uplink initial BWP configuration</w:t>
            </w:r>
          </w:p>
        </w:tc>
        <w:tc>
          <w:tcPr>
            <w:tcW w:w="1984" w:type="dxa"/>
            <w:tcBorders>
              <w:top w:val="single" w:sz="4" w:space="0" w:color="auto"/>
              <w:left w:val="single" w:sz="4" w:space="0" w:color="auto"/>
              <w:bottom w:val="single" w:sz="4" w:space="0" w:color="auto"/>
              <w:right w:val="single" w:sz="4" w:space="0" w:color="auto"/>
            </w:tcBorders>
          </w:tcPr>
          <w:p w14:paraId="43377586" w14:textId="77777777" w:rsidR="00EE458E" w:rsidRDefault="00EE458E" w:rsidP="00AF40A4">
            <w:pPr>
              <w:pStyle w:val="TAL"/>
              <w:rPr>
                <w:szCs w:val="18"/>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41A4603C"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5A0CAD5F" w14:textId="77777777" w:rsidR="00EE458E" w:rsidRDefault="00EE458E" w:rsidP="00AF40A4">
            <w:pPr>
              <w:pStyle w:val="TAC"/>
              <w:rPr>
                <w:rFonts w:cs="v4.2.0"/>
                <w:lang w:eastAsia="zh-CN"/>
              </w:rPr>
            </w:pPr>
            <w:r>
              <w:rPr>
                <w:rFonts w:hint="eastAsia"/>
                <w:lang w:eastAsia="zh-CN"/>
              </w:rPr>
              <w:t>U</w:t>
            </w:r>
            <w:r>
              <w:t>LBWP.0</w:t>
            </w:r>
            <w:r>
              <w:rPr>
                <w:rFonts w:hint="eastAsia"/>
                <w:lang w:eastAsia="zh-CN"/>
              </w:rPr>
              <w:t>.1</w:t>
            </w:r>
          </w:p>
        </w:tc>
      </w:tr>
      <w:tr w:rsidR="00EE458E" w14:paraId="39D99201" w14:textId="77777777" w:rsidTr="00AF40A4">
        <w:trPr>
          <w:cantSplit/>
          <w:jc w:val="center"/>
        </w:trPr>
        <w:tc>
          <w:tcPr>
            <w:tcW w:w="2122" w:type="dxa"/>
            <w:tcBorders>
              <w:top w:val="single" w:sz="4" w:space="0" w:color="auto"/>
              <w:left w:val="single" w:sz="4" w:space="0" w:color="auto"/>
              <w:right w:val="single" w:sz="4" w:space="0" w:color="auto"/>
            </w:tcBorders>
          </w:tcPr>
          <w:p w14:paraId="1B5267D6" w14:textId="77777777" w:rsidR="00EE458E" w:rsidRDefault="00EE458E" w:rsidP="00AF40A4">
            <w:pPr>
              <w:pStyle w:val="TAL"/>
            </w:pPr>
            <w:r>
              <w:rPr>
                <w:lang w:val="en-US"/>
              </w:rPr>
              <w:t>Uplink dedicated BWP configuration</w:t>
            </w:r>
          </w:p>
        </w:tc>
        <w:tc>
          <w:tcPr>
            <w:tcW w:w="1984" w:type="dxa"/>
            <w:tcBorders>
              <w:top w:val="single" w:sz="4" w:space="0" w:color="auto"/>
              <w:left w:val="single" w:sz="4" w:space="0" w:color="auto"/>
              <w:bottom w:val="single" w:sz="4" w:space="0" w:color="auto"/>
              <w:right w:val="single" w:sz="4" w:space="0" w:color="auto"/>
            </w:tcBorders>
          </w:tcPr>
          <w:p w14:paraId="43663E01" w14:textId="77777777" w:rsidR="00EE458E" w:rsidRDefault="00EE458E" w:rsidP="00AF40A4">
            <w:pPr>
              <w:pStyle w:val="TAL"/>
              <w:rPr>
                <w:szCs w:val="18"/>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44658E38"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070DDCBA" w14:textId="77777777" w:rsidR="00EE458E" w:rsidRDefault="00EE458E" w:rsidP="00AF40A4">
            <w:pPr>
              <w:pStyle w:val="TAC"/>
              <w:rPr>
                <w:rFonts w:cs="v4.2.0"/>
                <w:lang w:eastAsia="zh-CN"/>
              </w:rPr>
            </w:pPr>
            <w:r>
              <w:rPr>
                <w:rFonts w:hint="eastAsia"/>
                <w:lang w:eastAsia="zh-CN"/>
              </w:rPr>
              <w:t>U</w:t>
            </w:r>
            <w:r>
              <w:t>LBWP.</w:t>
            </w:r>
            <w:r>
              <w:rPr>
                <w:rFonts w:hint="eastAsia"/>
                <w:lang w:eastAsia="zh-CN"/>
              </w:rPr>
              <w:t>1.1</w:t>
            </w:r>
          </w:p>
        </w:tc>
      </w:tr>
      <w:tr w:rsidR="00EE458E" w14:paraId="183B8272" w14:textId="77777777" w:rsidTr="00AF40A4">
        <w:trPr>
          <w:cantSplit/>
          <w:jc w:val="center"/>
        </w:trPr>
        <w:tc>
          <w:tcPr>
            <w:tcW w:w="2122" w:type="dxa"/>
            <w:tcBorders>
              <w:top w:val="single" w:sz="4" w:space="0" w:color="auto"/>
              <w:left w:val="single" w:sz="4" w:space="0" w:color="auto"/>
              <w:right w:val="single" w:sz="4" w:space="0" w:color="auto"/>
            </w:tcBorders>
          </w:tcPr>
          <w:p w14:paraId="6AC3004F" w14:textId="77777777" w:rsidR="00EE458E" w:rsidRDefault="00EE458E" w:rsidP="00AF40A4">
            <w:pPr>
              <w:pStyle w:val="TAL"/>
              <w:rPr>
                <w:lang w:val="en-US"/>
              </w:rPr>
            </w:pPr>
            <w:r>
              <w:rPr>
                <w:lang w:val="en-US"/>
              </w:rPr>
              <w:t>SRS configuration</w:t>
            </w:r>
          </w:p>
        </w:tc>
        <w:tc>
          <w:tcPr>
            <w:tcW w:w="1984" w:type="dxa"/>
            <w:tcBorders>
              <w:top w:val="single" w:sz="4" w:space="0" w:color="auto"/>
              <w:left w:val="single" w:sz="4" w:space="0" w:color="auto"/>
              <w:bottom w:val="single" w:sz="4" w:space="0" w:color="auto"/>
              <w:right w:val="single" w:sz="4" w:space="0" w:color="auto"/>
            </w:tcBorders>
          </w:tcPr>
          <w:p w14:paraId="55EFCFA2" w14:textId="77777777" w:rsidR="00EE458E" w:rsidRDefault="00EE458E" w:rsidP="00AF40A4">
            <w:pPr>
              <w:pStyle w:val="TAL"/>
              <w:rPr>
                <w:szCs w:val="18"/>
              </w:rPr>
            </w:pPr>
            <w:r>
              <w:rPr>
                <w:szCs w:val="18"/>
              </w:rPr>
              <w:t>Config 1</w:t>
            </w:r>
          </w:p>
        </w:tc>
        <w:tc>
          <w:tcPr>
            <w:tcW w:w="709" w:type="dxa"/>
            <w:tcBorders>
              <w:top w:val="single" w:sz="4" w:space="0" w:color="auto"/>
              <w:left w:val="single" w:sz="4" w:space="0" w:color="auto"/>
              <w:right w:val="single" w:sz="4" w:space="0" w:color="auto"/>
            </w:tcBorders>
          </w:tcPr>
          <w:p w14:paraId="6BFD5A22"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7177B3D9" w14:textId="77777777" w:rsidR="00EE458E" w:rsidRDefault="00EE458E" w:rsidP="00AF40A4">
            <w:pPr>
              <w:pStyle w:val="TAC"/>
              <w:rPr>
                <w:lang w:eastAsia="zh-CN"/>
              </w:rPr>
            </w:pPr>
            <w:r>
              <w:rPr>
                <w:rFonts w:hint="eastAsia"/>
                <w:lang w:eastAsia="zh-CN"/>
              </w:rPr>
              <w:t>S</w:t>
            </w:r>
            <w:r>
              <w:rPr>
                <w:lang w:eastAsia="zh-CN"/>
              </w:rPr>
              <w:t>RS.3 TDD</w:t>
            </w:r>
          </w:p>
        </w:tc>
      </w:tr>
      <w:tr w:rsidR="00EE458E" w14:paraId="51F098AE" w14:textId="77777777" w:rsidTr="00AF40A4">
        <w:trPr>
          <w:cantSplit/>
          <w:jc w:val="center"/>
        </w:trPr>
        <w:tc>
          <w:tcPr>
            <w:tcW w:w="2122" w:type="dxa"/>
            <w:tcBorders>
              <w:top w:val="single" w:sz="4" w:space="0" w:color="auto"/>
              <w:left w:val="single" w:sz="4" w:space="0" w:color="auto"/>
              <w:right w:val="single" w:sz="4" w:space="0" w:color="auto"/>
            </w:tcBorders>
          </w:tcPr>
          <w:p w14:paraId="3E081792" w14:textId="77777777" w:rsidR="00EE458E" w:rsidRDefault="00EE458E" w:rsidP="00AF40A4">
            <w:pPr>
              <w:pStyle w:val="TAL"/>
            </w:pPr>
            <w:r>
              <w:rPr>
                <w:lang w:val="en-US"/>
              </w:rPr>
              <w:t>TRS configuration</w:t>
            </w:r>
          </w:p>
        </w:tc>
        <w:tc>
          <w:tcPr>
            <w:tcW w:w="1984" w:type="dxa"/>
            <w:tcBorders>
              <w:top w:val="single" w:sz="4" w:space="0" w:color="auto"/>
              <w:left w:val="single" w:sz="4" w:space="0" w:color="auto"/>
              <w:bottom w:val="single" w:sz="4" w:space="0" w:color="auto"/>
              <w:right w:val="single" w:sz="4" w:space="0" w:color="auto"/>
            </w:tcBorders>
          </w:tcPr>
          <w:p w14:paraId="577D12CE" w14:textId="77777777" w:rsidR="00EE458E" w:rsidRDefault="00EE458E" w:rsidP="00AF40A4">
            <w:pPr>
              <w:pStyle w:val="TAL"/>
              <w:rPr>
                <w:szCs w:val="18"/>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74474FB6"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6EC9E204" w14:textId="77777777" w:rsidR="00EE458E" w:rsidRDefault="00EE458E" w:rsidP="00AF40A4">
            <w:pPr>
              <w:pStyle w:val="TAC"/>
              <w:rPr>
                <w:rFonts w:cs="v4.2.0"/>
                <w:lang w:eastAsia="zh-CN"/>
              </w:rPr>
            </w:pPr>
            <w:r>
              <w:rPr>
                <w:szCs w:val="18"/>
              </w:rPr>
              <w:t>TRS.2.1 TDD</w:t>
            </w:r>
          </w:p>
        </w:tc>
      </w:tr>
      <w:tr w:rsidR="00EE458E" w14:paraId="78246895" w14:textId="77777777" w:rsidTr="00AF40A4">
        <w:trPr>
          <w:cantSplit/>
          <w:jc w:val="center"/>
        </w:trPr>
        <w:tc>
          <w:tcPr>
            <w:tcW w:w="2122" w:type="dxa"/>
            <w:tcBorders>
              <w:top w:val="single" w:sz="4" w:space="0" w:color="auto"/>
              <w:left w:val="single" w:sz="4" w:space="0" w:color="auto"/>
              <w:right w:val="single" w:sz="4" w:space="0" w:color="auto"/>
            </w:tcBorders>
          </w:tcPr>
          <w:p w14:paraId="161E3457" w14:textId="77777777" w:rsidR="00EE458E" w:rsidRDefault="00EE458E" w:rsidP="00AF40A4">
            <w:pPr>
              <w:pStyle w:val="TAL"/>
              <w:rPr>
                <w:szCs w:val="18"/>
              </w:rPr>
            </w:pPr>
            <w:r>
              <w:rPr>
                <w:szCs w:val="18"/>
                <w:lang w:val="en-US"/>
              </w:rPr>
              <w:t>TCI state</w:t>
            </w:r>
          </w:p>
        </w:tc>
        <w:tc>
          <w:tcPr>
            <w:tcW w:w="1984" w:type="dxa"/>
            <w:tcBorders>
              <w:top w:val="single" w:sz="4" w:space="0" w:color="auto"/>
              <w:left w:val="single" w:sz="4" w:space="0" w:color="auto"/>
              <w:bottom w:val="single" w:sz="4" w:space="0" w:color="auto"/>
              <w:right w:val="single" w:sz="4" w:space="0" w:color="auto"/>
            </w:tcBorders>
          </w:tcPr>
          <w:p w14:paraId="1FCA9B04" w14:textId="77777777" w:rsidR="00EE458E" w:rsidRDefault="00EE458E" w:rsidP="00AF40A4">
            <w:pPr>
              <w:pStyle w:val="TAL"/>
              <w:rPr>
                <w:szCs w:val="18"/>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3AA99EC7"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183D0639" w14:textId="77777777" w:rsidR="00EE458E" w:rsidRDefault="00EE458E" w:rsidP="00AF40A4">
            <w:pPr>
              <w:pStyle w:val="TAC"/>
              <w:rPr>
                <w:rFonts w:cs="v4.2.0"/>
                <w:lang w:eastAsia="zh-CN"/>
              </w:rPr>
            </w:pPr>
            <w:r>
              <w:t>TCI.State.0</w:t>
            </w:r>
          </w:p>
        </w:tc>
      </w:tr>
      <w:tr w:rsidR="00EE458E" w14:paraId="40E4CC6A" w14:textId="77777777" w:rsidTr="00AF40A4">
        <w:trPr>
          <w:cantSplit/>
          <w:jc w:val="center"/>
        </w:trPr>
        <w:tc>
          <w:tcPr>
            <w:tcW w:w="2122" w:type="dxa"/>
            <w:tcBorders>
              <w:top w:val="single" w:sz="4" w:space="0" w:color="auto"/>
              <w:left w:val="single" w:sz="4" w:space="0" w:color="auto"/>
              <w:right w:val="single" w:sz="4" w:space="0" w:color="auto"/>
            </w:tcBorders>
          </w:tcPr>
          <w:p w14:paraId="27CD1EF5" w14:textId="77777777" w:rsidR="00EE458E" w:rsidRDefault="00EE458E" w:rsidP="00AF40A4">
            <w:pPr>
              <w:pStyle w:val="TAL"/>
              <w:rPr>
                <w:szCs w:val="18"/>
                <w:lang w:val="it-IT" w:eastAsia="zh-CN"/>
              </w:rPr>
            </w:pPr>
            <w:r>
              <w:rPr>
                <w:szCs w:val="18"/>
                <w:lang w:val="en-US"/>
              </w:rPr>
              <w:t>PDSCH Reference measurement channel</w:t>
            </w:r>
          </w:p>
        </w:tc>
        <w:tc>
          <w:tcPr>
            <w:tcW w:w="1984" w:type="dxa"/>
            <w:tcBorders>
              <w:top w:val="single" w:sz="4" w:space="0" w:color="auto"/>
              <w:left w:val="single" w:sz="4" w:space="0" w:color="auto"/>
              <w:bottom w:val="single" w:sz="4" w:space="0" w:color="auto"/>
              <w:right w:val="single" w:sz="4" w:space="0" w:color="auto"/>
            </w:tcBorders>
          </w:tcPr>
          <w:p w14:paraId="0329562E" w14:textId="77777777" w:rsidR="00EE458E" w:rsidRDefault="00EE458E" w:rsidP="00AF40A4">
            <w:pPr>
              <w:pStyle w:val="TAL"/>
              <w:rPr>
                <w:szCs w:val="18"/>
                <w:lang w:val="en-US"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63DBC686"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15BFC25" w14:textId="77777777" w:rsidR="00EE458E" w:rsidRDefault="00EE458E" w:rsidP="00AF40A4">
            <w:pPr>
              <w:pStyle w:val="TAC"/>
              <w:rPr>
                <w:szCs w:val="16"/>
                <w:lang w:eastAsia="zh-CN"/>
              </w:rPr>
            </w:pPr>
            <w:r>
              <w:rPr>
                <w:szCs w:val="16"/>
                <w:lang w:eastAsia="zh-CN"/>
              </w:rPr>
              <w:t>SR.3.1 TDD</w:t>
            </w:r>
          </w:p>
        </w:tc>
      </w:tr>
      <w:tr w:rsidR="00EE458E" w14:paraId="2D838DB7" w14:textId="77777777" w:rsidTr="00AF40A4">
        <w:trPr>
          <w:cantSplit/>
          <w:jc w:val="center"/>
        </w:trPr>
        <w:tc>
          <w:tcPr>
            <w:tcW w:w="2122" w:type="dxa"/>
            <w:tcBorders>
              <w:left w:val="single" w:sz="4" w:space="0" w:color="auto"/>
              <w:right w:val="single" w:sz="4" w:space="0" w:color="auto"/>
            </w:tcBorders>
          </w:tcPr>
          <w:p w14:paraId="2482E876" w14:textId="77777777" w:rsidR="00EE458E" w:rsidRDefault="00EE458E" w:rsidP="00AF40A4">
            <w:pPr>
              <w:pStyle w:val="TAL"/>
              <w:rPr>
                <w:szCs w:val="18"/>
              </w:rPr>
            </w:pPr>
            <w:r>
              <w:rPr>
                <w:rFonts w:cs="v5.0.0"/>
                <w:szCs w:val="18"/>
              </w:rPr>
              <w:t>RMSI CORESET Reference Channel</w:t>
            </w:r>
          </w:p>
        </w:tc>
        <w:tc>
          <w:tcPr>
            <w:tcW w:w="1984" w:type="dxa"/>
            <w:tcBorders>
              <w:top w:val="single" w:sz="4" w:space="0" w:color="auto"/>
              <w:left w:val="single" w:sz="4" w:space="0" w:color="auto"/>
              <w:bottom w:val="single" w:sz="4" w:space="0" w:color="auto"/>
              <w:right w:val="single" w:sz="4" w:space="0" w:color="auto"/>
            </w:tcBorders>
          </w:tcPr>
          <w:p w14:paraId="4D1CAFAA" w14:textId="77777777" w:rsidR="00EE458E" w:rsidRDefault="00EE458E" w:rsidP="00AF40A4">
            <w:pPr>
              <w:pStyle w:val="TAL"/>
              <w:rPr>
                <w:szCs w:val="18"/>
                <w:lang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608BDA75"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7048A234" w14:textId="77777777" w:rsidR="00EE458E" w:rsidRDefault="00EE458E" w:rsidP="00AF40A4">
            <w:pPr>
              <w:pStyle w:val="TAC"/>
              <w:rPr>
                <w:szCs w:val="16"/>
                <w:lang w:eastAsia="zh-CN"/>
              </w:rPr>
            </w:pPr>
            <w:r>
              <w:rPr>
                <w:szCs w:val="16"/>
                <w:lang w:eastAsia="zh-CN"/>
              </w:rPr>
              <w:t>CR.3.1 TDD</w:t>
            </w:r>
          </w:p>
        </w:tc>
      </w:tr>
      <w:tr w:rsidR="00EE458E" w14:paraId="45C8CFC9" w14:textId="77777777" w:rsidTr="00AF40A4">
        <w:trPr>
          <w:cantSplit/>
          <w:jc w:val="center"/>
        </w:trPr>
        <w:tc>
          <w:tcPr>
            <w:tcW w:w="2122" w:type="dxa"/>
            <w:tcBorders>
              <w:left w:val="single" w:sz="4" w:space="0" w:color="auto"/>
              <w:right w:val="single" w:sz="4" w:space="0" w:color="auto"/>
            </w:tcBorders>
          </w:tcPr>
          <w:p w14:paraId="2AE083D1" w14:textId="77777777" w:rsidR="00EE458E" w:rsidRDefault="00EE458E" w:rsidP="00AF40A4">
            <w:pPr>
              <w:pStyle w:val="TAL"/>
              <w:rPr>
                <w:szCs w:val="18"/>
              </w:rPr>
            </w:pPr>
            <w:r>
              <w:rPr>
                <w:rFonts w:cs="v5.0.0"/>
                <w:szCs w:val="18"/>
              </w:rPr>
              <w:t>RMC CORESET Reference Channel</w:t>
            </w:r>
          </w:p>
        </w:tc>
        <w:tc>
          <w:tcPr>
            <w:tcW w:w="1984" w:type="dxa"/>
            <w:tcBorders>
              <w:top w:val="single" w:sz="4" w:space="0" w:color="auto"/>
              <w:left w:val="single" w:sz="4" w:space="0" w:color="auto"/>
              <w:bottom w:val="single" w:sz="4" w:space="0" w:color="auto"/>
              <w:right w:val="single" w:sz="4" w:space="0" w:color="auto"/>
            </w:tcBorders>
          </w:tcPr>
          <w:p w14:paraId="022DB6B5" w14:textId="77777777" w:rsidR="00EE458E" w:rsidRDefault="00EE458E" w:rsidP="00AF40A4">
            <w:pPr>
              <w:pStyle w:val="TAL"/>
              <w:rPr>
                <w:szCs w:val="18"/>
                <w:lang w:val="en-US" w:eastAsia="zh-CN"/>
              </w:rPr>
            </w:pPr>
            <w:r>
              <w:rPr>
                <w:szCs w:val="18"/>
              </w:rPr>
              <w:t>Config</w:t>
            </w:r>
            <w:r>
              <w:rPr>
                <w:rFonts w:eastAsia="Malgun Gothic"/>
                <w:szCs w:val="18"/>
              </w:rPr>
              <w:t xml:space="preserve"> 1</w:t>
            </w:r>
          </w:p>
        </w:tc>
        <w:tc>
          <w:tcPr>
            <w:tcW w:w="709" w:type="dxa"/>
            <w:tcBorders>
              <w:top w:val="single" w:sz="4" w:space="0" w:color="auto"/>
              <w:left w:val="single" w:sz="4" w:space="0" w:color="auto"/>
              <w:right w:val="single" w:sz="4" w:space="0" w:color="auto"/>
            </w:tcBorders>
          </w:tcPr>
          <w:p w14:paraId="2EC6DFB3"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E80945F" w14:textId="77777777" w:rsidR="00EE458E" w:rsidRDefault="00EE458E" w:rsidP="00AF40A4">
            <w:pPr>
              <w:pStyle w:val="TAC"/>
              <w:rPr>
                <w:szCs w:val="16"/>
                <w:lang w:eastAsia="zh-CN"/>
              </w:rPr>
            </w:pPr>
            <w:r>
              <w:rPr>
                <w:szCs w:val="16"/>
                <w:lang w:eastAsia="zh-CN"/>
              </w:rPr>
              <w:t>C</w:t>
            </w:r>
            <w:r>
              <w:rPr>
                <w:rFonts w:hint="eastAsia"/>
                <w:szCs w:val="16"/>
                <w:lang w:eastAsia="zh-CN"/>
              </w:rPr>
              <w:t>C</w:t>
            </w:r>
            <w:r>
              <w:rPr>
                <w:szCs w:val="16"/>
                <w:lang w:eastAsia="zh-CN"/>
              </w:rPr>
              <w:t>R.</w:t>
            </w:r>
            <w:r>
              <w:rPr>
                <w:rFonts w:hint="eastAsia"/>
                <w:szCs w:val="16"/>
                <w:lang w:eastAsia="zh-CN"/>
              </w:rPr>
              <w:t>3</w:t>
            </w:r>
            <w:r>
              <w:rPr>
                <w:szCs w:val="16"/>
                <w:lang w:eastAsia="zh-CN"/>
              </w:rPr>
              <w:t xml:space="preserve">.1 </w:t>
            </w:r>
            <w:r>
              <w:rPr>
                <w:rFonts w:hint="eastAsia"/>
                <w:szCs w:val="16"/>
                <w:lang w:eastAsia="zh-CN"/>
              </w:rPr>
              <w:t>T</w:t>
            </w:r>
            <w:r>
              <w:rPr>
                <w:szCs w:val="16"/>
                <w:lang w:eastAsia="zh-CN"/>
              </w:rPr>
              <w:t>DD</w:t>
            </w:r>
          </w:p>
        </w:tc>
      </w:tr>
      <w:tr w:rsidR="00EE458E" w14:paraId="2AD22926" w14:textId="77777777" w:rsidTr="00AF40A4">
        <w:trPr>
          <w:cantSplit/>
          <w:jc w:val="center"/>
        </w:trPr>
        <w:tc>
          <w:tcPr>
            <w:tcW w:w="4106" w:type="dxa"/>
            <w:gridSpan w:val="2"/>
            <w:tcBorders>
              <w:left w:val="single" w:sz="4" w:space="0" w:color="auto"/>
              <w:bottom w:val="single" w:sz="4" w:space="0" w:color="auto"/>
              <w:right w:val="single" w:sz="4" w:space="0" w:color="auto"/>
            </w:tcBorders>
          </w:tcPr>
          <w:p w14:paraId="43D8329A" w14:textId="77777777" w:rsidR="00EE458E" w:rsidRDefault="00EE458E" w:rsidP="00AF40A4">
            <w:pPr>
              <w:pStyle w:val="TAL"/>
            </w:pPr>
            <w:r>
              <w:rPr>
                <w:bCs/>
              </w:rPr>
              <w:t>OCNG Patterns</w:t>
            </w:r>
          </w:p>
        </w:tc>
        <w:tc>
          <w:tcPr>
            <w:tcW w:w="709" w:type="dxa"/>
            <w:tcBorders>
              <w:left w:val="single" w:sz="4" w:space="0" w:color="auto"/>
              <w:bottom w:val="single" w:sz="4" w:space="0" w:color="auto"/>
              <w:right w:val="single" w:sz="4" w:space="0" w:color="auto"/>
            </w:tcBorders>
          </w:tcPr>
          <w:p w14:paraId="581A1CF4"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7CD5A2C4" w14:textId="77777777" w:rsidR="00EE458E" w:rsidRDefault="00EE458E" w:rsidP="00AF40A4">
            <w:pPr>
              <w:pStyle w:val="TAC"/>
            </w:pPr>
            <w:r>
              <w:rPr>
                <w:szCs w:val="16"/>
                <w:lang w:eastAsia="zh-CN"/>
              </w:rPr>
              <w:t>OP.1</w:t>
            </w:r>
          </w:p>
        </w:tc>
      </w:tr>
      <w:tr w:rsidR="00EE458E" w14:paraId="345015F0" w14:textId="77777777" w:rsidTr="00AF40A4">
        <w:trPr>
          <w:cantSplit/>
          <w:jc w:val="center"/>
        </w:trPr>
        <w:tc>
          <w:tcPr>
            <w:tcW w:w="4106" w:type="dxa"/>
            <w:gridSpan w:val="2"/>
            <w:tcBorders>
              <w:left w:val="single" w:sz="4" w:space="0" w:color="auto"/>
              <w:bottom w:val="single" w:sz="4" w:space="0" w:color="auto"/>
              <w:right w:val="single" w:sz="4" w:space="0" w:color="auto"/>
            </w:tcBorders>
          </w:tcPr>
          <w:p w14:paraId="5B8158AA" w14:textId="77777777" w:rsidR="00EE458E" w:rsidRDefault="00EE458E" w:rsidP="00AF40A4">
            <w:pPr>
              <w:pStyle w:val="TAL"/>
              <w:rPr>
                <w:bCs/>
                <w:lang w:eastAsia="zh-CN"/>
              </w:rPr>
            </w:pPr>
            <w:r>
              <w:rPr>
                <w:rFonts w:hint="eastAsia"/>
                <w:bCs/>
                <w:lang w:eastAsia="zh-CN"/>
              </w:rPr>
              <w:t>SSB Configuration</w:t>
            </w:r>
          </w:p>
        </w:tc>
        <w:tc>
          <w:tcPr>
            <w:tcW w:w="709" w:type="dxa"/>
            <w:tcBorders>
              <w:left w:val="single" w:sz="4" w:space="0" w:color="auto"/>
              <w:bottom w:val="single" w:sz="4" w:space="0" w:color="auto"/>
              <w:right w:val="single" w:sz="4" w:space="0" w:color="auto"/>
            </w:tcBorders>
          </w:tcPr>
          <w:p w14:paraId="0C336500" w14:textId="77777777" w:rsidR="00EE458E" w:rsidRDefault="00EE458E" w:rsidP="00AF40A4">
            <w:pPr>
              <w:pStyle w:val="TAC"/>
              <w:rPr>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2AB6726A" w14:textId="77777777" w:rsidR="00EE458E" w:rsidRDefault="00EE458E" w:rsidP="00AF40A4">
            <w:pPr>
              <w:pStyle w:val="TAC"/>
              <w:rPr>
                <w:szCs w:val="16"/>
                <w:lang w:eastAsia="zh-CN"/>
              </w:rPr>
            </w:pPr>
            <w:r>
              <w:rPr>
                <w:rFonts w:hint="eastAsia"/>
                <w:szCs w:val="16"/>
                <w:lang w:eastAsia="zh-CN"/>
              </w:rPr>
              <w:t>SSB.1 FR2</w:t>
            </w:r>
          </w:p>
        </w:tc>
      </w:tr>
      <w:tr w:rsidR="00EE458E" w14:paraId="3E4868D2" w14:textId="77777777" w:rsidTr="00AF40A4">
        <w:trPr>
          <w:cantSplit/>
          <w:jc w:val="center"/>
        </w:trPr>
        <w:tc>
          <w:tcPr>
            <w:tcW w:w="2122" w:type="dxa"/>
            <w:tcBorders>
              <w:left w:val="single" w:sz="4" w:space="0" w:color="auto"/>
              <w:right w:val="single" w:sz="4" w:space="0" w:color="auto"/>
            </w:tcBorders>
          </w:tcPr>
          <w:p w14:paraId="7F667253" w14:textId="77777777" w:rsidR="00EE458E" w:rsidRDefault="00EE458E" w:rsidP="00AF40A4">
            <w:pPr>
              <w:pStyle w:val="TAL"/>
              <w:rPr>
                <w:bCs/>
                <w:lang w:eastAsia="zh-CN"/>
              </w:rPr>
            </w:pPr>
            <w:r>
              <w:rPr>
                <w:bCs/>
                <w:lang w:eastAsia="zh-CN"/>
              </w:rPr>
              <w:t>SMTC Configuration</w:t>
            </w:r>
          </w:p>
        </w:tc>
        <w:tc>
          <w:tcPr>
            <w:tcW w:w="1984" w:type="dxa"/>
            <w:tcBorders>
              <w:top w:val="single" w:sz="4" w:space="0" w:color="auto"/>
              <w:left w:val="single" w:sz="4" w:space="0" w:color="auto"/>
              <w:bottom w:val="single" w:sz="4" w:space="0" w:color="auto"/>
              <w:right w:val="single" w:sz="4" w:space="0" w:color="auto"/>
            </w:tcBorders>
          </w:tcPr>
          <w:p w14:paraId="183CC7B3" w14:textId="77777777" w:rsidR="00EE458E" w:rsidRDefault="00EE458E" w:rsidP="00AF40A4">
            <w:pPr>
              <w:pStyle w:val="TAL"/>
              <w:rPr>
                <w:lang w:val="da-DK" w:eastAsia="zh-CN"/>
              </w:rPr>
            </w:pPr>
            <w:r>
              <w:t>Config</w:t>
            </w:r>
            <w:r>
              <w:rPr>
                <w:rFonts w:eastAsia="Malgun Gothic"/>
                <w:szCs w:val="18"/>
              </w:rPr>
              <w:t xml:space="preserve"> </w:t>
            </w:r>
            <w:r>
              <w:t>1</w:t>
            </w:r>
          </w:p>
        </w:tc>
        <w:tc>
          <w:tcPr>
            <w:tcW w:w="709" w:type="dxa"/>
            <w:tcBorders>
              <w:left w:val="single" w:sz="4" w:space="0" w:color="auto"/>
              <w:bottom w:val="single" w:sz="4" w:space="0" w:color="auto"/>
              <w:right w:val="single" w:sz="4" w:space="0" w:color="auto"/>
            </w:tcBorders>
          </w:tcPr>
          <w:p w14:paraId="6EC5E714" w14:textId="77777777" w:rsidR="00EE458E" w:rsidRDefault="00EE458E" w:rsidP="00AF40A4">
            <w:pPr>
              <w:pStyle w:val="TAC"/>
              <w:rPr>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393EEE4A" w14:textId="77777777" w:rsidR="00EE458E" w:rsidRDefault="00EE458E" w:rsidP="00AF40A4">
            <w:pPr>
              <w:pStyle w:val="TAC"/>
              <w:rPr>
                <w:szCs w:val="16"/>
                <w:lang w:eastAsia="zh-CN"/>
              </w:rPr>
            </w:pPr>
            <w:r>
              <w:rPr>
                <w:szCs w:val="16"/>
                <w:lang w:eastAsia="zh-CN"/>
              </w:rPr>
              <w:t>SMTC.1</w:t>
            </w:r>
          </w:p>
        </w:tc>
      </w:tr>
      <w:tr w:rsidR="00EE458E" w14:paraId="5FFF08EF"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7AEA1541" w14:textId="77777777" w:rsidR="00EE458E" w:rsidRDefault="00EE458E" w:rsidP="00AF40A4">
            <w:pPr>
              <w:pStyle w:val="TAL"/>
              <w:rPr>
                <w:lang w:val="en-US"/>
              </w:rPr>
            </w:pPr>
            <w:r>
              <w:rPr>
                <w:lang w:eastAsia="ja-JP"/>
              </w:rPr>
              <w:t>EPRE ratio of PSS to SSS</w:t>
            </w:r>
          </w:p>
        </w:tc>
        <w:tc>
          <w:tcPr>
            <w:tcW w:w="709" w:type="dxa"/>
            <w:tcBorders>
              <w:top w:val="single" w:sz="4" w:space="0" w:color="auto"/>
              <w:left w:val="single" w:sz="4" w:space="0" w:color="auto"/>
              <w:bottom w:val="nil"/>
              <w:right w:val="single" w:sz="4" w:space="0" w:color="auto"/>
            </w:tcBorders>
            <w:shd w:val="clear" w:color="auto" w:fill="auto"/>
          </w:tcPr>
          <w:p w14:paraId="013E5E12" w14:textId="77777777" w:rsidR="00EE458E" w:rsidRDefault="00EE458E" w:rsidP="00AF40A4">
            <w:pPr>
              <w:pStyle w:val="TAC"/>
            </w:pPr>
            <w:r>
              <w:t>dB</w:t>
            </w:r>
          </w:p>
        </w:tc>
        <w:tc>
          <w:tcPr>
            <w:tcW w:w="4536" w:type="dxa"/>
            <w:gridSpan w:val="2"/>
            <w:tcBorders>
              <w:top w:val="single" w:sz="4" w:space="0" w:color="auto"/>
              <w:left w:val="single" w:sz="4" w:space="0" w:color="auto"/>
              <w:bottom w:val="nil"/>
              <w:right w:val="single" w:sz="4" w:space="0" w:color="auto"/>
            </w:tcBorders>
            <w:shd w:val="clear" w:color="auto" w:fill="auto"/>
          </w:tcPr>
          <w:p w14:paraId="50AB8AF7" w14:textId="77777777" w:rsidR="00EE458E" w:rsidRDefault="00EE458E" w:rsidP="00AF40A4">
            <w:pPr>
              <w:pStyle w:val="TAC"/>
              <w:rPr>
                <w:rFonts w:cs="v4.2.0"/>
                <w:lang w:eastAsia="zh-CN"/>
              </w:rPr>
            </w:pPr>
            <w:r>
              <w:rPr>
                <w:rFonts w:cs="v4.2.0"/>
                <w:lang w:eastAsia="zh-CN"/>
              </w:rPr>
              <w:t>0</w:t>
            </w:r>
          </w:p>
        </w:tc>
      </w:tr>
      <w:tr w:rsidR="00EE458E" w14:paraId="38BBCB0B"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5606B102" w14:textId="77777777" w:rsidR="00EE458E" w:rsidRDefault="00EE458E" w:rsidP="00AF40A4">
            <w:pPr>
              <w:pStyle w:val="TAL"/>
              <w:rPr>
                <w:lang w:val="en-US"/>
              </w:rPr>
            </w:pPr>
            <w:r>
              <w:rPr>
                <w:lang w:eastAsia="ja-JP"/>
              </w:rPr>
              <w:t>EPRE ratio of PBCH DMRS to SSS</w:t>
            </w:r>
          </w:p>
        </w:tc>
        <w:tc>
          <w:tcPr>
            <w:tcW w:w="709" w:type="dxa"/>
            <w:tcBorders>
              <w:top w:val="nil"/>
              <w:left w:val="single" w:sz="4" w:space="0" w:color="auto"/>
              <w:bottom w:val="nil"/>
              <w:right w:val="single" w:sz="4" w:space="0" w:color="auto"/>
            </w:tcBorders>
            <w:shd w:val="clear" w:color="auto" w:fill="auto"/>
          </w:tcPr>
          <w:p w14:paraId="59C1810D"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6F80BC11" w14:textId="77777777" w:rsidR="00EE458E" w:rsidRDefault="00EE458E" w:rsidP="00AF40A4">
            <w:pPr>
              <w:pStyle w:val="TAC"/>
              <w:rPr>
                <w:rFonts w:cs="v4.2.0"/>
                <w:lang w:eastAsia="zh-CN"/>
              </w:rPr>
            </w:pPr>
          </w:p>
        </w:tc>
      </w:tr>
      <w:tr w:rsidR="00EE458E" w14:paraId="41D58D69"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17692A02" w14:textId="77777777" w:rsidR="00EE458E" w:rsidRDefault="00EE458E" w:rsidP="00AF40A4">
            <w:pPr>
              <w:pStyle w:val="TAL"/>
              <w:rPr>
                <w:lang w:val="en-US"/>
              </w:rPr>
            </w:pPr>
            <w:r>
              <w:rPr>
                <w:lang w:eastAsia="ja-JP"/>
              </w:rPr>
              <w:t>EPRE ratio of PBCH to PBCH DMRS</w:t>
            </w:r>
          </w:p>
        </w:tc>
        <w:tc>
          <w:tcPr>
            <w:tcW w:w="709" w:type="dxa"/>
            <w:tcBorders>
              <w:top w:val="nil"/>
              <w:left w:val="single" w:sz="4" w:space="0" w:color="auto"/>
              <w:bottom w:val="nil"/>
              <w:right w:val="single" w:sz="4" w:space="0" w:color="auto"/>
            </w:tcBorders>
            <w:shd w:val="clear" w:color="auto" w:fill="auto"/>
          </w:tcPr>
          <w:p w14:paraId="387D4D5E"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3A0DE34B" w14:textId="77777777" w:rsidR="00EE458E" w:rsidRDefault="00EE458E" w:rsidP="00AF40A4">
            <w:pPr>
              <w:pStyle w:val="TAC"/>
              <w:rPr>
                <w:rFonts w:cs="v4.2.0"/>
                <w:lang w:eastAsia="zh-CN"/>
              </w:rPr>
            </w:pPr>
          </w:p>
        </w:tc>
      </w:tr>
      <w:tr w:rsidR="00EE458E" w14:paraId="6DF09656"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389ED4D4" w14:textId="77777777" w:rsidR="00EE458E" w:rsidRDefault="00EE458E" w:rsidP="00AF40A4">
            <w:pPr>
              <w:pStyle w:val="TAL"/>
              <w:rPr>
                <w:lang w:val="en-US"/>
              </w:rPr>
            </w:pPr>
            <w:r>
              <w:rPr>
                <w:lang w:eastAsia="ja-JP"/>
              </w:rPr>
              <w:t>EPRE ratio of PDCCH DMRS to SSS</w:t>
            </w:r>
          </w:p>
        </w:tc>
        <w:tc>
          <w:tcPr>
            <w:tcW w:w="709" w:type="dxa"/>
            <w:tcBorders>
              <w:top w:val="nil"/>
              <w:left w:val="single" w:sz="4" w:space="0" w:color="auto"/>
              <w:bottom w:val="nil"/>
              <w:right w:val="single" w:sz="4" w:space="0" w:color="auto"/>
            </w:tcBorders>
            <w:shd w:val="clear" w:color="auto" w:fill="auto"/>
          </w:tcPr>
          <w:p w14:paraId="4057A122"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7CCD6034" w14:textId="77777777" w:rsidR="00EE458E" w:rsidRDefault="00EE458E" w:rsidP="00AF40A4">
            <w:pPr>
              <w:pStyle w:val="TAC"/>
              <w:rPr>
                <w:rFonts w:cs="v4.2.0"/>
                <w:lang w:eastAsia="zh-CN"/>
              </w:rPr>
            </w:pPr>
          </w:p>
        </w:tc>
      </w:tr>
      <w:tr w:rsidR="00EE458E" w14:paraId="2E7CA661"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41C44D5D" w14:textId="77777777" w:rsidR="00EE458E" w:rsidRDefault="00EE458E" w:rsidP="00AF40A4">
            <w:pPr>
              <w:pStyle w:val="TAL"/>
              <w:rPr>
                <w:lang w:val="en-US"/>
              </w:rPr>
            </w:pPr>
            <w:r>
              <w:rPr>
                <w:lang w:eastAsia="ja-JP"/>
              </w:rPr>
              <w:t>EPRE ratio of PDCCH to PDCCH DMRS</w:t>
            </w:r>
          </w:p>
        </w:tc>
        <w:tc>
          <w:tcPr>
            <w:tcW w:w="709" w:type="dxa"/>
            <w:tcBorders>
              <w:top w:val="nil"/>
              <w:left w:val="single" w:sz="4" w:space="0" w:color="auto"/>
              <w:bottom w:val="nil"/>
              <w:right w:val="single" w:sz="4" w:space="0" w:color="auto"/>
            </w:tcBorders>
            <w:shd w:val="clear" w:color="auto" w:fill="auto"/>
          </w:tcPr>
          <w:p w14:paraId="22D8C6D3"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71503E8D" w14:textId="77777777" w:rsidR="00EE458E" w:rsidRDefault="00EE458E" w:rsidP="00AF40A4">
            <w:pPr>
              <w:pStyle w:val="TAC"/>
              <w:rPr>
                <w:rFonts w:cs="v4.2.0"/>
                <w:lang w:eastAsia="zh-CN"/>
              </w:rPr>
            </w:pPr>
          </w:p>
        </w:tc>
      </w:tr>
      <w:tr w:rsidR="00EE458E" w14:paraId="3E1662B9"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7F079427" w14:textId="77777777" w:rsidR="00EE458E" w:rsidRDefault="00EE458E" w:rsidP="00AF40A4">
            <w:pPr>
              <w:pStyle w:val="TAL"/>
              <w:rPr>
                <w:lang w:val="en-US"/>
              </w:rPr>
            </w:pPr>
            <w:r>
              <w:rPr>
                <w:lang w:eastAsia="ja-JP"/>
              </w:rPr>
              <w:t xml:space="preserve">EPRE ratio of PDSCH DMRS to SSS </w:t>
            </w:r>
          </w:p>
        </w:tc>
        <w:tc>
          <w:tcPr>
            <w:tcW w:w="709" w:type="dxa"/>
            <w:tcBorders>
              <w:top w:val="nil"/>
              <w:left w:val="single" w:sz="4" w:space="0" w:color="auto"/>
              <w:bottom w:val="nil"/>
              <w:right w:val="single" w:sz="4" w:space="0" w:color="auto"/>
            </w:tcBorders>
            <w:shd w:val="clear" w:color="auto" w:fill="auto"/>
          </w:tcPr>
          <w:p w14:paraId="60CB8FDB"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7C5AAFC7" w14:textId="77777777" w:rsidR="00EE458E" w:rsidRDefault="00EE458E" w:rsidP="00AF40A4">
            <w:pPr>
              <w:pStyle w:val="TAC"/>
              <w:rPr>
                <w:rFonts w:cs="v4.2.0"/>
                <w:lang w:eastAsia="zh-CN"/>
              </w:rPr>
            </w:pPr>
          </w:p>
        </w:tc>
      </w:tr>
      <w:tr w:rsidR="00EE458E" w14:paraId="3C3283E0"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7BD62FBD" w14:textId="77777777" w:rsidR="00EE458E" w:rsidRDefault="00EE458E" w:rsidP="00AF40A4">
            <w:pPr>
              <w:pStyle w:val="TAL"/>
              <w:rPr>
                <w:lang w:val="en-US"/>
              </w:rPr>
            </w:pPr>
            <w:r>
              <w:rPr>
                <w:lang w:eastAsia="ja-JP"/>
              </w:rPr>
              <w:t xml:space="preserve">EPRE ratio of PDSCH to PDSCH </w:t>
            </w:r>
          </w:p>
        </w:tc>
        <w:tc>
          <w:tcPr>
            <w:tcW w:w="709" w:type="dxa"/>
            <w:tcBorders>
              <w:top w:val="nil"/>
              <w:left w:val="single" w:sz="4" w:space="0" w:color="auto"/>
              <w:bottom w:val="nil"/>
              <w:right w:val="single" w:sz="4" w:space="0" w:color="auto"/>
            </w:tcBorders>
            <w:shd w:val="clear" w:color="auto" w:fill="auto"/>
          </w:tcPr>
          <w:p w14:paraId="62F27260"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0A1AAB83" w14:textId="77777777" w:rsidR="00EE458E" w:rsidRDefault="00EE458E" w:rsidP="00AF40A4">
            <w:pPr>
              <w:pStyle w:val="TAC"/>
              <w:rPr>
                <w:rFonts w:cs="v4.2.0"/>
                <w:lang w:eastAsia="zh-CN"/>
              </w:rPr>
            </w:pPr>
          </w:p>
        </w:tc>
      </w:tr>
      <w:tr w:rsidR="00EE458E" w14:paraId="2B696A70"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78FA068F" w14:textId="77777777" w:rsidR="00EE458E" w:rsidRDefault="00EE458E" w:rsidP="00AF40A4">
            <w:pPr>
              <w:pStyle w:val="TAL"/>
            </w:pPr>
            <w:r>
              <w:rPr>
                <w:lang w:eastAsia="ja-JP"/>
              </w:rPr>
              <w:t xml:space="preserve">EPRE ratio of OCNG DMRS to SSS </w:t>
            </w:r>
            <w:r>
              <w:rPr>
                <w:vertAlign w:val="superscript"/>
                <w:lang w:eastAsia="ja-JP"/>
              </w:rPr>
              <w:t>Note 1</w:t>
            </w:r>
          </w:p>
        </w:tc>
        <w:tc>
          <w:tcPr>
            <w:tcW w:w="709" w:type="dxa"/>
            <w:tcBorders>
              <w:top w:val="nil"/>
              <w:left w:val="single" w:sz="4" w:space="0" w:color="auto"/>
              <w:bottom w:val="nil"/>
              <w:right w:val="single" w:sz="4" w:space="0" w:color="auto"/>
            </w:tcBorders>
            <w:shd w:val="clear" w:color="auto" w:fill="auto"/>
          </w:tcPr>
          <w:p w14:paraId="2ADA8227" w14:textId="77777777" w:rsidR="00EE458E" w:rsidRDefault="00EE458E" w:rsidP="00AF40A4">
            <w:pPr>
              <w:pStyle w:val="TAC"/>
            </w:pPr>
          </w:p>
        </w:tc>
        <w:tc>
          <w:tcPr>
            <w:tcW w:w="4536" w:type="dxa"/>
            <w:gridSpan w:val="2"/>
            <w:tcBorders>
              <w:top w:val="nil"/>
              <w:left w:val="single" w:sz="4" w:space="0" w:color="auto"/>
              <w:bottom w:val="nil"/>
              <w:right w:val="single" w:sz="4" w:space="0" w:color="auto"/>
            </w:tcBorders>
            <w:shd w:val="clear" w:color="auto" w:fill="auto"/>
          </w:tcPr>
          <w:p w14:paraId="1BBFE2B8" w14:textId="77777777" w:rsidR="00EE458E" w:rsidRDefault="00EE458E" w:rsidP="00AF40A4">
            <w:pPr>
              <w:pStyle w:val="TAC"/>
              <w:rPr>
                <w:rFonts w:cs="v4.2.0"/>
                <w:lang w:eastAsia="zh-CN"/>
              </w:rPr>
            </w:pPr>
          </w:p>
        </w:tc>
      </w:tr>
      <w:tr w:rsidR="00EE458E" w14:paraId="592E8275"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06250A01" w14:textId="77777777" w:rsidR="00EE458E" w:rsidRDefault="00EE458E" w:rsidP="00AF40A4">
            <w:pPr>
              <w:pStyle w:val="TAL"/>
            </w:pPr>
            <w:r>
              <w:rPr>
                <w:lang w:eastAsia="ja-JP"/>
              </w:rPr>
              <w:t xml:space="preserve">EPRE ratio of OCNG to OCNG DMRS </w:t>
            </w:r>
            <w:r>
              <w:rPr>
                <w:vertAlign w:val="superscript"/>
                <w:lang w:eastAsia="ja-JP"/>
              </w:rPr>
              <w:t>Note 1</w:t>
            </w:r>
          </w:p>
        </w:tc>
        <w:tc>
          <w:tcPr>
            <w:tcW w:w="709" w:type="dxa"/>
            <w:tcBorders>
              <w:top w:val="nil"/>
              <w:left w:val="single" w:sz="4" w:space="0" w:color="auto"/>
              <w:bottom w:val="single" w:sz="4" w:space="0" w:color="auto"/>
              <w:right w:val="single" w:sz="4" w:space="0" w:color="auto"/>
            </w:tcBorders>
            <w:shd w:val="clear" w:color="auto" w:fill="auto"/>
          </w:tcPr>
          <w:p w14:paraId="55FD8E7F" w14:textId="77777777" w:rsidR="00EE458E" w:rsidRDefault="00EE458E" w:rsidP="00AF40A4">
            <w:pPr>
              <w:pStyle w:val="TAC"/>
            </w:pPr>
          </w:p>
        </w:tc>
        <w:tc>
          <w:tcPr>
            <w:tcW w:w="4536" w:type="dxa"/>
            <w:gridSpan w:val="2"/>
            <w:tcBorders>
              <w:top w:val="nil"/>
              <w:left w:val="single" w:sz="4" w:space="0" w:color="auto"/>
              <w:bottom w:val="single" w:sz="4" w:space="0" w:color="auto"/>
              <w:right w:val="single" w:sz="4" w:space="0" w:color="auto"/>
            </w:tcBorders>
            <w:shd w:val="clear" w:color="auto" w:fill="auto"/>
          </w:tcPr>
          <w:p w14:paraId="7B507892" w14:textId="77777777" w:rsidR="00EE458E" w:rsidRDefault="00EE458E" w:rsidP="00AF40A4">
            <w:pPr>
              <w:pStyle w:val="TAC"/>
              <w:rPr>
                <w:szCs w:val="16"/>
                <w:lang w:eastAsia="ja-JP"/>
              </w:rPr>
            </w:pPr>
          </w:p>
        </w:tc>
      </w:tr>
      <w:tr w:rsidR="00EE458E" w14:paraId="6EAD571B" w14:textId="77777777" w:rsidTr="00AF40A4">
        <w:trPr>
          <w:cantSplit/>
          <w:trHeight w:val="52"/>
          <w:jc w:val="center"/>
        </w:trPr>
        <w:tc>
          <w:tcPr>
            <w:tcW w:w="4106" w:type="dxa"/>
            <w:gridSpan w:val="2"/>
            <w:tcBorders>
              <w:top w:val="single" w:sz="4" w:space="0" w:color="auto"/>
              <w:left w:val="single" w:sz="4" w:space="0" w:color="auto"/>
              <w:bottom w:val="single" w:sz="4" w:space="0" w:color="auto"/>
              <w:right w:val="single" w:sz="4" w:space="0" w:color="auto"/>
            </w:tcBorders>
          </w:tcPr>
          <w:p w14:paraId="684FA170" w14:textId="77777777" w:rsidR="00EE458E" w:rsidRDefault="00EE458E" w:rsidP="00AF40A4">
            <w:pPr>
              <w:pStyle w:val="TAL"/>
            </w:pPr>
            <w:proofErr w:type="spellStart"/>
            <w:r>
              <w:t>Ê</w:t>
            </w:r>
            <w:r>
              <w:rPr>
                <w:vertAlign w:val="subscript"/>
              </w:rPr>
              <w:t>s</w:t>
            </w:r>
            <w:proofErr w:type="spellEnd"/>
            <w:r>
              <w:t>/</w:t>
            </w:r>
            <w:proofErr w:type="spellStart"/>
            <w:r>
              <w:t>N</w:t>
            </w:r>
            <w:r>
              <w:rPr>
                <w:vertAlign w:val="subscript"/>
              </w:rPr>
              <w:t>oc</w:t>
            </w:r>
            <w:proofErr w:type="spellEnd"/>
          </w:p>
        </w:tc>
        <w:tc>
          <w:tcPr>
            <w:tcW w:w="709" w:type="dxa"/>
            <w:tcBorders>
              <w:top w:val="single" w:sz="4" w:space="0" w:color="auto"/>
              <w:left w:val="single" w:sz="4" w:space="0" w:color="auto"/>
              <w:bottom w:val="single" w:sz="4" w:space="0" w:color="auto"/>
              <w:right w:val="single" w:sz="4" w:space="0" w:color="auto"/>
            </w:tcBorders>
          </w:tcPr>
          <w:p w14:paraId="51F124D8" w14:textId="77777777" w:rsidR="00EE458E" w:rsidRDefault="00EE458E" w:rsidP="00AF40A4">
            <w:pPr>
              <w:pStyle w:val="TAC"/>
            </w:pPr>
            <w:r>
              <w:t>dB</w:t>
            </w:r>
          </w:p>
        </w:tc>
        <w:tc>
          <w:tcPr>
            <w:tcW w:w="4536" w:type="dxa"/>
            <w:gridSpan w:val="2"/>
            <w:tcBorders>
              <w:top w:val="single" w:sz="4" w:space="0" w:color="auto"/>
              <w:left w:val="single" w:sz="4" w:space="0" w:color="auto"/>
              <w:bottom w:val="single" w:sz="4" w:space="0" w:color="auto"/>
              <w:right w:val="single" w:sz="4" w:space="0" w:color="auto"/>
            </w:tcBorders>
          </w:tcPr>
          <w:p w14:paraId="2B1F6689" w14:textId="77777777" w:rsidR="00EE458E" w:rsidRDefault="00EE458E" w:rsidP="00AF40A4">
            <w:pPr>
              <w:pStyle w:val="TAC"/>
              <w:rPr>
                <w:lang w:eastAsia="zh-CN"/>
              </w:rPr>
            </w:pPr>
            <w:r>
              <w:rPr>
                <w:rFonts w:hint="eastAsia"/>
                <w:lang w:eastAsia="zh-CN"/>
              </w:rPr>
              <w:t>17</w:t>
            </w:r>
          </w:p>
        </w:tc>
      </w:tr>
      <w:tr w:rsidR="00EE458E" w14:paraId="1C27814A" w14:textId="77777777" w:rsidTr="00AF40A4">
        <w:trPr>
          <w:cantSplit/>
          <w:jc w:val="center"/>
        </w:trPr>
        <w:tc>
          <w:tcPr>
            <w:tcW w:w="4106" w:type="dxa"/>
            <w:gridSpan w:val="2"/>
            <w:tcBorders>
              <w:top w:val="single" w:sz="4" w:space="0" w:color="auto"/>
              <w:left w:val="single" w:sz="4" w:space="0" w:color="auto"/>
              <w:bottom w:val="single" w:sz="4" w:space="0" w:color="auto"/>
              <w:right w:val="single" w:sz="4" w:space="0" w:color="auto"/>
            </w:tcBorders>
          </w:tcPr>
          <w:p w14:paraId="0AF38FA3" w14:textId="77777777" w:rsidR="00EE458E" w:rsidRDefault="00EE458E" w:rsidP="00AF40A4">
            <w:pPr>
              <w:pStyle w:val="TAL"/>
            </w:pPr>
            <w:r>
              <w:rPr>
                <w:rFonts w:cs="v4.2.0"/>
              </w:rPr>
              <w:t xml:space="preserve">Propagation Condition </w:t>
            </w:r>
          </w:p>
        </w:tc>
        <w:tc>
          <w:tcPr>
            <w:tcW w:w="709" w:type="dxa"/>
            <w:tcBorders>
              <w:top w:val="single" w:sz="4" w:space="0" w:color="auto"/>
              <w:left w:val="single" w:sz="4" w:space="0" w:color="auto"/>
              <w:bottom w:val="single" w:sz="4" w:space="0" w:color="auto"/>
              <w:right w:val="single" w:sz="4" w:space="0" w:color="auto"/>
            </w:tcBorders>
          </w:tcPr>
          <w:p w14:paraId="3CDA1830" w14:textId="77777777" w:rsidR="00EE458E" w:rsidRDefault="00EE458E" w:rsidP="00AF40A4">
            <w:pPr>
              <w:pStyle w:val="TAC"/>
            </w:pPr>
          </w:p>
        </w:tc>
        <w:tc>
          <w:tcPr>
            <w:tcW w:w="4536" w:type="dxa"/>
            <w:gridSpan w:val="2"/>
            <w:tcBorders>
              <w:top w:val="single" w:sz="4" w:space="0" w:color="auto"/>
              <w:left w:val="single" w:sz="4" w:space="0" w:color="auto"/>
              <w:bottom w:val="single" w:sz="4" w:space="0" w:color="auto"/>
              <w:right w:val="single" w:sz="4" w:space="0" w:color="auto"/>
            </w:tcBorders>
          </w:tcPr>
          <w:p w14:paraId="15DEB737" w14:textId="77777777" w:rsidR="00EE458E" w:rsidRDefault="00EE458E" w:rsidP="00AF40A4">
            <w:pPr>
              <w:pStyle w:val="TAC"/>
              <w:rPr>
                <w:rFonts w:cs="v4.2.0"/>
              </w:rPr>
            </w:pPr>
            <w:r>
              <w:rPr>
                <w:rFonts w:cs="v4.2.0"/>
              </w:rPr>
              <w:t>AWGN</w:t>
            </w:r>
          </w:p>
        </w:tc>
      </w:tr>
      <w:tr w:rsidR="00EE458E" w14:paraId="009D1358" w14:textId="77777777" w:rsidTr="00AF40A4">
        <w:trPr>
          <w:cantSplit/>
          <w:jc w:val="center"/>
        </w:trPr>
        <w:tc>
          <w:tcPr>
            <w:tcW w:w="9351" w:type="dxa"/>
            <w:gridSpan w:val="5"/>
            <w:tcBorders>
              <w:top w:val="single" w:sz="4" w:space="0" w:color="auto"/>
              <w:left w:val="single" w:sz="4" w:space="0" w:color="auto"/>
              <w:bottom w:val="single" w:sz="4" w:space="0" w:color="auto"/>
              <w:right w:val="single" w:sz="4" w:space="0" w:color="auto"/>
            </w:tcBorders>
          </w:tcPr>
          <w:p w14:paraId="3297B239" w14:textId="77777777" w:rsidR="00EE458E" w:rsidRDefault="00EE458E" w:rsidP="00AF40A4">
            <w:pPr>
              <w:pStyle w:val="TAN"/>
              <w:rPr>
                <w:szCs w:val="18"/>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tc>
      </w:tr>
    </w:tbl>
    <w:p w14:paraId="24FBDA42" w14:textId="77777777" w:rsidR="00EE458E" w:rsidRDefault="00EE458E" w:rsidP="00EE458E">
      <w:pPr>
        <w:rPr>
          <w:lang w:eastAsia="zh-CN"/>
        </w:rPr>
      </w:pPr>
    </w:p>
    <w:p w14:paraId="6CF0CDCC" w14:textId="77777777" w:rsidR="00EE458E" w:rsidRDefault="00EE458E" w:rsidP="00EE458E">
      <w:pPr>
        <w:rPr>
          <w:lang w:eastAsia="zh-CN"/>
        </w:rPr>
      </w:pPr>
    </w:p>
    <w:p w14:paraId="6D13FCD0" w14:textId="77777777" w:rsidR="00EE458E" w:rsidRDefault="00EE458E" w:rsidP="00EE458E">
      <w:pPr>
        <w:pStyle w:val="TH"/>
      </w:pPr>
      <w:r>
        <w:lastRenderedPageBreak/>
        <w:t>Table A.7.5.2.2.2-4: OTA related test parameters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069"/>
        <w:gridCol w:w="1688"/>
        <w:gridCol w:w="1688"/>
      </w:tblGrid>
      <w:tr w:rsidR="00EE458E" w14:paraId="7D988340" w14:textId="77777777" w:rsidTr="00AF40A4">
        <w:trPr>
          <w:trHeight w:val="237"/>
          <w:jc w:val="center"/>
        </w:trPr>
        <w:tc>
          <w:tcPr>
            <w:tcW w:w="2830" w:type="dxa"/>
            <w:vMerge w:val="restart"/>
            <w:tcBorders>
              <w:top w:val="single" w:sz="4" w:space="0" w:color="auto"/>
              <w:left w:val="single" w:sz="4" w:space="0" w:color="auto"/>
              <w:right w:val="single" w:sz="4" w:space="0" w:color="auto"/>
            </w:tcBorders>
            <w:vAlign w:val="center"/>
          </w:tcPr>
          <w:p w14:paraId="32D696CC" w14:textId="77777777" w:rsidR="00EE458E" w:rsidRDefault="00EE458E" w:rsidP="00AF40A4">
            <w:pPr>
              <w:pStyle w:val="TAH"/>
              <w:rPr>
                <w:rFonts w:cs="Arial"/>
                <w:lang w:val="en-US" w:eastAsia="fr-FR"/>
              </w:rPr>
            </w:pPr>
            <w:r>
              <w:rPr>
                <w:rFonts w:cs="Arial"/>
                <w:lang w:val="en-US" w:eastAsia="fr-FR"/>
              </w:rPr>
              <w:t>Parameter</w:t>
            </w:r>
          </w:p>
        </w:tc>
        <w:tc>
          <w:tcPr>
            <w:tcW w:w="2069" w:type="dxa"/>
            <w:vMerge w:val="restart"/>
            <w:tcBorders>
              <w:top w:val="single" w:sz="4" w:space="0" w:color="auto"/>
              <w:left w:val="single" w:sz="4" w:space="0" w:color="auto"/>
              <w:right w:val="single" w:sz="4" w:space="0" w:color="auto"/>
            </w:tcBorders>
            <w:vAlign w:val="center"/>
          </w:tcPr>
          <w:p w14:paraId="6D63E4DA" w14:textId="77777777" w:rsidR="00EE458E" w:rsidRDefault="00EE458E" w:rsidP="00AF40A4">
            <w:pPr>
              <w:pStyle w:val="TAH"/>
              <w:rPr>
                <w:rFonts w:cs="Arial"/>
                <w:lang w:val="en-US" w:eastAsia="fr-FR"/>
              </w:rPr>
            </w:pPr>
            <w:r>
              <w:rPr>
                <w:rFonts w:cs="Arial"/>
                <w:lang w:val="en-US" w:eastAsia="fr-FR"/>
              </w:rPr>
              <w:t>Unit</w:t>
            </w:r>
          </w:p>
        </w:tc>
        <w:tc>
          <w:tcPr>
            <w:tcW w:w="3376" w:type="dxa"/>
            <w:gridSpan w:val="2"/>
            <w:tcBorders>
              <w:top w:val="single" w:sz="4" w:space="0" w:color="auto"/>
              <w:left w:val="single" w:sz="4" w:space="0" w:color="auto"/>
              <w:right w:val="single" w:sz="4" w:space="0" w:color="auto"/>
            </w:tcBorders>
            <w:vAlign w:val="center"/>
          </w:tcPr>
          <w:p w14:paraId="2C4F69BF" w14:textId="77777777" w:rsidR="00EE458E" w:rsidRDefault="00EE458E" w:rsidP="00AF40A4">
            <w:pPr>
              <w:pStyle w:val="TAH"/>
              <w:rPr>
                <w:rFonts w:cs="Arial"/>
                <w:lang w:val="en-US" w:eastAsia="fr-FR"/>
              </w:rPr>
            </w:pPr>
            <w:r>
              <w:rPr>
                <w:rFonts w:cs="Arial"/>
                <w:lang w:val="en-US" w:eastAsia="fr-FR"/>
              </w:rPr>
              <w:t>Test 1</w:t>
            </w:r>
          </w:p>
        </w:tc>
      </w:tr>
      <w:tr w:rsidR="00EE458E" w14:paraId="340F92CA" w14:textId="77777777" w:rsidTr="00AF40A4">
        <w:trPr>
          <w:trHeight w:val="237"/>
          <w:jc w:val="center"/>
        </w:trPr>
        <w:tc>
          <w:tcPr>
            <w:tcW w:w="2830" w:type="dxa"/>
            <w:vMerge/>
            <w:tcBorders>
              <w:left w:val="single" w:sz="4" w:space="0" w:color="auto"/>
              <w:bottom w:val="single" w:sz="4" w:space="0" w:color="auto"/>
              <w:right w:val="single" w:sz="4" w:space="0" w:color="auto"/>
            </w:tcBorders>
            <w:vAlign w:val="center"/>
          </w:tcPr>
          <w:p w14:paraId="5EF0174C" w14:textId="77777777" w:rsidR="00EE458E" w:rsidRDefault="00EE458E" w:rsidP="00AF40A4">
            <w:pPr>
              <w:pStyle w:val="TAH"/>
              <w:rPr>
                <w:rFonts w:cs="Arial"/>
                <w:lang w:val="en-US" w:eastAsia="fr-FR"/>
              </w:rPr>
            </w:pPr>
          </w:p>
        </w:tc>
        <w:tc>
          <w:tcPr>
            <w:tcW w:w="2069" w:type="dxa"/>
            <w:vMerge/>
            <w:tcBorders>
              <w:left w:val="single" w:sz="4" w:space="0" w:color="auto"/>
              <w:bottom w:val="single" w:sz="4" w:space="0" w:color="auto"/>
              <w:right w:val="single" w:sz="4" w:space="0" w:color="auto"/>
            </w:tcBorders>
            <w:vAlign w:val="center"/>
          </w:tcPr>
          <w:p w14:paraId="3BBAB1ED" w14:textId="77777777" w:rsidR="00EE458E" w:rsidRDefault="00EE458E" w:rsidP="00AF40A4">
            <w:pPr>
              <w:pStyle w:val="TAH"/>
              <w:rPr>
                <w:rFonts w:cs="Arial"/>
                <w:lang w:val="en-US" w:eastAsia="fr-FR"/>
              </w:rPr>
            </w:pPr>
          </w:p>
        </w:tc>
        <w:tc>
          <w:tcPr>
            <w:tcW w:w="1688" w:type="dxa"/>
            <w:tcBorders>
              <w:top w:val="single" w:sz="4" w:space="0" w:color="auto"/>
              <w:left w:val="single" w:sz="4" w:space="0" w:color="auto"/>
              <w:right w:val="single" w:sz="4" w:space="0" w:color="auto"/>
            </w:tcBorders>
            <w:vAlign w:val="center"/>
          </w:tcPr>
          <w:p w14:paraId="0448997B" w14:textId="77777777" w:rsidR="00EE458E" w:rsidRDefault="00EE458E" w:rsidP="00AF40A4">
            <w:pPr>
              <w:pStyle w:val="TAH"/>
              <w:rPr>
                <w:rFonts w:cs="Arial"/>
                <w:lang w:val="en-US" w:eastAsia="fr-FR"/>
              </w:rPr>
            </w:pPr>
            <w:r>
              <w:rPr>
                <w:rFonts w:cs="Arial"/>
                <w:lang w:val="en-US" w:eastAsia="fr-FR"/>
              </w:rPr>
              <w:t>T1</w:t>
            </w:r>
          </w:p>
        </w:tc>
        <w:tc>
          <w:tcPr>
            <w:tcW w:w="1688" w:type="dxa"/>
            <w:tcBorders>
              <w:top w:val="single" w:sz="4" w:space="0" w:color="auto"/>
              <w:left w:val="single" w:sz="4" w:space="0" w:color="auto"/>
              <w:right w:val="single" w:sz="4" w:space="0" w:color="auto"/>
            </w:tcBorders>
            <w:vAlign w:val="center"/>
          </w:tcPr>
          <w:p w14:paraId="7034C8FD" w14:textId="77777777" w:rsidR="00EE458E" w:rsidRDefault="00EE458E" w:rsidP="00AF40A4">
            <w:pPr>
              <w:pStyle w:val="TAH"/>
              <w:rPr>
                <w:rFonts w:cs="Arial"/>
                <w:lang w:val="en-US" w:eastAsia="fr-FR"/>
              </w:rPr>
            </w:pPr>
            <w:r>
              <w:rPr>
                <w:rFonts w:cs="Arial"/>
                <w:lang w:val="en-US" w:eastAsia="fr-FR"/>
              </w:rPr>
              <w:t>T2</w:t>
            </w:r>
          </w:p>
        </w:tc>
      </w:tr>
      <w:tr w:rsidR="00EE458E" w14:paraId="2A9BD5B2" w14:textId="77777777" w:rsidTr="00AF40A4">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47F130B" w14:textId="77777777" w:rsidR="00EE458E" w:rsidRDefault="00EE458E" w:rsidP="00AF40A4">
            <w:pPr>
              <w:pStyle w:val="TAL"/>
              <w:rPr>
                <w:rFonts w:cs="Arial"/>
                <w:lang w:val="da-DK" w:eastAsia="fr-FR"/>
              </w:rPr>
            </w:pPr>
            <w:r>
              <w:rPr>
                <w:rFonts w:cs="Arial"/>
                <w:lang w:val="da-DK" w:eastAsia="fr-FR"/>
              </w:rPr>
              <w:t>Angle of arrival configuration</w:t>
            </w:r>
          </w:p>
        </w:tc>
        <w:tc>
          <w:tcPr>
            <w:tcW w:w="2069" w:type="dxa"/>
            <w:tcBorders>
              <w:top w:val="single" w:sz="4" w:space="0" w:color="auto"/>
              <w:left w:val="single" w:sz="4" w:space="0" w:color="auto"/>
              <w:bottom w:val="single" w:sz="4" w:space="0" w:color="auto"/>
              <w:right w:val="single" w:sz="4" w:space="0" w:color="auto"/>
            </w:tcBorders>
            <w:vAlign w:val="center"/>
          </w:tcPr>
          <w:p w14:paraId="2A0A67A9" w14:textId="77777777" w:rsidR="00EE458E" w:rsidRDefault="00EE458E" w:rsidP="00AF40A4">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6C378FFD" w14:textId="77777777" w:rsidR="00EE458E" w:rsidRDefault="00EE458E" w:rsidP="00AF40A4">
            <w:pPr>
              <w:pStyle w:val="TAC"/>
              <w:rPr>
                <w:rFonts w:cs="Arial"/>
                <w:lang w:val="en-US" w:eastAsia="fr-FR"/>
              </w:rPr>
            </w:pPr>
            <w:r>
              <w:rPr>
                <w:rFonts w:cs="Arial"/>
                <w:lang w:val="en-US" w:eastAsia="fr-FR"/>
              </w:rPr>
              <w:t>Setup 1 according to clause A.3.15.1</w:t>
            </w:r>
          </w:p>
        </w:tc>
      </w:tr>
      <w:tr w:rsidR="00EE458E" w14:paraId="797734D7" w14:textId="77777777" w:rsidTr="00AF40A4">
        <w:trPr>
          <w:trHeight w:val="20"/>
          <w:jc w:val="center"/>
        </w:trPr>
        <w:tc>
          <w:tcPr>
            <w:tcW w:w="2830" w:type="dxa"/>
            <w:tcBorders>
              <w:top w:val="single" w:sz="4" w:space="0" w:color="auto"/>
              <w:left w:val="single" w:sz="4" w:space="0" w:color="auto"/>
              <w:bottom w:val="single" w:sz="4" w:space="0" w:color="auto"/>
              <w:right w:val="single" w:sz="4" w:space="0" w:color="auto"/>
            </w:tcBorders>
          </w:tcPr>
          <w:p w14:paraId="3761E003" w14:textId="77777777" w:rsidR="00EE458E" w:rsidRDefault="00EE458E" w:rsidP="00AF40A4">
            <w:pPr>
              <w:pStyle w:val="TAL"/>
              <w:rPr>
                <w:rFonts w:cs="Arial"/>
                <w:lang w:val="da-DK" w:eastAsia="fr-FR"/>
              </w:rPr>
            </w:pPr>
            <w:r>
              <w:rPr>
                <w:rFonts w:cs="Arial"/>
                <w:lang w:eastAsia="fr-FR"/>
              </w:rPr>
              <w:t xml:space="preserve">Assumption for UE beams </w:t>
            </w:r>
            <w:r>
              <w:rPr>
                <w:rFonts w:cs="Arial"/>
                <w:vertAlign w:val="superscript"/>
                <w:lang w:eastAsia="fr-FR"/>
              </w:rPr>
              <w:t>Note 6</w:t>
            </w:r>
          </w:p>
        </w:tc>
        <w:tc>
          <w:tcPr>
            <w:tcW w:w="2069" w:type="dxa"/>
            <w:tcBorders>
              <w:top w:val="single" w:sz="4" w:space="0" w:color="auto"/>
              <w:left w:val="single" w:sz="4" w:space="0" w:color="auto"/>
              <w:bottom w:val="single" w:sz="4" w:space="0" w:color="auto"/>
              <w:right w:val="single" w:sz="4" w:space="0" w:color="auto"/>
            </w:tcBorders>
          </w:tcPr>
          <w:p w14:paraId="40DB9E78" w14:textId="77777777" w:rsidR="00EE458E" w:rsidRDefault="00EE458E" w:rsidP="00AF40A4">
            <w:pPr>
              <w:pStyle w:val="TAC"/>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45B3118" w14:textId="77777777" w:rsidR="00EE458E" w:rsidRDefault="00EE458E" w:rsidP="00AF40A4">
            <w:pPr>
              <w:pStyle w:val="TAC"/>
              <w:rPr>
                <w:rFonts w:cs="Arial"/>
                <w:lang w:val="en-US" w:eastAsia="fr-FR"/>
              </w:rPr>
            </w:pPr>
            <w:r>
              <w:rPr>
                <w:rFonts w:cs="Arial"/>
                <w:lang w:val="en-US" w:eastAsia="fr-FR"/>
              </w:rPr>
              <w:t>Fine</w:t>
            </w:r>
          </w:p>
        </w:tc>
      </w:tr>
      <w:tr w:rsidR="00EE458E" w14:paraId="66142ADD" w14:textId="77777777" w:rsidTr="00AF40A4">
        <w:trPr>
          <w:trHeight w:val="20"/>
          <w:jc w:val="center"/>
        </w:trPr>
        <w:tc>
          <w:tcPr>
            <w:tcW w:w="2830" w:type="dxa"/>
            <w:tcBorders>
              <w:top w:val="single" w:sz="4" w:space="0" w:color="auto"/>
              <w:left w:val="single" w:sz="4" w:space="0" w:color="auto"/>
              <w:right w:val="single" w:sz="4" w:space="0" w:color="auto"/>
            </w:tcBorders>
            <w:vAlign w:val="center"/>
          </w:tcPr>
          <w:p w14:paraId="6D33151D" w14:textId="77777777" w:rsidR="00EE458E" w:rsidRDefault="00EE458E" w:rsidP="00AF40A4">
            <w:pPr>
              <w:pStyle w:val="TAL"/>
              <w:rPr>
                <w:rFonts w:cs="Arial"/>
                <w:vertAlign w:val="superscript"/>
                <w:lang w:val="en-US" w:eastAsia="fr-FR"/>
              </w:rPr>
            </w:pPr>
            <w:r>
              <w:rPr>
                <w:rFonts w:eastAsia="Calibri" w:cs="Arial"/>
                <w:position w:val="-12"/>
                <w:szCs w:val="22"/>
                <w:lang w:val="en-US" w:eastAsia="fr-FR"/>
              </w:rPr>
              <w:object w:dxaOrig="400" w:dyaOrig="400" w14:anchorId="12C8EAA3">
                <v:shape id="_x0000_i1044" type="#_x0000_t75" style="width:19.9pt;height:19.9pt" o:ole="">
                  <v:imagedata r:id="rId13" o:title=""/>
                </v:shape>
                <o:OLEObject Type="Embed" ProgID="Equation.3" ShapeID="_x0000_i1044" DrawAspect="Content" ObjectID="_1680020581" r:id="rId37"/>
              </w:object>
            </w:r>
            <w:r>
              <w:rPr>
                <w:rFonts w:cs="Arial"/>
                <w:vertAlign w:val="superscript"/>
                <w:lang w:val="en-US" w:eastAsia="fr-FR"/>
              </w:rPr>
              <w:t>Note 1</w:t>
            </w:r>
          </w:p>
          <w:p w14:paraId="5BBDE0DC" w14:textId="77777777" w:rsidR="00EE458E" w:rsidRDefault="00EE458E" w:rsidP="00AF40A4">
            <w:pPr>
              <w:pStyle w:val="TAL"/>
              <w:rPr>
                <w:rFonts w:cs="Arial"/>
                <w:lang w:val="en-US" w:eastAsia="fr-FR"/>
              </w:rPr>
            </w:pPr>
          </w:p>
        </w:tc>
        <w:tc>
          <w:tcPr>
            <w:tcW w:w="2069" w:type="dxa"/>
            <w:tcBorders>
              <w:top w:val="single" w:sz="4" w:space="0" w:color="auto"/>
              <w:left w:val="single" w:sz="4" w:space="0" w:color="auto"/>
              <w:bottom w:val="single" w:sz="4" w:space="0" w:color="auto"/>
              <w:right w:val="single" w:sz="4" w:space="0" w:color="auto"/>
            </w:tcBorders>
            <w:vAlign w:val="center"/>
          </w:tcPr>
          <w:p w14:paraId="1E684458" w14:textId="77777777" w:rsidR="00EE458E" w:rsidRDefault="00EE458E" w:rsidP="00AF40A4">
            <w:pPr>
              <w:pStyle w:val="TAC"/>
              <w:rPr>
                <w:rFonts w:cs="Arial"/>
                <w:lang w:val="en-US" w:eastAsia="fr-FR"/>
              </w:rPr>
            </w:pPr>
            <w:r>
              <w:rPr>
                <w:rFonts w:cs="Arial"/>
                <w:lang w:val="en-US" w:eastAsia="fr-FR"/>
              </w:rPr>
              <w:t>dBm/15kHz</w:t>
            </w:r>
            <w:r>
              <w:rPr>
                <w:rFonts w:cs="Arial"/>
                <w:vertAlign w:val="superscript"/>
                <w:lang w:val="en-US" w:eastAsia="fr-FR"/>
              </w:rPr>
              <w:t>Note 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2112B771" w14:textId="77777777" w:rsidR="00EE458E" w:rsidRDefault="00EE458E" w:rsidP="00AF40A4">
            <w:pPr>
              <w:pStyle w:val="TAC"/>
              <w:rPr>
                <w:rFonts w:cs="Arial"/>
                <w:lang w:val="en-US" w:eastAsia="fr-FR"/>
              </w:rPr>
            </w:pPr>
            <w:r>
              <w:rPr>
                <w:rFonts w:cs="Arial"/>
                <w:lang w:val="en-US" w:eastAsia="fr-FR"/>
              </w:rPr>
              <w:t>-112</w:t>
            </w:r>
          </w:p>
        </w:tc>
      </w:tr>
      <w:tr w:rsidR="00EE458E" w14:paraId="5386F455" w14:textId="77777777" w:rsidTr="00AF40A4">
        <w:trPr>
          <w:trHeight w:val="20"/>
          <w:jc w:val="center"/>
        </w:trPr>
        <w:tc>
          <w:tcPr>
            <w:tcW w:w="2830" w:type="dxa"/>
            <w:tcBorders>
              <w:top w:val="single" w:sz="4" w:space="0" w:color="auto"/>
              <w:left w:val="single" w:sz="4" w:space="0" w:color="auto"/>
              <w:right w:val="single" w:sz="4" w:space="0" w:color="auto"/>
            </w:tcBorders>
            <w:vAlign w:val="center"/>
          </w:tcPr>
          <w:p w14:paraId="2EBD3EB2" w14:textId="77777777" w:rsidR="00EE458E" w:rsidRDefault="00EE458E" w:rsidP="00AF40A4">
            <w:pPr>
              <w:pStyle w:val="TAL"/>
              <w:rPr>
                <w:rFonts w:cs="Arial"/>
                <w:vertAlign w:val="superscript"/>
                <w:lang w:val="en-US" w:eastAsia="fr-FR"/>
              </w:rPr>
            </w:pPr>
            <w:r>
              <w:rPr>
                <w:rFonts w:eastAsia="Calibri" w:cs="Arial"/>
                <w:position w:val="-12"/>
                <w:szCs w:val="22"/>
                <w:lang w:val="en-US" w:eastAsia="fr-FR"/>
              </w:rPr>
              <w:object w:dxaOrig="400" w:dyaOrig="400" w14:anchorId="40DE24A4">
                <v:shape id="_x0000_i1045" type="#_x0000_t75" style="width:19.9pt;height:19.9pt" o:ole="">
                  <v:imagedata r:id="rId13" o:title=""/>
                </v:shape>
                <o:OLEObject Type="Embed" ProgID="Equation.3" ShapeID="_x0000_i1045" DrawAspect="Content" ObjectID="_1680020582" r:id="rId38"/>
              </w:object>
            </w:r>
            <w:r>
              <w:rPr>
                <w:rFonts w:cs="Arial"/>
                <w:vertAlign w:val="superscript"/>
                <w:lang w:val="en-US" w:eastAsia="fr-FR"/>
              </w:rPr>
              <w:t>Note 1</w:t>
            </w:r>
          </w:p>
          <w:p w14:paraId="2D1B0769" w14:textId="77777777" w:rsidR="00EE458E" w:rsidRDefault="00EE458E" w:rsidP="00AF40A4">
            <w:pPr>
              <w:pStyle w:val="TAL"/>
              <w:rPr>
                <w:rFonts w:cs="Arial"/>
                <w:lang w:val="en-US" w:eastAsia="fr-FR"/>
              </w:rPr>
            </w:pPr>
          </w:p>
        </w:tc>
        <w:tc>
          <w:tcPr>
            <w:tcW w:w="2069" w:type="dxa"/>
            <w:tcBorders>
              <w:top w:val="single" w:sz="4" w:space="0" w:color="auto"/>
              <w:left w:val="single" w:sz="4" w:space="0" w:color="auto"/>
              <w:bottom w:val="single" w:sz="4" w:space="0" w:color="auto"/>
              <w:right w:val="single" w:sz="4" w:space="0" w:color="auto"/>
            </w:tcBorders>
            <w:vAlign w:val="center"/>
          </w:tcPr>
          <w:p w14:paraId="00F80B55" w14:textId="77777777" w:rsidR="00EE458E" w:rsidRDefault="00EE458E" w:rsidP="00AF40A4">
            <w:pPr>
              <w:pStyle w:val="TAC"/>
              <w:rPr>
                <w:rFonts w:cs="Arial"/>
                <w:lang w:val="en-US" w:eastAsia="fr-FR"/>
              </w:rPr>
            </w:pPr>
            <w:r>
              <w:rPr>
                <w:rFonts w:cs="Arial"/>
                <w:lang w:val="en-US" w:eastAsia="fr-FR"/>
              </w:rPr>
              <w:t>dBm/</w:t>
            </w:r>
            <w:proofErr w:type="spellStart"/>
            <w:r>
              <w:rPr>
                <w:rFonts w:cs="Arial"/>
                <w:lang w:val="en-US" w:eastAsia="fr-FR"/>
              </w:rPr>
              <w:t>SCS</w:t>
            </w:r>
            <w:r>
              <w:rPr>
                <w:rFonts w:cs="Arial"/>
                <w:vertAlign w:val="superscript"/>
                <w:lang w:val="en-US" w:eastAsia="fr-FR"/>
              </w:rPr>
              <w:t>Note</w:t>
            </w:r>
            <w:proofErr w:type="spellEnd"/>
            <w:r>
              <w:rPr>
                <w:rFonts w:cs="Arial"/>
                <w:vertAlign w:val="superscript"/>
                <w:lang w:val="en-US" w:eastAsia="fr-FR"/>
              </w:rPr>
              <w:t xml:space="preserve"> 3</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6D77A98" w14:textId="77777777" w:rsidR="00EE458E" w:rsidRDefault="00EE458E" w:rsidP="00AF40A4">
            <w:pPr>
              <w:pStyle w:val="TAC"/>
              <w:rPr>
                <w:rFonts w:cs="Arial"/>
                <w:lang w:val="en-US" w:eastAsia="fr-FR"/>
              </w:rPr>
            </w:pPr>
            <w:r>
              <w:rPr>
                <w:rFonts w:cs="Arial"/>
                <w:lang w:val="en-US" w:eastAsia="fr-FR"/>
              </w:rPr>
              <w:t>-103</w:t>
            </w:r>
          </w:p>
        </w:tc>
      </w:tr>
      <w:tr w:rsidR="00EE458E" w14:paraId="57F8E31C" w14:textId="77777777" w:rsidTr="00AF40A4">
        <w:trPr>
          <w:trHeight w:val="20"/>
          <w:jc w:val="center"/>
        </w:trPr>
        <w:tc>
          <w:tcPr>
            <w:tcW w:w="2830" w:type="dxa"/>
            <w:tcBorders>
              <w:top w:val="single" w:sz="4" w:space="0" w:color="auto"/>
              <w:left w:val="single" w:sz="4" w:space="0" w:color="auto"/>
              <w:right w:val="single" w:sz="4" w:space="0" w:color="auto"/>
            </w:tcBorders>
            <w:vAlign w:val="center"/>
          </w:tcPr>
          <w:p w14:paraId="7B584162" w14:textId="77777777" w:rsidR="00EE458E" w:rsidRDefault="00EE458E" w:rsidP="00AF40A4">
            <w:pPr>
              <w:pStyle w:val="TAL"/>
              <w:rPr>
                <w:rFonts w:eastAsia="Calibri" w:cs="Arial"/>
                <w:szCs w:val="22"/>
                <w:lang w:val="en-US" w:eastAsia="fr-FR"/>
              </w:rPr>
            </w:pPr>
            <w:r>
              <w:rPr>
                <w:rFonts w:eastAsia="Calibri" w:cs="Arial"/>
                <w:position w:val="-12"/>
                <w:szCs w:val="22"/>
                <w:lang w:val="en-US" w:eastAsia="fr-FR"/>
              </w:rPr>
              <w:object w:dxaOrig="830" w:dyaOrig="400" w14:anchorId="25306E9D">
                <v:shape id="_x0000_i1046" type="#_x0000_t75" style="width:41.35pt;height:19.9pt" o:ole="">
                  <v:imagedata r:id="rId24" o:title=""/>
                </v:shape>
                <o:OLEObject Type="Embed" ProgID="Equation.3" ShapeID="_x0000_i1046" DrawAspect="Content" ObjectID="_1680020583" r:id="rId39"/>
              </w:object>
            </w:r>
          </w:p>
        </w:tc>
        <w:tc>
          <w:tcPr>
            <w:tcW w:w="2069" w:type="dxa"/>
            <w:tcBorders>
              <w:top w:val="single" w:sz="4" w:space="0" w:color="auto"/>
              <w:left w:val="single" w:sz="4" w:space="0" w:color="auto"/>
              <w:bottom w:val="single" w:sz="4" w:space="0" w:color="auto"/>
              <w:right w:val="single" w:sz="4" w:space="0" w:color="auto"/>
            </w:tcBorders>
            <w:vAlign w:val="center"/>
          </w:tcPr>
          <w:p w14:paraId="03D14B02" w14:textId="77777777" w:rsidR="00EE458E" w:rsidRDefault="00EE458E" w:rsidP="00AF40A4">
            <w:pPr>
              <w:pStyle w:val="TAC"/>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0F374FB1" w14:textId="77777777" w:rsidR="00EE458E" w:rsidRDefault="00EE458E" w:rsidP="00AF40A4">
            <w:pPr>
              <w:pStyle w:val="TAC"/>
              <w:rPr>
                <w:rFonts w:cs="Arial"/>
                <w:lang w:val="en-US" w:eastAsia="fr-FR"/>
              </w:rPr>
            </w:pPr>
            <w:r>
              <w:rPr>
                <w:rFonts w:cs="Arial"/>
                <w:lang w:val="en-US" w:eastAsia="fr-FR"/>
              </w:rPr>
              <w:t>4</w:t>
            </w:r>
          </w:p>
        </w:tc>
      </w:tr>
      <w:tr w:rsidR="00EE458E" w14:paraId="67253E90" w14:textId="77777777" w:rsidTr="00AF40A4">
        <w:trPr>
          <w:trHeight w:val="20"/>
          <w:jc w:val="center"/>
        </w:trPr>
        <w:tc>
          <w:tcPr>
            <w:tcW w:w="2830" w:type="dxa"/>
            <w:tcBorders>
              <w:top w:val="single" w:sz="4" w:space="0" w:color="auto"/>
              <w:left w:val="single" w:sz="4" w:space="0" w:color="auto"/>
              <w:right w:val="single" w:sz="4" w:space="0" w:color="auto"/>
            </w:tcBorders>
            <w:vAlign w:val="center"/>
          </w:tcPr>
          <w:p w14:paraId="022D90A7" w14:textId="77777777" w:rsidR="00EE458E" w:rsidRDefault="00EE458E" w:rsidP="00AF40A4">
            <w:pPr>
              <w:pStyle w:val="TAL"/>
              <w:rPr>
                <w:rFonts w:cs="Arial"/>
                <w:lang w:val="en-US" w:eastAsia="fr-FR"/>
              </w:rPr>
            </w:pPr>
            <w:r>
              <w:rPr>
                <w:rFonts w:cs="Arial"/>
                <w:lang w:val="en-US" w:eastAsia="fr-FR"/>
              </w:rPr>
              <w:t xml:space="preserve">SS-RSRP </w:t>
            </w:r>
            <w:r>
              <w:rPr>
                <w:rFonts w:cs="Arial"/>
                <w:vertAlign w:val="superscript"/>
                <w:lang w:val="en-US" w:eastAsia="fr-FR"/>
              </w:rPr>
              <w:t>Note 2</w:t>
            </w:r>
          </w:p>
        </w:tc>
        <w:tc>
          <w:tcPr>
            <w:tcW w:w="2069" w:type="dxa"/>
            <w:tcBorders>
              <w:top w:val="single" w:sz="4" w:space="0" w:color="auto"/>
              <w:left w:val="single" w:sz="4" w:space="0" w:color="auto"/>
              <w:bottom w:val="single" w:sz="4" w:space="0" w:color="auto"/>
              <w:right w:val="single" w:sz="4" w:space="0" w:color="auto"/>
            </w:tcBorders>
            <w:vAlign w:val="center"/>
          </w:tcPr>
          <w:p w14:paraId="2913043A" w14:textId="77777777" w:rsidR="00EE458E" w:rsidRDefault="00EE458E" w:rsidP="00AF40A4">
            <w:pPr>
              <w:pStyle w:val="TAC"/>
              <w:rPr>
                <w:rFonts w:cs="Arial"/>
                <w:lang w:val="en-US" w:eastAsia="fr-FR"/>
              </w:rPr>
            </w:pPr>
            <w:r>
              <w:rPr>
                <w:rFonts w:cs="Arial"/>
                <w:lang w:val="en-US" w:eastAsia="fr-FR"/>
              </w:rPr>
              <w:t>dBm/SCS</w:t>
            </w:r>
            <w:r>
              <w:rPr>
                <w:rFonts w:cs="Arial"/>
                <w:vertAlign w:val="superscript"/>
                <w:lang w:val="en-US" w:eastAsia="fr-FR"/>
              </w:rPr>
              <w:t xml:space="preserve"> Note 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5995E955" w14:textId="77777777" w:rsidR="00EE458E" w:rsidRDefault="00EE458E" w:rsidP="00AF40A4">
            <w:pPr>
              <w:pStyle w:val="TAC"/>
              <w:rPr>
                <w:rFonts w:cs="Arial"/>
                <w:lang w:val="en-US" w:eastAsia="fr-FR"/>
              </w:rPr>
            </w:pPr>
            <w:r>
              <w:rPr>
                <w:rFonts w:cs="Arial"/>
                <w:lang w:val="en-US" w:eastAsia="fr-FR"/>
              </w:rPr>
              <w:t>-99</w:t>
            </w:r>
          </w:p>
        </w:tc>
      </w:tr>
      <w:tr w:rsidR="00EE458E" w14:paraId="5FA10FF0" w14:textId="77777777" w:rsidTr="00AF40A4">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1ADE0E9B" w14:textId="77777777" w:rsidR="00EE458E" w:rsidRDefault="00EE458E" w:rsidP="00AF40A4">
            <w:pPr>
              <w:pStyle w:val="TAL"/>
              <w:rPr>
                <w:rFonts w:cs="Arial"/>
                <w:lang w:val="en-US" w:eastAsia="fr-FR"/>
              </w:rPr>
            </w:pPr>
            <w:r>
              <w:rPr>
                <w:rFonts w:eastAsia="Calibri" w:cs="Arial"/>
                <w:position w:val="-12"/>
                <w:szCs w:val="22"/>
                <w:lang w:val="en-US" w:eastAsia="fr-FR"/>
              </w:rPr>
              <w:object w:dxaOrig="610" w:dyaOrig="400" w14:anchorId="4E103801">
                <v:shape id="_x0000_i1047" type="#_x0000_t75" style="width:30.65pt;height:19.9pt" o:ole="">
                  <v:imagedata r:id="rId16" o:title=""/>
                </v:shape>
                <o:OLEObject Type="Embed" ProgID="Equation.3" ShapeID="_x0000_i1047" DrawAspect="Content" ObjectID="_1680020584" r:id="rId40"/>
              </w:object>
            </w:r>
          </w:p>
        </w:tc>
        <w:tc>
          <w:tcPr>
            <w:tcW w:w="2069" w:type="dxa"/>
            <w:tcBorders>
              <w:top w:val="single" w:sz="4" w:space="0" w:color="auto"/>
              <w:left w:val="single" w:sz="4" w:space="0" w:color="auto"/>
              <w:bottom w:val="single" w:sz="4" w:space="0" w:color="auto"/>
              <w:right w:val="single" w:sz="4" w:space="0" w:color="auto"/>
            </w:tcBorders>
            <w:vAlign w:val="center"/>
          </w:tcPr>
          <w:p w14:paraId="53E30030" w14:textId="77777777" w:rsidR="00EE458E" w:rsidRDefault="00EE458E" w:rsidP="00AF40A4">
            <w:pPr>
              <w:pStyle w:val="TAC"/>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68B0DE6" w14:textId="77777777" w:rsidR="00EE458E" w:rsidRDefault="00EE458E" w:rsidP="00AF40A4">
            <w:pPr>
              <w:pStyle w:val="TAC"/>
              <w:rPr>
                <w:rFonts w:cs="Arial"/>
                <w:lang w:val="en-US" w:eastAsia="fr-FR"/>
              </w:rPr>
            </w:pPr>
            <w:r>
              <w:rPr>
                <w:rFonts w:cs="Arial"/>
                <w:lang w:val="en-US" w:eastAsia="fr-FR"/>
              </w:rPr>
              <w:t>4</w:t>
            </w:r>
          </w:p>
        </w:tc>
      </w:tr>
      <w:tr w:rsidR="00EE458E" w14:paraId="5F9AAF75" w14:textId="77777777" w:rsidTr="00AF40A4">
        <w:trPr>
          <w:trHeight w:val="20"/>
          <w:jc w:val="center"/>
        </w:trPr>
        <w:tc>
          <w:tcPr>
            <w:tcW w:w="2830" w:type="dxa"/>
            <w:tcBorders>
              <w:top w:val="single" w:sz="4" w:space="0" w:color="auto"/>
              <w:left w:val="single" w:sz="4" w:space="0" w:color="auto"/>
              <w:right w:val="single" w:sz="4" w:space="0" w:color="auto"/>
            </w:tcBorders>
            <w:vAlign w:val="center"/>
          </w:tcPr>
          <w:p w14:paraId="40ED4CCB" w14:textId="77777777" w:rsidR="00EE458E" w:rsidRDefault="00EE458E" w:rsidP="00AF40A4">
            <w:pPr>
              <w:pStyle w:val="TAL"/>
              <w:rPr>
                <w:rFonts w:cs="Arial"/>
                <w:lang w:val="en-US" w:eastAsia="fr-FR"/>
              </w:rPr>
            </w:pPr>
            <w:r>
              <w:rPr>
                <w:rFonts w:cs="Arial"/>
                <w:lang w:val="en-US" w:eastAsia="fr-FR"/>
              </w:rPr>
              <w:t>Io</w:t>
            </w:r>
            <w:r>
              <w:rPr>
                <w:rFonts w:cs="Arial"/>
                <w:vertAlign w:val="superscript"/>
                <w:lang w:val="en-US" w:eastAsia="fr-FR"/>
              </w:rPr>
              <w:t>Note2</w:t>
            </w:r>
          </w:p>
        </w:tc>
        <w:tc>
          <w:tcPr>
            <w:tcW w:w="2069" w:type="dxa"/>
            <w:tcBorders>
              <w:top w:val="single" w:sz="4" w:space="0" w:color="auto"/>
              <w:left w:val="single" w:sz="4" w:space="0" w:color="auto"/>
              <w:bottom w:val="single" w:sz="4" w:space="0" w:color="auto"/>
              <w:right w:val="single" w:sz="4" w:space="0" w:color="auto"/>
            </w:tcBorders>
            <w:vAlign w:val="center"/>
          </w:tcPr>
          <w:p w14:paraId="6AA7E315" w14:textId="77777777" w:rsidR="00EE458E" w:rsidRDefault="00EE458E" w:rsidP="00AF40A4">
            <w:pPr>
              <w:pStyle w:val="TAC"/>
              <w:rPr>
                <w:rFonts w:cs="Arial"/>
                <w:lang w:val="en-US" w:eastAsia="fr-FR"/>
              </w:rPr>
            </w:pPr>
            <w:r>
              <w:rPr>
                <w:rFonts w:cs="Arial"/>
                <w:lang w:val="en-US" w:eastAsia="fr-FR"/>
              </w:rPr>
              <w:t>dBm/95.04 MHz</w:t>
            </w:r>
            <w:r>
              <w:rPr>
                <w:rFonts w:cs="Arial"/>
                <w:vertAlign w:val="superscript"/>
                <w:lang w:val="en-US" w:eastAsia="fr-FR"/>
              </w:rPr>
              <w:t xml:space="preserve"> Note 4</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5BF8694" w14:textId="77777777" w:rsidR="00EE458E" w:rsidRDefault="00EE458E" w:rsidP="00AF40A4">
            <w:pPr>
              <w:pStyle w:val="TAC"/>
              <w:rPr>
                <w:rFonts w:cs="Arial"/>
                <w:lang w:val="en-US" w:eastAsia="fr-FR"/>
              </w:rPr>
            </w:pPr>
            <w:r>
              <w:rPr>
                <w:rFonts w:cs="Arial"/>
                <w:lang w:val="en-US" w:eastAsia="fr-FR"/>
              </w:rPr>
              <w:t>-68.5</w:t>
            </w:r>
          </w:p>
        </w:tc>
      </w:tr>
      <w:tr w:rsidR="00EE458E" w14:paraId="736CEE50" w14:textId="77777777" w:rsidTr="00AF40A4">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tcPr>
          <w:p w14:paraId="4C4A1796" w14:textId="77777777" w:rsidR="00EE458E" w:rsidRDefault="00EE458E" w:rsidP="00AF40A4">
            <w:pPr>
              <w:pStyle w:val="TAN"/>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10" w:dyaOrig="410" w14:anchorId="5F415654">
                <v:shape id="_x0000_i1048" type="#_x0000_t75" style="width:20.4pt;height:20.4pt" o:ole="">
                  <v:imagedata r:id="rId13" o:title=""/>
                </v:shape>
                <o:OLEObject Type="Embed" ProgID="Equation.3" ShapeID="_x0000_i1048" DrawAspect="Content" ObjectID="_1680020585" r:id="rId41"/>
              </w:object>
            </w:r>
            <w:r>
              <w:rPr>
                <w:rFonts w:cs="Arial"/>
                <w:lang w:val="en-US" w:eastAsia="fr-FR"/>
              </w:rPr>
              <w:t xml:space="preserve"> to be fulfilled.</w:t>
            </w:r>
          </w:p>
          <w:p w14:paraId="5177A78A" w14:textId="77777777" w:rsidR="00EE458E" w:rsidRDefault="00EE458E" w:rsidP="00AF40A4">
            <w:pPr>
              <w:pStyle w:val="TAN"/>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76632EFF" w14:textId="77777777" w:rsidR="00EE458E" w:rsidRDefault="00EE458E" w:rsidP="00AF40A4">
            <w:pPr>
              <w:pStyle w:val="TAN"/>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560EF2FB" w14:textId="77777777" w:rsidR="00EE458E" w:rsidRDefault="00EE458E" w:rsidP="00AF40A4">
            <w:pPr>
              <w:pStyle w:val="TAN"/>
              <w:rPr>
                <w:rFonts w:cs="Arial"/>
                <w:lang w:val="en-US" w:eastAsia="fr-FR"/>
              </w:rPr>
            </w:pPr>
            <w:r>
              <w:rPr>
                <w:rFonts w:cs="Arial"/>
                <w:lang w:val="en-US" w:eastAsia="fr-FR"/>
              </w:rPr>
              <w:t>NOTE 4:</w:t>
            </w:r>
            <w:r>
              <w:rPr>
                <w:rFonts w:cs="Arial"/>
                <w:lang w:val="en-US" w:eastAsia="fr-FR"/>
              </w:rPr>
              <w:tab/>
              <w:t xml:space="preserve">Equivalent power received by an antenna with 0 </w:t>
            </w:r>
            <w:proofErr w:type="spellStart"/>
            <w:r>
              <w:rPr>
                <w:rFonts w:cs="Arial"/>
                <w:lang w:val="en-US" w:eastAsia="fr-FR"/>
              </w:rPr>
              <w:t>dBi</w:t>
            </w:r>
            <w:proofErr w:type="spellEnd"/>
            <w:r>
              <w:rPr>
                <w:rFonts w:cs="Arial"/>
                <w:lang w:val="en-US" w:eastAsia="fr-FR"/>
              </w:rPr>
              <w:t xml:space="preserve"> gain at the </w:t>
            </w:r>
            <w:proofErr w:type="spellStart"/>
            <w:r>
              <w:rPr>
                <w:rFonts w:cs="Arial"/>
                <w:lang w:val="en-US" w:eastAsia="fr-FR"/>
              </w:rPr>
              <w:t>centre</w:t>
            </w:r>
            <w:proofErr w:type="spellEnd"/>
            <w:r>
              <w:rPr>
                <w:rFonts w:cs="Arial"/>
                <w:lang w:val="en-US" w:eastAsia="fr-FR"/>
              </w:rPr>
              <w:t xml:space="preserve"> of the quiet zone.</w:t>
            </w:r>
          </w:p>
          <w:p w14:paraId="168C7B40" w14:textId="77777777" w:rsidR="00EE458E" w:rsidRDefault="00EE458E" w:rsidP="00AF40A4">
            <w:pPr>
              <w:pStyle w:val="TAN"/>
              <w:rPr>
                <w:rFonts w:cs="Arial"/>
                <w:lang w:val="en-US" w:eastAsia="fr-FR"/>
              </w:rPr>
            </w:pPr>
            <w:r>
              <w:rPr>
                <w:rFonts w:cs="Arial"/>
                <w:lang w:val="en-US" w:eastAsia="fr-FR"/>
              </w:rPr>
              <w:t>NOTE 5:</w:t>
            </w:r>
            <w:r>
              <w:rPr>
                <w:rFonts w:cs="Arial"/>
                <w:lang w:val="en-US" w:eastAsia="fr-FR"/>
              </w:rPr>
              <w:tab/>
              <w:t xml:space="preserve">As observed with 0 </w:t>
            </w:r>
            <w:proofErr w:type="spellStart"/>
            <w:r>
              <w:rPr>
                <w:rFonts w:cs="Arial"/>
                <w:lang w:val="en-US" w:eastAsia="fr-FR"/>
              </w:rPr>
              <w:t>dBi</w:t>
            </w:r>
            <w:proofErr w:type="spellEnd"/>
            <w:r>
              <w:rPr>
                <w:rFonts w:cs="Arial"/>
                <w:lang w:val="en-US" w:eastAsia="fr-FR"/>
              </w:rPr>
              <w:t xml:space="preserve"> gain antenna at the </w:t>
            </w:r>
            <w:proofErr w:type="spellStart"/>
            <w:r>
              <w:rPr>
                <w:rFonts w:cs="Arial"/>
                <w:lang w:val="en-US" w:eastAsia="fr-FR"/>
              </w:rPr>
              <w:t>centre</w:t>
            </w:r>
            <w:proofErr w:type="spellEnd"/>
            <w:r>
              <w:rPr>
                <w:rFonts w:cs="Arial"/>
                <w:lang w:val="en-US" w:eastAsia="fr-FR"/>
              </w:rPr>
              <w:t xml:space="preserve"> of the quiet zone.</w:t>
            </w:r>
          </w:p>
          <w:p w14:paraId="26610797" w14:textId="77777777" w:rsidR="00EE458E" w:rsidRDefault="00EE458E" w:rsidP="00AF40A4">
            <w:pPr>
              <w:pStyle w:val="TAN"/>
              <w:rPr>
                <w:rFonts w:cs="Arial"/>
                <w:lang w:val="en-US" w:eastAsia="fr-FR"/>
              </w:rPr>
            </w:pPr>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p>
        </w:tc>
      </w:tr>
    </w:tbl>
    <w:p w14:paraId="34FF77B0" w14:textId="77777777" w:rsidR="00EE458E" w:rsidRDefault="00EE458E" w:rsidP="00EE458E">
      <w:pPr>
        <w:pStyle w:val="TH"/>
      </w:pPr>
    </w:p>
    <w:p w14:paraId="479F61E5" w14:textId="77777777" w:rsidR="00EE458E" w:rsidRDefault="00EE458E" w:rsidP="00EE458E">
      <w:pPr>
        <w:pStyle w:val="Heading5"/>
        <w:rPr>
          <w:snapToGrid w:val="0"/>
        </w:rPr>
      </w:pPr>
      <w:r>
        <w:rPr>
          <w:snapToGrid w:val="0"/>
        </w:rPr>
        <w:t>A.7.5.2.2.3</w:t>
      </w:r>
      <w:r>
        <w:rPr>
          <w:snapToGrid w:val="0"/>
        </w:rPr>
        <w:tab/>
        <w:t>Test Requirements</w:t>
      </w:r>
    </w:p>
    <w:p w14:paraId="487B688E" w14:textId="77777777" w:rsidR="00EE458E" w:rsidRDefault="00EE458E" w:rsidP="00EE458E">
      <w:r>
        <w:t xml:space="preserve">During T2, interruption on </w:t>
      </w:r>
      <w:proofErr w:type="spellStart"/>
      <w:r>
        <w:t>PCell</w:t>
      </w:r>
      <w:proofErr w:type="spellEnd"/>
      <w:r>
        <w:t xml:space="preserve"> due to SRS carrier-based switching between Cell 1 and Cell 2 shall not exceed the required values specified in </w:t>
      </w:r>
      <w:r>
        <w:rPr>
          <w:lang w:eastAsia="zh-CN"/>
        </w:rPr>
        <w:t>clause 8.2.2.2.9.</w:t>
      </w:r>
    </w:p>
    <w:p w14:paraId="4166EBAC" w14:textId="77777777" w:rsidR="00EE458E" w:rsidRDefault="00EE458E" w:rsidP="00EE458E">
      <w:pPr>
        <w:rPr>
          <w:highlight w:val="yellow"/>
          <w:lang w:val="en-US"/>
        </w:rPr>
      </w:pPr>
      <w:r>
        <w:t>The rate of correct events observed during repeated tests shall be at least 90%.</w:t>
      </w:r>
    </w:p>
    <w:p w14:paraId="32B8883C" w14:textId="159D51DE" w:rsidR="001406C1" w:rsidRDefault="001406C1" w:rsidP="001406C1">
      <w:pPr>
        <w:jc w:val="center"/>
        <w:rPr>
          <w:i/>
          <w:iCs/>
          <w:noProof/>
          <w:color w:val="0000FF"/>
        </w:rPr>
      </w:pPr>
      <w:r w:rsidRPr="001B661B">
        <w:rPr>
          <w:i/>
          <w:iCs/>
          <w:noProof/>
          <w:color w:val="0000FF"/>
        </w:rPr>
        <w:t xml:space="preserve">&lt; </w:t>
      </w:r>
      <w:r>
        <w:rPr>
          <w:i/>
          <w:iCs/>
          <w:noProof/>
          <w:color w:val="0000FF"/>
          <w:lang w:eastAsia="zh-CN"/>
        </w:rPr>
        <w:t>End</w:t>
      </w:r>
      <w:r w:rsidRPr="001B661B">
        <w:rPr>
          <w:i/>
          <w:iCs/>
          <w:noProof/>
          <w:color w:val="0000FF"/>
        </w:rPr>
        <w:t xml:space="preserve"> of </w:t>
      </w:r>
      <w:r>
        <w:rPr>
          <w:i/>
          <w:iCs/>
          <w:noProof/>
          <w:color w:val="0000FF"/>
        </w:rPr>
        <w:t>change #6 &gt;</w:t>
      </w:r>
    </w:p>
    <w:p w14:paraId="35C3DC90" w14:textId="35F15AC1" w:rsidR="0042713A" w:rsidRDefault="0042713A" w:rsidP="00A633FB">
      <w:pPr>
        <w:jc w:val="center"/>
        <w:rPr>
          <w:i/>
          <w:iCs/>
          <w:noProof/>
          <w:color w:val="0000FF"/>
        </w:rPr>
      </w:pPr>
    </w:p>
    <w:p w14:paraId="07336932" w14:textId="5A5756CA" w:rsidR="0042713A" w:rsidRDefault="0042713A" w:rsidP="00A633FB">
      <w:pPr>
        <w:jc w:val="center"/>
        <w:rPr>
          <w:i/>
          <w:iCs/>
          <w:noProof/>
          <w:color w:val="0000FF"/>
        </w:rPr>
      </w:pPr>
    </w:p>
    <w:p w14:paraId="63A962FD" w14:textId="77777777" w:rsidR="0042713A" w:rsidRDefault="0042713A" w:rsidP="00A633FB">
      <w:pPr>
        <w:jc w:val="center"/>
        <w:rPr>
          <w:noProof/>
        </w:rPr>
      </w:pPr>
    </w:p>
    <w:sectPr w:rsidR="0042713A"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6219" w14:textId="77777777" w:rsidR="009B5EBB" w:rsidRDefault="009B5EBB">
      <w:r>
        <w:separator/>
      </w:r>
    </w:p>
  </w:endnote>
  <w:endnote w:type="continuationSeparator" w:id="0">
    <w:p w14:paraId="6B8F890D" w14:textId="77777777" w:rsidR="009B5EBB" w:rsidRDefault="009B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A66AB" w14:textId="77777777" w:rsidR="009B5EBB" w:rsidRDefault="009B5EBB">
      <w:r>
        <w:separator/>
      </w:r>
    </w:p>
  </w:footnote>
  <w:footnote w:type="continuationSeparator" w:id="0">
    <w:p w14:paraId="1F381DA5" w14:textId="77777777" w:rsidR="009B5EBB" w:rsidRDefault="009B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67C5B" w:rsidRDefault="00867C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67C5B" w:rsidRDefault="00867C5B">
    <w:pPr>
      <w:pStyle w:val="ListBull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67C5B" w:rsidRDefault="00867C5B">
    <w:pPr>
      <w:pStyle w:val="ListBullet"/>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67C5B" w:rsidRDefault="00867C5B">
    <w:pPr>
      <w:pStyle w:val="ListBull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77469CE"/>
    <w:multiLevelType w:val="multilevel"/>
    <w:tmpl w:val="177469CE"/>
    <w:lvl w:ilvl="0">
      <w:start w:val="202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95D5A3E"/>
    <w:multiLevelType w:val="hybridMultilevel"/>
    <w:tmpl w:val="9FA29E3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E26576"/>
    <w:multiLevelType w:val="multilevel"/>
    <w:tmpl w:val="40E26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5122E93"/>
    <w:multiLevelType w:val="multilevel"/>
    <w:tmpl w:val="65122E93"/>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B0E4038"/>
    <w:multiLevelType w:val="hybridMultilevel"/>
    <w:tmpl w:val="C0BC9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5F220E4"/>
    <w:multiLevelType w:val="hybridMultilevel"/>
    <w:tmpl w:val="6C2C5184"/>
    <w:lvl w:ilvl="0" w:tplc="5B460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2C2D28"/>
    <w:multiLevelType w:val="multilevel"/>
    <w:tmpl w:val="7A2C2D28"/>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4"/>
  </w:num>
  <w:num w:numId="2">
    <w:abstractNumId w:val="13"/>
  </w:num>
  <w:num w:numId="3">
    <w:abstractNumId w:val="1"/>
  </w:num>
  <w:num w:numId="4">
    <w:abstractNumId w:val="5"/>
  </w:num>
  <w:num w:numId="5">
    <w:abstractNumId w:val="12"/>
  </w:num>
  <w:num w:numId="6">
    <w:abstractNumId w:val="16"/>
  </w:num>
  <w:num w:numId="7">
    <w:abstractNumId w:val="3"/>
  </w:num>
  <w:num w:numId="8">
    <w:abstractNumId w:val="4"/>
  </w:num>
  <w:num w:numId="9">
    <w:abstractNumId w:val="0"/>
  </w:num>
  <w:num w:numId="10">
    <w:abstractNumId w:val="7"/>
  </w:num>
  <w:num w:numId="11">
    <w:abstractNumId w:val="2"/>
  </w:num>
  <w:num w:numId="12">
    <w:abstractNumId w:val="10"/>
  </w:num>
  <w:num w:numId="13">
    <w:abstractNumId w:val="17"/>
  </w:num>
  <w:num w:numId="14">
    <w:abstractNumId w:val="9"/>
  </w:num>
  <w:num w:numId="15">
    <w:abstractNumId w:val="15"/>
  </w:num>
  <w:num w:numId="16">
    <w:abstractNumId w:val="8"/>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06C1"/>
    <w:rsid w:val="00145647"/>
    <w:rsid w:val="00145D43"/>
    <w:rsid w:val="00192C46"/>
    <w:rsid w:val="001A08B3"/>
    <w:rsid w:val="001A7B60"/>
    <w:rsid w:val="001B52F0"/>
    <w:rsid w:val="001B7A65"/>
    <w:rsid w:val="001E41F3"/>
    <w:rsid w:val="00222813"/>
    <w:rsid w:val="0026004D"/>
    <w:rsid w:val="002640DD"/>
    <w:rsid w:val="00275D12"/>
    <w:rsid w:val="00284FEB"/>
    <w:rsid w:val="002860C4"/>
    <w:rsid w:val="002B5741"/>
    <w:rsid w:val="002E472E"/>
    <w:rsid w:val="00305409"/>
    <w:rsid w:val="003609EF"/>
    <w:rsid w:val="0036231A"/>
    <w:rsid w:val="00374DD4"/>
    <w:rsid w:val="003762DA"/>
    <w:rsid w:val="003967E5"/>
    <w:rsid w:val="003E1A36"/>
    <w:rsid w:val="00407701"/>
    <w:rsid w:val="00410371"/>
    <w:rsid w:val="004242F1"/>
    <w:rsid w:val="0042713A"/>
    <w:rsid w:val="00456589"/>
    <w:rsid w:val="00470949"/>
    <w:rsid w:val="004B75B7"/>
    <w:rsid w:val="0051580D"/>
    <w:rsid w:val="00547111"/>
    <w:rsid w:val="00592D74"/>
    <w:rsid w:val="005A46B9"/>
    <w:rsid w:val="005E2C44"/>
    <w:rsid w:val="005F20FC"/>
    <w:rsid w:val="00621188"/>
    <w:rsid w:val="006257ED"/>
    <w:rsid w:val="00633413"/>
    <w:rsid w:val="00640EEE"/>
    <w:rsid w:val="0064173D"/>
    <w:rsid w:val="00665C47"/>
    <w:rsid w:val="00682E18"/>
    <w:rsid w:val="00695808"/>
    <w:rsid w:val="006B46FB"/>
    <w:rsid w:val="006D6F90"/>
    <w:rsid w:val="006E21FB"/>
    <w:rsid w:val="007142DA"/>
    <w:rsid w:val="007629FF"/>
    <w:rsid w:val="00792342"/>
    <w:rsid w:val="007977A8"/>
    <w:rsid w:val="007B512A"/>
    <w:rsid w:val="007B6C8B"/>
    <w:rsid w:val="007C2097"/>
    <w:rsid w:val="007D6A07"/>
    <w:rsid w:val="007F7259"/>
    <w:rsid w:val="008040A8"/>
    <w:rsid w:val="008279FA"/>
    <w:rsid w:val="00850E25"/>
    <w:rsid w:val="00860F76"/>
    <w:rsid w:val="008626E7"/>
    <w:rsid w:val="00867C5B"/>
    <w:rsid w:val="00870EE7"/>
    <w:rsid w:val="008863B9"/>
    <w:rsid w:val="00890128"/>
    <w:rsid w:val="00890915"/>
    <w:rsid w:val="008A45A6"/>
    <w:rsid w:val="008B013B"/>
    <w:rsid w:val="008F3789"/>
    <w:rsid w:val="008F686C"/>
    <w:rsid w:val="009148DE"/>
    <w:rsid w:val="00941E30"/>
    <w:rsid w:val="00954057"/>
    <w:rsid w:val="009574D6"/>
    <w:rsid w:val="009777D9"/>
    <w:rsid w:val="00991B88"/>
    <w:rsid w:val="009923C2"/>
    <w:rsid w:val="009A5753"/>
    <w:rsid w:val="009A579D"/>
    <w:rsid w:val="009B5EBB"/>
    <w:rsid w:val="009E3297"/>
    <w:rsid w:val="009F734F"/>
    <w:rsid w:val="00A246B6"/>
    <w:rsid w:val="00A46C9E"/>
    <w:rsid w:val="00A47E70"/>
    <w:rsid w:val="00A50CF0"/>
    <w:rsid w:val="00A633FB"/>
    <w:rsid w:val="00A7671C"/>
    <w:rsid w:val="00AA2CBC"/>
    <w:rsid w:val="00AC5820"/>
    <w:rsid w:val="00AD0BD4"/>
    <w:rsid w:val="00AD1CD8"/>
    <w:rsid w:val="00AD3B43"/>
    <w:rsid w:val="00AF40A4"/>
    <w:rsid w:val="00B258BB"/>
    <w:rsid w:val="00B41D17"/>
    <w:rsid w:val="00B67B97"/>
    <w:rsid w:val="00B968C8"/>
    <w:rsid w:val="00BA3EC5"/>
    <w:rsid w:val="00BA51D9"/>
    <w:rsid w:val="00BA5F8B"/>
    <w:rsid w:val="00BB5DFC"/>
    <w:rsid w:val="00BC1BCB"/>
    <w:rsid w:val="00BD279D"/>
    <w:rsid w:val="00BD6BB8"/>
    <w:rsid w:val="00BF2DDF"/>
    <w:rsid w:val="00C00FE0"/>
    <w:rsid w:val="00C2604B"/>
    <w:rsid w:val="00C44508"/>
    <w:rsid w:val="00C47196"/>
    <w:rsid w:val="00C66BA2"/>
    <w:rsid w:val="00C82C73"/>
    <w:rsid w:val="00C9510B"/>
    <w:rsid w:val="00C95985"/>
    <w:rsid w:val="00CC5026"/>
    <w:rsid w:val="00CC68D0"/>
    <w:rsid w:val="00CD4EB4"/>
    <w:rsid w:val="00D03F9A"/>
    <w:rsid w:val="00D06D51"/>
    <w:rsid w:val="00D15519"/>
    <w:rsid w:val="00D24991"/>
    <w:rsid w:val="00D250AC"/>
    <w:rsid w:val="00D50255"/>
    <w:rsid w:val="00D66520"/>
    <w:rsid w:val="00DE34CF"/>
    <w:rsid w:val="00DF6B19"/>
    <w:rsid w:val="00E13F3D"/>
    <w:rsid w:val="00E34898"/>
    <w:rsid w:val="00E57E6B"/>
    <w:rsid w:val="00E75FA7"/>
    <w:rsid w:val="00E82803"/>
    <w:rsid w:val="00EB09B7"/>
    <w:rsid w:val="00EE458E"/>
    <w:rsid w:val="00EE7D7C"/>
    <w:rsid w:val="00F25D98"/>
    <w:rsid w:val="00F300FB"/>
    <w:rsid w:val="00FB6386"/>
    <w:rsid w:val="00FC08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rsid w:val="00633413"/>
    <w:rPr>
      <w:rFonts w:ascii="Arial" w:hAnsi="Arial"/>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Normal"/>
    <w:link w:val="ListParagraphChar"/>
    <w:uiPriority w:val="34"/>
    <w:qFormat/>
    <w:rsid w:val="00633413"/>
    <w:pPr>
      <w:ind w:firstLine="420"/>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TableNormal"/>
    <w:rsid w:val="00BA5F8B"/>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EE458E"/>
    <w:pPr>
      <w:spacing w:after="0" w:line="259" w:lineRule="auto"/>
      <w:ind w:left="851"/>
    </w:pPr>
    <w:rPr>
      <w:rFonts w:eastAsia="MS Mincho"/>
      <w:lang w:val="it-IT" w:eastAsia="en-GB"/>
    </w:rPr>
  </w:style>
  <w:style w:type="paragraph" w:styleId="Caption">
    <w:name w:val="caption"/>
    <w:basedOn w:val="Normal"/>
    <w:next w:val="Normal"/>
    <w:link w:val="CaptionChar"/>
    <w:uiPriority w:val="35"/>
    <w:qFormat/>
    <w:rsid w:val="00EE458E"/>
    <w:pPr>
      <w:spacing w:before="120" w:after="120" w:line="259" w:lineRule="auto"/>
    </w:pPr>
    <w:rPr>
      <w:rFonts w:eastAsia="MS Mincho"/>
      <w:b/>
    </w:rPr>
  </w:style>
  <w:style w:type="paragraph" w:styleId="BodyText3">
    <w:name w:val="Body Text 3"/>
    <w:basedOn w:val="Normal"/>
    <w:link w:val="BodyText3Char"/>
    <w:uiPriority w:val="99"/>
    <w:qFormat/>
    <w:rsid w:val="00EE458E"/>
    <w:pPr>
      <w:spacing w:line="259" w:lineRule="auto"/>
    </w:pPr>
    <w:rPr>
      <w:rFonts w:eastAsia="MS Mincho"/>
      <w:b/>
      <w:i/>
    </w:rPr>
  </w:style>
  <w:style w:type="character" w:customStyle="1" w:styleId="BodyText3Char">
    <w:name w:val="Body Text 3 Char"/>
    <w:basedOn w:val="DefaultParagraphFont"/>
    <w:link w:val="BodyText3"/>
    <w:uiPriority w:val="99"/>
    <w:rsid w:val="00EE458E"/>
    <w:rPr>
      <w:rFonts w:ascii="Times New Roman" w:eastAsia="MS Mincho" w:hAnsi="Times New Roman"/>
      <w:b/>
      <w:i/>
      <w:lang w:val="en-GB" w:eastAsia="en-US"/>
    </w:rPr>
  </w:style>
  <w:style w:type="paragraph" w:styleId="BodyText">
    <w:name w:val="Body Text"/>
    <w:basedOn w:val="Normal"/>
    <w:link w:val="BodyTextChar"/>
    <w:qFormat/>
    <w:rsid w:val="00EE458E"/>
    <w:pPr>
      <w:widowControl w:val="0"/>
      <w:spacing w:after="120" w:line="259" w:lineRule="auto"/>
    </w:pPr>
    <w:rPr>
      <w:rFonts w:eastAsia="MS Mincho"/>
      <w:sz w:val="24"/>
    </w:rPr>
  </w:style>
  <w:style w:type="character" w:customStyle="1" w:styleId="BodyTextChar">
    <w:name w:val="Body Text Char"/>
    <w:basedOn w:val="DefaultParagraphFont"/>
    <w:link w:val="BodyText"/>
    <w:rsid w:val="00EE458E"/>
    <w:rPr>
      <w:rFonts w:ascii="Times New Roman" w:eastAsia="MS Mincho" w:hAnsi="Times New Roman"/>
      <w:sz w:val="24"/>
      <w:lang w:val="en-GB" w:eastAsia="en-US"/>
    </w:rPr>
  </w:style>
  <w:style w:type="paragraph" w:styleId="BodyTextIndent">
    <w:name w:val="Body Text Indent"/>
    <w:basedOn w:val="Normal"/>
    <w:link w:val="BodyTextIndentChar"/>
    <w:uiPriority w:val="99"/>
    <w:qFormat/>
    <w:rsid w:val="00EE458E"/>
    <w:pPr>
      <w:spacing w:before="240" w:after="0" w:line="259" w:lineRule="auto"/>
      <w:ind w:left="360"/>
      <w:jc w:val="both"/>
    </w:pPr>
    <w:rPr>
      <w:rFonts w:eastAsia="MS Mincho"/>
      <w:i/>
      <w:sz w:val="22"/>
    </w:rPr>
  </w:style>
  <w:style w:type="character" w:customStyle="1" w:styleId="BodyTextIndentChar">
    <w:name w:val="Body Text Indent Char"/>
    <w:basedOn w:val="DefaultParagraphFont"/>
    <w:link w:val="BodyTextIndent"/>
    <w:uiPriority w:val="99"/>
    <w:rsid w:val="00EE458E"/>
    <w:rPr>
      <w:rFonts w:ascii="Times New Roman" w:eastAsia="MS Mincho" w:hAnsi="Times New Roman"/>
      <w:i/>
      <w:sz w:val="22"/>
      <w:lang w:val="en-GB" w:eastAsia="en-US"/>
    </w:rPr>
  </w:style>
  <w:style w:type="paragraph" w:styleId="ListNumber3">
    <w:name w:val="List Number 3"/>
    <w:basedOn w:val="Normal"/>
    <w:qFormat/>
    <w:rsid w:val="00EE458E"/>
    <w:pPr>
      <w:numPr>
        <w:numId w:val="3"/>
      </w:numPr>
      <w:tabs>
        <w:tab w:val="left" w:pos="926"/>
      </w:tabs>
      <w:overflowPunct w:val="0"/>
      <w:autoSpaceDE w:val="0"/>
      <w:autoSpaceDN w:val="0"/>
      <w:adjustRightInd w:val="0"/>
      <w:spacing w:line="259" w:lineRule="auto"/>
      <w:ind w:left="926"/>
      <w:textAlignment w:val="baseline"/>
    </w:pPr>
    <w:rPr>
      <w:rFonts w:eastAsia="MS Mincho"/>
      <w:lang w:eastAsia="en-GB"/>
    </w:rPr>
  </w:style>
  <w:style w:type="paragraph" w:styleId="PlainText">
    <w:name w:val="Plain Text"/>
    <w:basedOn w:val="Normal"/>
    <w:link w:val="PlainTextChar"/>
    <w:uiPriority w:val="99"/>
    <w:qFormat/>
    <w:rsid w:val="00EE458E"/>
    <w:pPr>
      <w:spacing w:after="0" w:line="259" w:lineRule="auto"/>
    </w:pPr>
    <w:rPr>
      <w:rFonts w:ascii="Courier New" w:eastAsia="MS Mincho" w:hAnsi="Courier New"/>
    </w:rPr>
  </w:style>
  <w:style w:type="character" w:customStyle="1" w:styleId="PlainTextChar">
    <w:name w:val="Plain Text Char"/>
    <w:basedOn w:val="DefaultParagraphFont"/>
    <w:link w:val="PlainText"/>
    <w:uiPriority w:val="99"/>
    <w:rsid w:val="00EE458E"/>
    <w:rPr>
      <w:rFonts w:ascii="Courier New" w:eastAsia="MS Mincho" w:hAnsi="Courier New"/>
      <w:lang w:val="en-GB" w:eastAsia="en-US"/>
    </w:rPr>
  </w:style>
  <w:style w:type="paragraph" w:styleId="ListNumber4">
    <w:name w:val="List Number 4"/>
    <w:basedOn w:val="Normal"/>
    <w:qFormat/>
    <w:rsid w:val="00EE458E"/>
    <w:pPr>
      <w:numPr>
        <w:numId w:val="4"/>
      </w:numPr>
      <w:tabs>
        <w:tab w:val="left" w:pos="1209"/>
      </w:tabs>
      <w:overflowPunct w:val="0"/>
      <w:autoSpaceDE w:val="0"/>
      <w:autoSpaceDN w:val="0"/>
      <w:adjustRightInd w:val="0"/>
      <w:spacing w:line="259" w:lineRule="auto"/>
      <w:ind w:left="1209"/>
      <w:textAlignment w:val="baseline"/>
    </w:pPr>
    <w:rPr>
      <w:rFonts w:eastAsia="MS Mincho"/>
      <w:lang w:eastAsia="en-GB"/>
    </w:rPr>
  </w:style>
  <w:style w:type="paragraph" w:styleId="Date">
    <w:name w:val="Date"/>
    <w:basedOn w:val="Normal"/>
    <w:next w:val="Normal"/>
    <w:link w:val="DateChar"/>
    <w:qFormat/>
    <w:rsid w:val="00EE458E"/>
    <w:pPr>
      <w:overflowPunct w:val="0"/>
      <w:autoSpaceDE w:val="0"/>
      <w:autoSpaceDN w:val="0"/>
      <w:adjustRightInd w:val="0"/>
      <w:spacing w:line="259" w:lineRule="auto"/>
      <w:textAlignment w:val="baseline"/>
    </w:pPr>
    <w:rPr>
      <w:rFonts w:eastAsia="Malgun Gothic"/>
    </w:rPr>
  </w:style>
  <w:style w:type="character" w:customStyle="1" w:styleId="DateChar">
    <w:name w:val="Date Char"/>
    <w:basedOn w:val="DefaultParagraphFont"/>
    <w:link w:val="Date"/>
    <w:rsid w:val="00EE458E"/>
    <w:rPr>
      <w:rFonts w:ascii="Times New Roman" w:eastAsia="Malgun Gothic" w:hAnsi="Times New Roman"/>
      <w:lang w:val="en-GB" w:eastAsia="en-US"/>
    </w:rPr>
  </w:style>
  <w:style w:type="paragraph" w:styleId="BodyTextIndent2">
    <w:name w:val="Body Text Indent 2"/>
    <w:basedOn w:val="Normal"/>
    <w:link w:val="BodyTextIndent2Char"/>
    <w:uiPriority w:val="99"/>
    <w:qFormat/>
    <w:rsid w:val="00EE458E"/>
    <w:pPr>
      <w:spacing w:line="259" w:lineRule="auto"/>
      <w:ind w:left="568" w:hanging="568"/>
    </w:pPr>
    <w:rPr>
      <w:rFonts w:eastAsia="MS Mincho"/>
    </w:rPr>
  </w:style>
  <w:style w:type="character" w:customStyle="1" w:styleId="BodyTextIndent2Char">
    <w:name w:val="Body Text Indent 2 Char"/>
    <w:basedOn w:val="DefaultParagraphFont"/>
    <w:link w:val="BodyTextIndent2"/>
    <w:uiPriority w:val="99"/>
    <w:rsid w:val="00EE458E"/>
    <w:rPr>
      <w:rFonts w:ascii="Times New Roman" w:eastAsia="MS Mincho" w:hAnsi="Times New Roman"/>
      <w:lang w:val="en-GB" w:eastAsia="en-US"/>
    </w:rPr>
  </w:style>
  <w:style w:type="paragraph" w:styleId="EndnoteText">
    <w:name w:val="endnote text"/>
    <w:basedOn w:val="Normal"/>
    <w:link w:val="EndnoteTextChar"/>
    <w:qFormat/>
    <w:rsid w:val="00EE458E"/>
    <w:pPr>
      <w:snapToGrid w:val="0"/>
      <w:spacing w:line="259" w:lineRule="auto"/>
    </w:pPr>
    <w:rPr>
      <w:rFonts w:eastAsia="宋体"/>
    </w:rPr>
  </w:style>
  <w:style w:type="character" w:customStyle="1" w:styleId="EndnoteTextChar">
    <w:name w:val="Endnote Text Char"/>
    <w:basedOn w:val="DefaultParagraphFont"/>
    <w:link w:val="EndnoteText"/>
    <w:rsid w:val="00EE458E"/>
    <w:rPr>
      <w:rFonts w:ascii="Times New Roman" w:eastAsia="宋体" w:hAnsi="Times New Roman"/>
      <w:lang w:val="en-GB" w:eastAsia="en-US"/>
    </w:rPr>
  </w:style>
  <w:style w:type="paragraph" w:styleId="IndexHeading">
    <w:name w:val="index heading"/>
    <w:basedOn w:val="Normal"/>
    <w:next w:val="Normal"/>
    <w:uiPriority w:val="99"/>
    <w:qFormat/>
    <w:rsid w:val="00EE458E"/>
    <w:pPr>
      <w:pBdr>
        <w:top w:val="single" w:sz="12" w:space="0" w:color="auto"/>
      </w:pBdr>
      <w:spacing w:before="360" w:after="240" w:line="259" w:lineRule="auto"/>
    </w:pPr>
    <w:rPr>
      <w:rFonts w:eastAsia="MS Mincho"/>
      <w:b/>
      <w:i/>
      <w:sz w:val="26"/>
    </w:rPr>
  </w:style>
  <w:style w:type="paragraph" w:styleId="ListNumber5">
    <w:name w:val="List Number 5"/>
    <w:basedOn w:val="Normal"/>
    <w:qFormat/>
    <w:rsid w:val="00EE458E"/>
    <w:pPr>
      <w:tabs>
        <w:tab w:val="left" w:pos="851"/>
        <w:tab w:val="left" w:pos="1800"/>
      </w:tabs>
      <w:overflowPunct w:val="0"/>
      <w:autoSpaceDE w:val="0"/>
      <w:autoSpaceDN w:val="0"/>
      <w:adjustRightInd w:val="0"/>
      <w:spacing w:line="259" w:lineRule="auto"/>
      <w:ind w:left="1800" w:hanging="851"/>
      <w:textAlignment w:val="baseline"/>
    </w:pPr>
    <w:rPr>
      <w:rFonts w:eastAsia="MS Mincho"/>
      <w:lang w:eastAsia="en-GB"/>
    </w:rPr>
  </w:style>
  <w:style w:type="paragraph" w:styleId="BodyText2">
    <w:name w:val="Body Text 2"/>
    <w:basedOn w:val="Normal"/>
    <w:link w:val="BodyText2Char"/>
    <w:uiPriority w:val="99"/>
    <w:qFormat/>
    <w:rsid w:val="00EE458E"/>
    <w:pPr>
      <w:spacing w:after="0" w:line="259" w:lineRule="auto"/>
      <w:jc w:val="both"/>
    </w:pPr>
    <w:rPr>
      <w:rFonts w:eastAsia="MS Mincho"/>
      <w:sz w:val="24"/>
    </w:rPr>
  </w:style>
  <w:style w:type="character" w:customStyle="1" w:styleId="BodyText2Char">
    <w:name w:val="Body Text 2 Char"/>
    <w:basedOn w:val="DefaultParagraphFont"/>
    <w:link w:val="BodyText2"/>
    <w:uiPriority w:val="99"/>
    <w:rsid w:val="00EE458E"/>
    <w:rPr>
      <w:rFonts w:ascii="Times New Roman" w:eastAsia="MS Mincho" w:hAnsi="Times New Roman"/>
      <w:sz w:val="24"/>
      <w:lang w:val="en-GB" w:eastAsia="en-US"/>
    </w:rPr>
  </w:style>
  <w:style w:type="paragraph" w:styleId="NormalWeb">
    <w:name w:val="Normal (Web)"/>
    <w:basedOn w:val="Normal"/>
    <w:uiPriority w:val="99"/>
    <w:unhideWhenUsed/>
    <w:qFormat/>
    <w:rsid w:val="00EE458E"/>
    <w:pPr>
      <w:spacing w:before="100" w:beforeAutospacing="1" w:after="100" w:afterAutospacing="1" w:line="259" w:lineRule="auto"/>
    </w:pPr>
    <w:rPr>
      <w:rFonts w:eastAsia="宋体"/>
      <w:sz w:val="24"/>
      <w:szCs w:val="24"/>
      <w:lang w:val="en-US"/>
    </w:rPr>
  </w:style>
  <w:style w:type="paragraph" w:styleId="Title">
    <w:name w:val="Title"/>
    <w:basedOn w:val="Normal"/>
    <w:next w:val="Normal"/>
    <w:link w:val="TitleChar"/>
    <w:qFormat/>
    <w:rsid w:val="00EE458E"/>
    <w:pPr>
      <w:overflowPunct w:val="0"/>
      <w:autoSpaceDE w:val="0"/>
      <w:autoSpaceDN w:val="0"/>
      <w:adjustRightInd w:val="0"/>
      <w:spacing w:before="240" w:after="60" w:line="259" w:lineRule="auto"/>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EE458E"/>
    <w:rPr>
      <w:rFonts w:ascii="Courier New" w:eastAsia="Malgun Gothic" w:hAnsi="Courier New"/>
      <w:lang w:val="nb-NO" w:eastAsia="en-US"/>
    </w:rPr>
  </w:style>
  <w:style w:type="table" w:styleId="TableGrid">
    <w:name w:val="Table Grid"/>
    <w:basedOn w:val="TableNormal"/>
    <w:uiPriority w:val="39"/>
    <w:qFormat/>
    <w:rsid w:val="00EE458E"/>
    <w:pPr>
      <w:spacing w:after="180" w:line="259"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458E"/>
    <w:rPr>
      <w:b/>
      <w:bCs/>
    </w:rPr>
  </w:style>
  <w:style w:type="character" w:styleId="EndnoteReference">
    <w:name w:val="endnote reference"/>
    <w:qFormat/>
    <w:rsid w:val="00EE458E"/>
    <w:rPr>
      <w:vertAlign w:val="superscript"/>
    </w:rPr>
  </w:style>
  <w:style w:type="character" w:styleId="PageNumber">
    <w:name w:val="page number"/>
    <w:basedOn w:val="DefaultParagraphFont"/>
    <w:qFormat/>
    <w:rsid w:val="00EE458E"/>
  </w:style>
  <w:style w:type="character" w:styleId="HTMLAcronym">
    <w:name w:val="HTML Acronym"/>
    <w:uiPriority w:val="99"/>
    <w:unhideWhenUsed/>
    <w:qFormat/>
    <w:rsid w:val="00EE458E"/>
  </w:style>
  <w:style w:type="character" w:customStyle="1" w:styleId="Heading1Char">
    <w:name w:val="Heading 1 Char"/>
    <w:link w:val="Heading1"/>
    <w:rsid w:val="00EE458E"/>
    <w:rPr>
      <w:rFonts w:ascii="Arial" w:hAnsi="Arial"/>
      <w:sz w:val="36"/>
      <w:lang w:val="en-GB" w:eastAsia="en-US"/>
    </w:rPr>
  </w:style>
  <w:style w:type="character" w:customStyle="1" w:styleId="Heading2Char">
    <w:name w:val="Heading 2 Char"/>
    <w:link w:val="Heading2"/>
    <w:rsid w:val="00EE458E"/>
    <w:rPr>
      <w:rFonts w:ascii="Arial" w:hAnsi="Arial"/>
      <w:sz w:val="32"/>
      <w:lang w:val="en-GB" w:eastAsia="en-US"/>
    </w:rPr>
  </w:style>
  <w:style w:type="character" w:customStyle="1" w:styleId="Heading3Char">
    <w:name w:val="Heading 3 Char"/>
    <w:link w:val="Heading3"/>
    <w:locked/>
    <w:rsid w:val="00EE458E"/>
    <w:rPr>
      <w:rFonts w:ascii="Arial" w:hAnsi="Arial"/>
      <w:sz w:val="28"/>
      <w:lang w:val="en-GB" w:eastAsia="en-US"/>
    </w:rPr>
  </w:style>
  <w:style w:type="character" w:customStyle="1" w:styleId="Heading4Char">
    <w:name w:val="Heading 4 Char"/>
    <w:link w:val="Heading4"/>
    <w:rsid w:val="00EE458E"/>
    <w:rPr>
      <w:rFonts w:ascii="Arial" w:hAnsi="Arial"/>
      <w:sz w:val="24"/>
      <w:lang w:val="en-GB" w:eastAsia="en-US"/>
    </w:rPr>
  </w:style>
  <w:style w:type="character" w:customStyle="1" w:styleId="Heading5Char">
    <w:name w:val="Heading 5 Char"/>
    <w:link w:val="Heading5"/>
    <w:locked/>
    <w:rsid w:val="00EE458E"/>
    <w:rPr>
      <w:rFonts w:ascii="Arial" w:hAnsi="Arial"/>
      <w:sz w:val="22"/>
      <w:lang w:val="en-GB" w:eastAsia="en-US"/>
    </w:rPr>
  </w:style>
  <w:style w:type="character" w:customStyle="1" w:styleId="H6Char">
    <w:name w:val="H6 Char"/>
    <w:link w:val="H6"/>
    <w:rsid w:val="00EE458E"/>
    <w:rPr>
      <w:rFonts w:ascii="Arial" w:hAnsi="Arial"/>
      <w:lang w:val="en-GB" w:eastAsia="en-US"/>
    </w:rPr>
  </w:style>
  <w:style w:type="character" w:customStyle="1" w:styleId="Heading8Char">
    <w:name w:val="Heading 8 Char"/>
    <w:link w:val="Heading8"/>
    <w:rsid w:val="00EE458E"/>
    <w:rPr>
      <w:rFonts w:ascii="Arial" w:hAnsi="Arial"/>
      <w:sz w:val="36"/>
      <w:lang w:val="en-GB" w:eastAsia="en-US"/>
    </w:rPr>
  </w:style>
  <w:style w:type="character" w:customStyle="1" w:styleId="HeaderChar">
    <w:name w:val="Header Char"/>
    <w:link w:val="Header"/>
    <w:rsid w:val="00EE458E"/>
    <w:rPr>
      <w:rFonts w:ascii="Arial" w:hAnsi="Arial"/>
      <w:b/>
      <w:noProof/>
      <w:sz w:val="18"/>
      <w:lang w:val="en-GB" w:eastAsia="en-US"/>
    </w:rPr>
  </w:style>
  <w:style w:type="character" w:customStyle="1" w:styleId="FooterChar">
    <w:name w:val="Footer Char"/>
    <w:link w:val="Footer"/>
    <w:rsid w:val="00EE458E"/>
    <w:rPr>
      <w:rFonts w:ascii="Arial" w:hAnsi="Arial"/>
      <w:b/>
      <w:i/>
      <w:noProof/>
      <w:sz w:val="18"/>
      <w:lang w:val="en-GB" w:eastAsia="en-US"/>
    </w:rPr>
  </w:style>
  <w:style w:type="character" w:customStyle="1" w:styleId="NOChar">
    <w:name w:val="NO Char"/>
    <w:link w:val="NO"/>
    <w:qFormat/>
    <w:rsid w:val="00EE458E"/>
    <w:rPr>
      <w:rFonts w:ascii="Times New Roman" w:hAnsi="Times New Roman"/>
      <w:lang w:val="en-GB" w:eastAsia="en-US"/>
    </w:rPr>
  </w:style>
  <w:style w:type="character" w:customStyle="1" w:styleId="TALCar">
    <w:name w:val="TAL Car"/>
    <w:link w:val="TAL"/>
    <w:qFormat/>
    <w:rsid w:val="00EE458E"/>
    <w:rPr>
      <w:rFonts w:ascii="Arial" w:hAnsi="Arial"/>
      <w:sz w:val="18"/>
      <w:lang w:val="en-GB" w:eastAsia="en-US"/>
    </w:rPr>
  </w:style>
  <w:style w:type="character" w:customStyle="1" w:styleId="TACChar">
    <w:name w:val="TAC Char"/>
    <w:link w:val="TAC"/>
    <w:qFormat/>
    <w:rsid w:val="00EE458E"/>
    <w:rPr>
      <w:rFonts w:ascii="Arial" w:hAnsi="Arial"/>
      <w:sz w:val="18"/>
      <w:lang w:val="en-GB" w:eastAsia="en-US"/>
    </w:rPr>
  </w:style>
  <w:style w:type="character" w:customStyle="1" w:styleId="TAHCar">
    <w:name w:val="TAH Car"/>
    <w:link w:val="TAH"/>
    <w:qFormat/>
    <w:rsid w:val="00EE458E"/>
    <w:rPr>
      <w:rFonts w:ascii="Arial" w:hAnsi="Arial"/>
      <w:b/>
      <w:sz w:val="18"/>
      <w:lang w:val="en-GB" w:eastAsia="en-US"/>
    </w:rPr>
  </w:style>
  <w:style w:type="character" w:customStyle="1" w:styleId="EXChar">
    <w:name w:val="EX Char"/>
    <w:link w:val="EX"/>
    <w:rsid w:val="00EE458E"/>
    <w:rPr>
      <w:rFonts w:ascii="Times New Roman" w:hAnsi="Times New Roman"/>
      <w:lang w:val="en-GB" w:eastAsia="en-US"/>
    </w:rPr>
  </w:style>
  <w:style w:type="character" w:customStyle="1" w:styleId="B1Char">
    <w:name w:val="B1 Char"/>
    <w:link w:val="B10"/>
    <w:qFormat/>
    <w:rsid w:val="00EE458E"/>
    <w:rPr>
      <w:rFonts w:ascii="Times New Roman" w:hAnsi="Times New Roman"/>
      <w:lang w:val="en-GB" w:eastAsia="en-US"/>
    </w:rPr>
  </w:style>
  <w:style w:type="character" w:customStyle="1" w:styleId="TANChar">
    <w:name w:val="TAN Char"/>
    <w:link w:val="TAN"/>
    <w:qFormat/>
    <w:rsid w:val="00EE458E"/>
    <w:rPr>
      <w:rFonts w:ascii="Arial" w:hAnsi="Arial"/>
      <w:sz w:val="18"/>
      <w:lang w:val="en-GB" w:eastAsia="en-US"/>
    </w:rPr>
  </w:style>
  <w:style w:type="character" w:customStyle="1" w:styleId="TFChar">
    <w:name w:val="TF Char"/>
    <w:link w:val="TF"/>
    <w:rsid w:val="00EE458E"/>
    <w:rPr>
      <w:rFonts w:ascii="Arial" w:hAnsi="Arial"/>
      <w:b/>
      <w:lang w:val="en-GB" w:eastAsia="en-US"/>
    </w:rPr>
  </w:style>
  <w:style w:type="character" w:customStyle="1" w:styleId="B2Char">
    <w:name w:val="B2 Char"/>
    <w:link w:val="B2"/>
    <w:rsid w:val="00EE458E"/>
    <w:rPr>
      <w:rFonts w:ascii="Times New Roman" w:hAnsi="Times New Roman"/>
      <w:lang w:val="en-GB" w:eastAsia="en-US"/>
    </w:rPr>
  </w:style>
  <w:style w:type="character" w:customStyle="1" w:styleId="B4Char">
    <w:name w:val="B4 Char"/>
    <w:link w:val="B4"/>
    <w:rsid w:val="00EE458E"/>
    <w:rPr>
      <w:rFonts w:ascii="Times New Roman" w:hAnsi="Times New Roman"/>
      <w:lang w:val="en-GB" w:eastAsia="en-US"/>
    </w:rPr>
  </w:style>
  <w:style w:type="paragraph" w:customStyle="1" w:styleId="TAJ">
    <w:name w:val="TAJ"/>
    <w:basedOn w:val="TH"/>
    <w:uiPriority w:val="99"/>
    <w:rsid w:val="00EE458E"/>
    <w:pPr>
      <w:spacing w:line="259" w:lineRule="auto"/>
    </w:pPr>
    <w:rPr>
      <w:rFonts w:eastAsia="宋体"/>
    </w:rPr>
  </w:style>
  <w:style w:type="paragraph" w:customStyle="1" w:styleId="Guidance">
    <w:name w:val="Guidance"/>
    <w:basedOn w:val="Normal"/>
    <w:uiPriority w:val="99"/>
    <w:rsid w:val="00EE458E"/>
    <w:pPr>
      <w:spacing w:line="259" w:lineRule="auto"/>
    </w:pPr>
    <w:rPr>
      <w:rFonts w:eastAsia="宋体"/>
      <w:i/>
      <w:color w:val="0000FF"/>
    </w:rPr>
  </w:style>
  <w:style w:type="character" w:customStyle="1" w:styleId="DocumentMapChar">
    <w:name w:val="Document Map Char"/>
    <w:link w:val="DocumentMap"/>
    <w:rsid w:val="00EE458E"/>
    <w:rPr>
      <w:rFonts w:ascii="Tahoma" w:hAnsi="Tahoma" w:cs="Tahoma"/>
      <w:shd w:val="clear" w:color="auto" w:fill="000080"/>
      <w:lang w:val="en-GB" w:eastAsia="en-US"/>
    </w:rPr>
  </w:style>
  <w:style w:type="character" w:customStyle="1" w:styleId="FootnoteTextChar">
    <w:name w:val="Footnote Text Char"/>
    <w:link w:val="FootnoteText"/>
    <w:rsid w:val="00EE458E"/>
    <w:rPr>
      <w:rFonts w:ascii="Times New Roman" w:hAnsi="Times New Roman"/>
      <w:sz w:val="16"/>
      <w:lang w:val="en-GB" w:eastAsia="en-US"/>
    </w:rPr>
  </w:style>
  <w:style w:type="character" w:customStyle="1" w:styleId="ListChar">
    <w:name w:val="List Char"/>
    <w:link w:val="List"/>
    <w:rsid w:val="00EE458E"/>
    <w:rPr>
      <w:rFonts w:ascii="Times New Roman" w:hAnsi="Times New Roman"/>
      <w:lang w:val="en-GB" w:eastAsia="en-US"/>
    </w:rPr>
  </w:style>
  <w:style w:type="character" w:customStyle="1" w:styleId="ListBulletChar">
    <w:name w:val="List Bullet Char"/>
    <w:link w:val="ListBullet"/>
    <w:rsid w:val="00EE458E"/>
    <w:rPr>
      <w:rFonts w:ascii="Times New Roman" w:hAnsi="Times New Roman"/>
      <w:lang w:val="en-GB" w:eastAsia="en-US"/>
    </w:rPr>
  </w:style>
  <w:style w:type="character" w:customStyle="1" w:styleId="ListBullet2Char">
    <w:name w:val="List Bullet 2 Char"/>
    <w:link w:val="ListBullet2"/>
    <w:rsid w:val="00EE458E"/>
    <w:rPr>
      <w:rFonts w:ascii="Times New Roman" w:hAnsi="Times New Roman"/>
      <w:lang w:val="en-GB" w:eastAsia="en-US"/>
    </w:rPr>
  </w:style>
  <w:style w:type="character" w:customStyle="1" w:styleId="ListBullet3Char">
    <w:name w:val="List Bullet 3 Char"/>
    <w:link w:val="ListBullet3"/>
    <w:rsid w:val="00EE458E"/>
    <w:rPr>
      <w:rFonts w:ascii="Times New Roman" w:hAnsi="Times New Roman"/>
      <w:lang w:val="en-GB" w:eastAsia="en-US"/>
    </w:rPr>
  </w:style>
  <w:style w:type="character" w:customStyle="1" w:styleId="List2Char">
    <w:name w:val="List 2 Char"/>
    <w:link w:val="List2"/>
    <w:rsid w:val="00EE458E"/>
    <w:rPr>
      <w:rFonts w:ascii="Times New Roman" w:hAnsi="Times New Roman"/>
      <w:lang w:val="en-GB" w:eastAsia="en-US"/>
    </w:rPr>
  </w:style>
  <w:style w:type="paragraph" w:customStyle="1" w:styleId="TabList">
    <w:name w:val="TabList"/>
    <w:basedOn w:val="Normal"/>
    <w:uiPriority w:val="99"/>
    <w:rsid w:val="00EE458E"/>
    <w:pPr>
      <w:tabs>
        <w:tab w:val="left" w:pos="1134"/>
      </w:tabs>
      <w:spacing w:after="0" w:line="259" w:lineRule="auto"/>
    </w:pPr>
    <w:rPr>
      <w:rFonts w:eastAsia="MS Mincho"/>
    </w:rPr>
  </w:style>
  <w:style w:type="character" w:customStyle="1" w:styleId="CaptionChar">
    <w:name w:val="Caption Char"/>
    <w:link w:val="Caption"/>
    <w:uiPriority w:val="35"/>
    <w:locked/>
    <w:rsid w:val="00EE458E"/>
    <w:rPr>
      <w:rFonts w:ascii="Times New Roman" w:eastAsia="MS Mincho" w:hAnsi="Times New Roman"/>
      <w:b/>
      <w:lang w:val="en-GB" w:eastAsia="en-US"/>
    </w:rPr>
  </w:style>
  <w:style w:type="paragraph" w:customStyle="1" w:styleId="tabletext">
    <w:name w:val="table text"/>
    <w:basedOn w:val="Normal"/>
    <w:next w:val="table"/>
    <w:uiPriority w:val="99"/>
    <w:rsid w:val="00EE458E"/>
    <w:pPr>
      <w:spacing w:after="0" w:line="259" w:lineRule="auto"/>
    </w:pPr>
    <w:rPr>
      <w:rFonts w:eastAsia="MS Mincho"/>
      <w:i/>
    </w:rPr>
  </w:style>
  <w:style w:type="paragraph" w:customStyle="1" w:styleId="table">
    <w:name w:val="table"/>
    <w:basedOn w:val="Normal"/>
    <w:next w:val="Normal"/>
    <w:uiPriority w:val="99"/>
    <w:rsid w:val="00EE458E"/>
    <w:pPr>
      <w:spacing w:after="0" w:line="259" w:lineRule="auto"/>
      <w:jc w:val="center"/>
    </w:pPr>
    <w:rPr>
      <w:rFonts w:eastAsia="MS Mincho"/>
      <w:lang w:val="en-US"/>
    </w:rPr>
  </w:style>
  <w:style w:type="paragraph" w:customStyle="1" w:styleId="HE">
    <w:name w:val="HE"/>
    <w:basedOn w:val="Normal"/>
    <w:uiPriority w:val="99"/>
    <w:rsid w:val="00EE458E"/>
    <w:pPr>
      <w:spacing w:after="0" w:line="259" w:lineRule="auto"/>
    </w:pPr>
    <w:rPr>
      <w:rFonts w:eastAsia="MS Mincho"/>
      <w:b/>
    </w:rPr>
  </w:style>
  <w:style w:type="paragraph" w:customStyle="1" w:styleId="text">
    <w:name w:val="text"/>
    <w:basedOn w:val="Normal"/>
    <w:uiPriority w:val="99"/>
    <w:rsid w:val="00EE458E"/>
    <w:pPr>
      <w:widowControl w:val="0"/>
      <w:spacing w:after="240" w:line="259" w:lineRule="auto"/>
      <w:jc w:val="both"/>
    </w:pPr>
    <w:rPr>
      <w:rFonts w:eastAsia="MS Mincho"/>
      <w:sz w:val="24"/>
      <w:lang w:val="en-AU"/>
    </w:rPr>
  </w:style>
  <w:style w:type="paragraph" w:customStyle="1" w:styleId="Reference">
    <w:name w:val="Reference"/>
    <w:basedOn w:val="EX"/>
    <w:rsid w:val="00EE458E"/>
    <w:pPr>
      <w:tabs>
        <w:tab w:val="left" w:pos="567"/>
      </w:tabs>
      <w:spacing w:line="259" w:lineRule="auto"/>
      <w:ind w:left="567" w:hanging="567"/>
    </w:pPr>
    <w:rPr>
      <w:rFonts w:eastAsia="MS Mincho"/>
    </w:rPr>
  </w:style>
  <w:style w:type="paragraph" w:customStyle="1" w:styleId="berschrift1H1">
    <w:name w:val="Überschrift 1.H1"/>
    <w:basedOn w:val="Normal"/>
    <w:next w:val="Normal"/>
    <w:uiPriority w:val="99"/>
    <w:rsid w:val="00EE458E"/>
    <w:pPr>
      <w:keepNext/>
      <w:keepLines/>
      <w:pBdr>
        <w:top w:val="single" w:sz="12" w:space="3" w:color="auto"/>
      </w:pBdr>
      <w:tabs>
        <w:tab w:val="left" w:pos="735"/>
      </w:tabs>
      <w:spacing w:before="240" w:line="259" w:lineRule="auto"/>
      <w:ind w:left="735" w:hanging="735"/>
      <w:outlineLvl w:val="0"/>
    </w:pPr>
    <w:rPr>
      <w:rFonts w:ascii="Arial" w:eastAsia="MS Mincho" w:hAnsi="Arial"/>
      <w:sz w:val="36"/>
      <w:lang w:eastAsia="de-DE"/>
    </w:rPr>
  </w:style>
  <w:style w:type="paragraph" w:customStyle="1" w:styleId="CRfront">
    <w:name w:val="CR_front"/>
    <w:uiPriority w:val="99"/>
    <w:rsid w:val="00EE458E"/>
    <w:pPr>
      <w:spacing w:after="160" w:line="259" w:lineRule="auto"/>
    </w:pPr>
    <w:rPr>
      <w:rFonts w:ascii="Arial" w:eastAsia="MS Mincho" w:hAnsi="Arial"/>
      <w:lang w:val="en-GB" w:eastAsia="en-US"/>
    </w:rPr>
  </w:style>
  <w:style w:type="paragraph" w:customStyle="1" w:styleId="textintend1">
    <w:name w:val="text intend 1"/>
    <w:basedOn w:val="text"/>
    <w:uiPriority w:val="99"/>
    <w:rsid w:val="00EE458E"/>
    <w:pPr>
      <w:widowControl/>
      <w:tabs>
        <w:tab w:val="left" w:pos="992"/>
      </w:tabs>
      <w:spacing w:after="120"/>
      <w:ind w:left="992" w:hanging="425"/>
    </w:pPr>
    <w:rPr>
      <w:lang w:val="en-US"/>
    </w:rPr>
  </w:style>
  <w:style w:type="paragraph" w:customStyle="1" w:styleId="textintend2">
    <w:name w:val="text intend 2"/>
    <w:basedOn w:val="text"/>
    <w:uiPriority w:val="99"/>
    <w:rsid w:val="00EE458E"/>
    <w:pPr>
      <w:widowControl/>
      <w:tabs>
        <w:tab w:val="left" w:pos="1418"/>
      </w:tabs>
      <w:spacing w:after="120"/>
      <w:ind w:left="1418" w:hanging="426"/>
    </w:pPr>
    <w:rPr>
      <w:lang w:val="en-US"/>
    </w:rPr>
  </w:style>
  <w:style w:type="paragraph" w:customStyle="1" w:styleId="textintend3">
    <w:name w:val="text intend 3"/>
    <w:basedOn w:val="text"/>
    <w:uiPriority w:val="99"/>
    <w:rsid w:val="00EE458E"/>
    <w:pPr>
      <w:widowControl/>
      <w:tabs>
        <w:tab w:val="left" w:pos="1843"/>
      </w:tabs>
      <w:spacing w:after="120"/>
      <w:ind w:left="1843" w:hanging="425"/>
    </w:pPr>
    <w:rPr>
      <w:lang w:val="en-US"/>
    </w:rPr>
  </w:style>
  <w:style w:type="paragraph" w:customStyle="1" w:styleId="normalpuce">
    <w:name w:val="normal puce"/>
    <w:basedOn w:val="Normal"/>
    <w:uiPriority w:val="99"/>
    <w:rsid w:val="00EE458E"/>
    <w:pPr>
      <w:widowControl w:val="0"/>
      <w:tabs>
        <w:tab w:val="left" w:pos="360"/>
      </w:tabs>
      <w:spacing w:before="60" w:after="60" w:line="259" w:lineRule="auto"/>
      <w:ind w:left="360" w:hanging="360"/>
      <w:jc w:val="both"/>
    </w:pPr>
    <w:rPr>
      <w:rFonts w:eastAsia="MS Mincho"/>
    </w:rPr>
  </w:style>
  <w:style w:type="character" w:customStyle="1" w:styleId="CommentTextChar">
    <w:name w:val="Comment Text Char"/>
    <w:link w:val="CommentText"/>
    <w:rsid w:val="00EE458E"/>
    <w:rPr>
      <w:rFonts w:ascii="Times New Roman" w:hAnsi="Times New Roman"/>
      <w:lang w:val="en-GB" w:eastAsia="en-US"/>
    </w:rPr>
  </w:style>
  <w:style w:type="paragraph" w:customStyle="1" w:styleId="para">
    <w:name w:val="para"/>
    <w:basedOn w:val="Normal"/>
    <w:uiPriority w:val="99"/>
    <w:rsid w:val="00EE458E"/>
    <w:pPr>
      <w:spacing w:after="240" w:line="259" w:lineRule="auto"/>
      <w:jc w:val="both"/>
    </w:pPr>
    <w:rPr>
      <w:rFonts w:ascii="Helvetica" w:eastAsia="MS Mincho" w:hAnsi="Helvetica"/>
    </w:rPr>
  </w:style>
  <w:style w:type="character" w:customStyle="1" w:styleId="MTEquationSection">
    <w:name w:val="MTEquationSection"/>
    <w:rsid w:val="00EE458E"/>
    <w:rPr>
      <w:color w:val="FF0000"/>
      <w:lang w:eastAsia="en-US"/>
    </w:rPr>
  </w:style>
  <w:style w:type="paragraph" w:customStyle="1" w:styleId="MTDisplayEquation">
    <w:name w:val="MTDisplayEquation"/>
    <w:basedOn w:val="Normal"/>
    <w:uiPriority w:val="99"/>
    <w:rsid w:val="00EE458E"/>
    <w:pPr>
      <w:tabs>
        <w:tab w:val="center" w:pos="4820"/>
        <w:tab w:val="right" w:pos="9640"/>
      </w:tabs>
      <w:spacing w:line="259" w:lineRule="auto"/>
    </w:pPr>
    <w:rPr>
      <w:rFonts w:eastAsia="MS Mincho"/>
    </w:rPr>
  </w:style>
  <w:style w:type="paragraph" w:customStyle="1" w:styleId="List1">
    <w:name w:val="List1"/>
    <w:basedOn w:val="Normal"/>
    <w:uiPriority w:val="99"/>
    <w:rsid w:val="00EE458E"/>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EE458E"/>
    <w:pPr>
      <w:spacing w:before="120" w:after="0" w:line="259" w:lineRule="auto"/>
      <w:jc w:val="both"/>
    </w:pPr>
    <w:rPr>
      <w:rFonts w:eastAsia="MS Mincho"/>
      <w:lang w:val="en-US"/>
    </w:rPr>
  </w:style>
  <w:style w:type="character" w:customStyle="1" w:styleId="BalloonTextChar">
    <w:name w:val="Balloon Text Char"/>
    <w:link w:val="BalloonText"/>
    <w:rsid w:val="00EE458E"/>
    <w:rPr>
      <w:rFonts w:ascii="Tahoma" w:hAnsi="Tahoma" w:cs="Tahoma"/>
      <w:sz w:val="16"/>
      <w:szCs w:val="16"/>
      <w:lang w:val="en-GB" w:eastAsia="en-US"/>
    </w:rPr>
  </w:style>
  <w:style w:type="paragraph" w:customStyle="1" w:styleId="centered">
    <w:name w:val="centered"/>
    <w:basedOn w:val="Normal"/>
    <w:uiPriority w:val="99"/>
    <w:rsid w:val="00EE458E"/>
    <w:pPr>
      <w:widowControl w:val="0"/>
      <w:spacing w:before="120" w:after="0" w:line="280" w:lineRule="atLeast"/>
      <w:jc w:val="center"/>
    </w:pPr>
    <w:rPr>
      <w:rFonts w:ascii="Bookman" w:eastAsia="MS Mincho" w:hAnsi="Bookman"/>
      <w:lang w:val="en-US"/>
    </w:rPr>
  </w:style>
  <w:style w:type="character" w:customStyle="1" w:styleId="superscript">
    <w:name w:val="superscript"/>
    <w:rsid w:val="00EE458E"/>
    <w:rPr>
      <w:rFonts w:ascii="Bookman" w:hAnsi="Bookman"/>
      <w:position w:val="6"/>
      <w:sz w:val="18"/>
    </w:rPr>
  </w:style>
  <w:style w:type="paragraph" w:customStyle="1" w:styleId="References">
    <w:name w:val="References"/>
    <w:basedOn w:val="Normal"/>
    <w:uiPriority w:val="99"/>
    <w:rsid w:val="00EE458E"/>
    <w:pPr>
      <w:numPr>
        <w:numId w:val="5"/>
      </w:numPr>
      <w:spacing w:after="80" w:line="259" w:lineRule="auto"/>
    </w:pPr>
    <w:rPr>
      <w:rFonts w:eastAsia="MS Mincho"/>
      <w:sz w:val="18"/>
      <w:lang w:val="en-US"/>
    </w:rPr>
  </w:style>
  <w:style w:type="character" w:customStyle="1" w:styleId="CommentSubjectChar">
    <w:name w:val="Comment Subject Char"/>
    <w:link w:val="CommentSubject"/>
    <w:rsid w:val="00EE458E"/>
    <w:rPr>
      <w:rFonts w:ascii="Times New Roman" w:hAnsi="Times New Roman"/>
      <w:b/>
      <w:bCs/>
      <w:lang w:val="en-GB" w:eastAsia="en-US"/>
    </w:rPr>
  </w:style>
  <w:style w:type="paragraph" w:customStyle="1" w:styleId="ZchnZchn">
    <w:name w:val="Zchn Zchn"/>
    <w:uiPriority w:val="99"/>
    <w:semiHidden/>
    <w:rsid w:val="00EE458E"/>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rsid w:val="00EE458E"/>
    <w:rPr>
      <w:rFonts w:eastAsia="MS Mincho"/>
      <w:lang w:val="en-GB" w:eastAsia="en-US" w:bidi="ar-SA"/>
    </w:rPr>
  </w:style>
  <w:style w:type="character" w:customStyle="1" w:styleId="B1Char1">
    <w:name w:val="B1 Char1"/>
    <w:uiPriority w:val="99"/>
    <w:rsid w:val="00EE458E"/>
    <w:rPr>
      <w:rFonts w:eastAsia="MS Mincho"/>
      <w:lang w:val="en-GB" w:eastAsia="en-US" w:bidi="ar-SA"/>
    </w:rPr>
  </w:style>
  <w:style w:type="paragraph" w:customStyle="1" w:styleId="TableText0">
    <w:name w:val="TableText"/>
    <w:basedOn w:val="BodyTextIndent"/>
    <w:uiPriority w:val="99"/>
    <w:rsid w:val="00EE458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E458E"/>
  </w:style>
  <w:style w:type="paragraph" w:customStyle="1" w:styleId="B1">
    <w:name w:val="B1+"/>
    <w:basedOn w:val="B10"/>
    <w:uiPriority w:val="99"/>
    <w:rsid w:val="00EE458E"/>
    <w:pPr>
      <w:numPr>
        <w:numId w:val="7"/>
      </w:numPr>
      <w:overflowPunct w:val="0"/>
      <w:autoSpaceDE w:val="0"/>
      <w:autoSpaceDN w:val="0"/>
      <w:adjustRightInd w:val="0"/>
      <w:spacing w:line="259" w:lineRule="auto"/>
      <w:textAlignment w:val="baseline"/>
    </w:pPr>
    <w:rPr>
      <w:rFonts w:eastAsia="宋体"/>
      <w:lang w:eastAsia="zh-CN"/>
    </w:rPr>
  </w:style>
  <w:style w:type="paragraph" w:customStyle="1" w:styleId="CharCharCharChar1">
    <w:name w:val="Char Char Char Char1"/>
    <w:uiPriority w:val="99"/>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uiPriority w:val="99"/>
    <w:rsid w:val="00EE458E"/>
    <w:pPr>
      <w:keepLines w:val="0"/>
      <w:pBdr>
        <w:top w:val="none" w:sz="0" w:space="0" w:color="auto"/>
      </w:pBdr>
      <w:tabs>
        <w:tab w:val="left" w:pos="360"/>
      </w:tabs>
      <w:spacing w:after="120" w:line="259" w:lineRule="auto"/>
      <w:ind w:left="357" w:hanging="357"/>
      <w:jc w:val="both"/>
    </w:pPr>
    <w:rPr>
      <w:rFonts w:eastAsia="Batang"/>
      <w:b/>
      <w:kern w:val="28"/>
      <w:sz w:val="24"/>
      <w:lang w:val="en-US"/>
    </w:rPr>
  </w:style>
  <w:style w:type="character" w:customStyle="1" w:styleId="GuidanceChar">
    <w:name w:val="Guidance Char"/>
    <w:rsid w:val="00EE458E"/>
    <w:rPr>
      <w:rFonts w:eastAsia="宋体"/>
      <w:i/>
      <w:color w:val="0000FF"/>
      <w:lang w:val="en-GB" w:eastAsia="en-US"/>
    </w:rPr>
  </w:style>
  <w:style w:type="paragraph" w:customStyle="1" w:styleId="Bulletedo1">
    <w:name w:val="Bulleted o 1"/>
    <w:basedOn w:val="Normal"/>
    <w:uiPriority w:val="99"/>
    <w:rsid w:val="00EE458E"/>
    <w:pPr>
      <w:numPr>
        <w:numId w:val="8"/>
      </w:numPr>
      <w:overflowPunct w:val="0"/>
      <w:autoSpaceDE w:val="0"/>
      <w:autoSpaceDN w:val="0"/>
      <w:adjustRightInd w:val="0"/>
      <w:spacing w:before="120" w:after="120" w:line="259" w:lineRule="auto"/>
      <w:textAlignment w:val="baseline"/>
    </w:pPr>
    <w:rPr>
      <w:rFonts w:eastAsia="宋体"/>
    </w:rPr>
  </w:style>
  <w:style w:type="paragraph" w:customStyle="1" w:styleId="TOCHeading1">
    <w:name w:val="TOC Heading1"/>
    <w:basedOn w:val="Heading1"/>
    <w:next w:val="Normal"/>
    <w:uiPriority w:val="39"/>
    <w:unhideWhenUsed/>
    <w:qFormat/>
    <w:rsid w:val="00EE458E"/>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EE458E"/>
    <w:rPr>
      <w:rFonts w:ascii="Arial" w:hAnsi="Arial"/>
      <w:sz w:val="18"/>
      <w:lang w:val="en-GB"/>
    </w:rPr>
  </w:style>
  <w:style w:type="paragraph" w:customStyle="1" w:styleId="Revision1">
    <w:name w:val="Revision1"/>
    <w:hidden/>
    <w:uiPriority w:val="99"/>
    <w:semiHidden/>
    <w:qFormat/>
    <w:rsid w:val="00EE458E"/>
    <w:pPr>
      <w:spacing w:after="160" w:line="259" w:lineRule="auto"/>
    </w:pPr>
    <w:rPr>
      <w:rFonts w:ascii="Times New Roman" w:eastAsia="宋体" w:hAnsi="Times New Roman"/>
      <w:lang w:val="en-GB" w:eastAsia="en-US"/>
    </w:rPr>
  </w:style>
  <w:style w:type="character" w:customStyle="1" w:styleId="EQChar">
    <w:name w:val="EQ Char"/>
    <w:link w:val="EQ"/>
    <w:qFormat/>
    <w:locked/>
    <w:rsid w:val="00EE458E"/>
    <w:rPr>
      <w:rFonts w:ascii="Times New Roman" w:hAnsi="Times New Roman"/>
      <w:noProof/>
      <w:lang w:val="en-GB" w:eastAsia="en-US"/>
    </w:rPr>
  </w:style>
  <w:style w:type="character" w:customStyle="1" w:styleId="TAL0">
    <w:name w:val="TAL (文字)"/>
    <w:qFormat/>
    <w:rsid w:val="00EE458E"/>
    <w:rPr>
      <w:rFonts w:ascii="Arial" w:hAnsi="Arial"/>
      <w:sz w:val="18"/>
      <w:lang w:val="en-GB" w:eastAsia="ko-KR" w:bidi="ar-SA"/>
    </w:rPr>
  </w:style>
  <w:style w:type="character" w:customStyle="1" w:styleId="CharChar3">
    <w:name w:val="Char Char3"/>
    <w:semiHidden/>
    <w:qFormat/>
    <w:rsid w:val="00EE458E"/>
    <w:rPr>
      <w:rFonts w:ascii="Arial" w:hAnsi="Arial"/>
      <w:sz w:val="28"/>
      <w:lang w:val="en-GB" w:eastAsia="ko-KR" w:bidi="ar-SA"/>
    </w:rPr>
  </w:style>
  <w:style w:type="character" w:customStyle="1" w:styleId="btChar">
    <w:name w:val="bt Char"/>
    <w:qFormat/>
    <w:rsid w:val="00EE458E"/>
    <w:rPr>
      <w:lang w:val="en-GB" w:eastAsia="en-US" w:bidi="ar-SA"/>
    </w:rPr>
  </w:style>
  <w:style w:type="character" w:customStyle="1" w:styleId="msoins00">
    <w:name w:val="msoins0"/>
    <w:qFormat/>
    <w:rsid w:val="00EE458E"/>
  </w:style>
  <w:style w:type="character" w:customStyle="1" w:styleId="Underrubrik2Char2">
    <w:name w:val="Underrubrik2 Char2"/>
    <w:qFormat/>
    <w:rsid w:val="00EE458E"/>
    <w:rPr>
      <w:rFonts w:ascii="Arial" w:hAnsi="Arial"/>
      <w:sz w:val="28"/>
      <w:lang w:val="en-GB" w:eastAsia="en-US" w:bidi="ar-SA"/>
    </w:rPr>
  </w:style>
  <w:style w:type="character" w:customStyle="1" w:styleId="h4Char2">
    <w:name w:val="h4 Char2"/>
    <w:qFormat/>
    <w:rsid w:val="00EE458E"/>
    <w:rPr>
      <w:rFonts w:ascii="Arial" w:hAnsi="Arial"/>
      <w:sz w:val="24"/>
      <w:lang w:val="en-GB" w:eastAsia="en-US" w:bidi="ar-SA"/>
    </w:rPr>
  </w:style>
  <w:style w:type="paragraph" w:customStyle="1" w:styleId="no0">
    <w:name w:val="no"/>
    <w:basedOn w:val="Normal"/>
    <w:qFormat/>
    <w:rsid w:val="00EE458E"/>
    <w:pPr>
      <w:overflowPunct w:val="0"/>
      <w:autoSpaceDE w:val="0"/>
      <w:autoSpaceDN w:val="0"/>
      <w:adjustRightInd w:val="0"/>
      <w:spacing w:line="259" w:lineRule="auto"/>
      <w:ind w:left="1135" w:hanging="851"/>
      <w:textAlignment w:val="baseline"/>
    </w:pPr>
    <w:rPr>
      <w:rFonts w:eastAsia="Calibri"/>
      <w:lang w:val="it-IT" w:eastAsia="it-IT"/>
    </w:rPr>
  </w:style>
  <w:style w:type="character" w:customStyle="1" w:styleId="BodyTextChar2">
    <w:name w:val="Body Text Char2"/>
    <w:qFormat/>
    <w:locked/>
    <w:rsid w:val="00EE458E"/>
    <w:rPr>
      <w:sz w:val="24"/>
      <w:lang w:val="en-US" w:eastAsia="en-US"/>
    </w:rPr>
  </w:style>
  <w:style w:type="character" w:customStyle="1" w:styleId="EditorsNoteChar">
    <w:name w:val="Editor's Note Char"/>
    <w:link w:val="EditorsNote"/>
    <w:qFormat/>
    <w:rsid w:val="00EE458E"/>
    <w:rPr>
      <w:rFonts w:ascii="Times New Roman" w:hAnsi="Times New Roman"/>
      <w:color w:val="FF0000"/>
      <w:lang w:val="en-GB" w:eastAsia="en-US"/>
    </w:rPr>
  </w:style>
  <w:style w:type="paragraph" w:customStyle="1" w:styleId="IvDbodytext">
    <w:name w:val="IvD bodytext"/>
    <w:basedOn w:val="BodyText"/>
    <w:link w:val="IvDbodytextChar"/>
    <w:qFormat/>
    <w:rsid w:val="00EE458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EE458E"/>
    <w:rPr>
      <w:rFonts w:ascii="Arial" w:eastAsia="Malgun Gothic" w:hAnsi="Arial"/>
      <w:spacing w:val="2"/>
      <w:lang w:val="en-GB" w:eastAsia="en-US"/>
    </w:rPr>
  </w:style>
  <w:style w:type="paragraph" w:customStyle="1" w:styleId="BL">
    <w:name w:val="BL"/>
    <w:basedOn w:val="Normal"/>
    <w:rsid w:val="00EE458E"/>
    <w:pPr>
      <w:numPr>
        <w:numId w:val="9"/>
      </w:numPr>
      <w:tabs>
        <w:tab w:val="left" w:pos="851"/>
      </w:tabs>
      <w:overflowPunct w:val="0"/>
      <w:autoSpaceDE w:val="0"/>
      <w:autoSpaceDN w:val="0"/>
      <w:adjustRightInd w:val="0"/>
      <w:spacing w:line="259" w:lineRule="auto"/>
      <w:textAlignment w:val="baseline"/>
    </w:pPr>
    <w:rPr>
      <w:rFonts w:eastAsia="PMingLiU"/>
    </w:rPr>
  </w:style>
  <w:style w:type="character" w:styleId="PlaceholderText">
    <w:name w:val="Placeholder Text"/>
    <w:uiPriority w:val="99"/>
    <w:semiHidden/>
    <w:rsid w:val="00EE458E"/>
    <w:rPr>
      <w:color w:val="808080"/>
    </w:rPr>
  </w:style>
  <w:style w:type="character" w:customStyle="1" w:styleId="Heading6Char">
    <w:name w:val="Heading 6 Char"/>
    <w:link w:val="Heading6"/>
    <w:rsid w:val="00EE458E"/>
    <w:rPr>
      <w:rFonts w:ascii="Arial" w:hAnsi="Arial"/>
      <w:lang w:val="en-GB" w:eastAsia="en-US"/>
    </w:rPr>
  </w:style>
  <w:style w:type="character" w:customStyle="1" w:styleId="Heading7Char">
    <w:name w:val="Heading 7 Char"/>
    <w:link w:val="Heading7"/>
    <w:rsid w:val="00EE458E"/>
    <w:rPr>
      <w:rFonts w:ascii="Arial" w:hAnsi="Arial"/>
      <w:lang w:val="en-GB" w:eastAsia="en-US"/>
    </w:rPr>
  </w:style>
  <w:style w:type="character" w:customStyle="1" w:styleId="Heading9Char">
    <w:name w:val="Heading 9 Char"/>
    <w:link w:val="Heading9"/>
    <w:rsid w:val="00EE458E"/>
    <w:rPr>
      <w:rFonts w:ascii="Arial" w:hAnsi="Arial"/>
      <w:sz w:val="36"/>
      <w:lang w:val="en-GB" w:eastAsia="en-US"/>
    </w:rPr>
  </w:style>
  <w:style w:type="character" w:customStyle="1" w:styleId="PLChar">
    <w:name w:val="PL Char"/>
    <w:link w:val="PL"/>
    <w:rsid w:val="00EE458E"/>
    <w:rPr>
      <w:rFonts w:ascii="Courier New" w:hAnsi="Courier New"/>
      <w:noProof/>
      <w:sz w:val="16"/>
      <w:lang w:val="en-GB" w:eastAsia="en-US"/>
    </w:rPr>
  </w:style>
  <w:style w:type="character" w:customStyle="1" w:styleId="Heading1Char1">
    <w:name w:val="Heading 1 Char1"/>
    <w:rsid w:val="00EE458E"/>
    <w:rPr>
      <w:rFonts w:ascii="Calibri Light" w:eastAsia="Times New Roman" w:hAnsi="Calibri Light" w:cs="Times New Roman"/>
      <w:color w:val="2F5496"/>
      <w:sz w:val="32"/>
      <w:szCs w:val="32"/>
      <w:lang w:eastAsia="en-US"/>
    </w:rPr>
  </w:style>
  <w:style w:type="character" w:customStyle="1" w:styleId="Heading4Char1">
    <w:name w:val="Heading 4 Char1"/>
    <w:rsid w:val="00EE458E"/>
    <w:rPr>
      <w:rFonts w:ascii="Calibri Light" w:eastAsia="Times New Roman" w:hAnsi="Calibri Light" w:cs="Times New Roman"/>
      <w:i/>
      <w:iCs/>
      <w:color w:val="2F5496"/>
      <w:lang w:eastAsia="en-US"/>
    </w:rPr>
  </w:style>
  <w:style w:type="character" w:customStyle="1" w:styleId="Heading5Char1">
    <w:name w:val="Heading 5 Char1"/>
    <w:rsid w:val="00EE458E"/>
    <w:rPr>
      <w:rFonts w:ascii="Calibri Light" w:eastAsia="Times New Roman" w:hAnsi="Calibri Light" w:cs="Times New Roman"/>
      <w:color w:val="2F5496"/>
      <w:lang w:eastAsia="en-US"/>
    </w:rPr>
  </w:style>
  <w:style w:type="paragraph" w:customStyle="1" w:styleId="msonormal0">
    <w:name w:val="msonormal"/>
    <w:basedOn w:val="Normal"/>
    <w:uiPriority w:val="99"/>
    <w:rsid w:val="00EE458E"/>
    <w:pPr>
      <w:spacing w:before="100" w:beforeAutospacing="1" w:after="100" w:afterAutospacing="1" w:line="259" w:lineRule="auto"/>
    </w:pPr>
    <w:rPr>
      <w:rFonts w:eastAsia="宋体"/>
      <w:sz w:val="24"/>
      <w:szCs w:val="24"/>
      <w:lang w:val="en-US"/>
    </w:rPr>
  </w:style>
  <w:style w:type="character" w:customStyle="1" w:styleId="FootnoteTextChar1">
    <w:name w:val="Footnote Text Char1"/>
    <w:semiHidden/>
    <w:rsid w:val="00EE458E"/>
    <w:rPr>
      <w:rFonts w:ascii="Times New Roman" w:eastAsia="宋体" w:hAnsi="Times New Roman"/>
      <w:lang w:eastAsia="en-US"/>
    </w:rPr>
  </w:style>
  <w:style w:type="character" w:customStyle="1" w:styleId="HeaderChar1">
    <w:name w:val="Header Char1"/>
    <w:semiHidden/>
    <w:rsid w:val="00EE458E"/>
    <w:rPr>
      <w:rFonts w:ascii="Times New Roman" w:eastAsia="宋体" w:hAnsi="Times New Roman"/>
      <w:lang w:eastAsia="en-US"/>
    </w:rPr>
  </w:style>
  <w:style w:type="character" w:customStyle="1" w:styleId="CharChar31">
    <w:name w:val="Char Char31"/>
    <w:semiHidden/>
    <w:rsid w:val="00EE458E"/>
    <w:rPr>
      <w:rFonts w:ascii="Arial" w:hAnsi="Arial" w:cs="Arial" w:hint="default"/>
      <w:sz w:val="28"/>
      <w:lang w:val="en-GB" w:eastAsia="ko-KR" w:bidi="ar-SA"/>
    </w:rPr>
  </w:style>
  <w:style w:type="character" w:customStyle="1" w:styleId="Underrubrik2Char3">
    <w:name w:val="Underrubrik2 Char3"/>
    <w:rsid w:val="00EE458E"/>
    <w:rPr>
      <w:rFonts w:ascii="Arial" w:hAnsi="Arial" w:cs="Times New Roman"/>
      <w:sz w:val="28"/>
      <w:szCs w:val="20"/>
      <w:lang w:val="en-GB" w:eastAsia="en-US"/>
    </w:rPr>
  </w:style>
  <w:style w:type="paragraph" w:customStyle="1" w:styleId="CharCharCharCharChar">
    <w:name w:val="Char Char Char Char 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rsid w:val="00EE458E"/>
    <w:rPr>
      <w:lang w:val="en-GB" w:eastAsia="ja-JP" w:bidi="ar-SA"/>
    </w:rPr>
  </w:style>
  <w:style w:type="paragraph" w:customStyle="1" w:styleId="1Char">
    <w:name w:val="(文字) (文字)1 Char (文字) (文字)"/>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EE45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rsid w:val="00EE458E"/>
    <w:rPr>
      <w:b/>
      <w:lang w:val="en-GB" w:eastAsia="en-GB" w:bidi="ar-SA"/>
    </w:rPr>
  </w:style>
  <w:style w:type="character" w:customStyle="1" w:styleId="Head2AChar4">
    <w:name w:val="Head2A Char4"/>
    <w:rsid w:val="00EE458E"/>
    <w:rPr>
      <w:rFonts w:ascii="Arial" w:hAnsi="Arial"/>
      <w:sz w:val="32"/>
      <w:lang w:val="en-GB" w:eastAsia="ja-JP" w:bidi="ar-SA"/>
    </w:rPr>
  </w:style>
  <w:style w:type="character" w:customStyle="1" w:styleId="CharChar4">
    <w:name w:val="Char Char4"/>
    <w:rsid w:val="00EE458E"/>
    <w:rPr>
      <w:rFonts w:ascii="Courier New" w:hAnsi="Courier New"/>
      <w:lang w:val="nb-NO" w:eastAsia="ja-JP" w:bidi="ar-SA"/>
    </w:rPr>
  </w:style>
  <w:style w:type="character" w:customStyle="1" w:styleId="AndreaLeonardi">
    <w:name w:val="Andrea Leonardi"/>
    <w:semiHidden/>
    <w:rsid w:val="00EE458E"/>
    <w:rPr>
      <w:rFonts w:ascii="Arial" w:hAnsi="Arial" w:cs="Arial"/>
      <w:color w:val="auto"/>
      <w:sz w:val="20"/>
      <w:szCs w:val="20"/>
    </w:rPr>
  </w:style>
  <w:style w:type="character" w:customStyle="1" w:styleId="NOCharChar">
    <w:name w:val="NO Char Char"/>
    <w:rsid w:val="00EE458E"/>
    <w:rPr>
      <w:lang w:val="en-GB" w:eastAsia="en-US" w:bidi="ar-SA"/>
    </w:rPr>
  </w:style>
  <w:style w:type="character" w:customStyle="1" w:styleId="NOZchn">
    <w:name w:val="NO Zchn"/>
    <w:rsid w:val="00EE458E"/>
    <w:rPr>
      <w:lang w:val="en-GB" w:eastAsia="en-US" w:bidi="ar-SA"/>
    </w:rPr>
  </w:style>
  <w:style w:type="character" w:customStyle="1" w:styleId="TACCar">
    <w:name w:val="TAC Car"/>
    <w:rsid w:val="00EE458E"/>
    <w:rPr>
      <w:rFonts w:ascii="Arial" w:hAnsi="Arial"/>
      <w:sz w:val="18"/>
      <w:lang w:val="en-GB" w:eastAsia="ja-JP" w:bidi="ar-SA"/>
    </w:rPr>
  </w:style>
  <w:style w:type="paragraph" w:customStyle="1" w:styleId="CharCharCharCharCharChar">
    <w:name w:val="Char Char Char Char Char Char"/>
    <w:semiHidden/>
    <w:rsid w:val="00EE458E"/>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rsid w:val="00EE458E"/>
    <w:rPr>
      <w:rFonts w:ascii="Arial" w:hAnsi="Arial" w:cs="Times New Roman"/>
      <w:sz w:val="20"/>
      <w:szCs w:val="20"/>
      <w:lang w:val="en-GB" w:eastAsia="en-US"/>
    </w:rPr>
  </w:style>
  <w:style w:type="character" w:customStyle="1" w:styleId="T1Char1">
    <w:name w:val="T1 Char1"/>
    <w:rsid w:val="00EE458E"/>
    <w:rPr>
      <w:rFonts w:ascii="Arial" w:hAnsi="Arial" w:cs="Times New Roman"/>
      <w:sz w:val="20"/>
      <w:szCs w:val="20"/>
      <w:lang w:val="en-GB" w:eastAsia="en-US"/>
    </w:rPr>
  </w:style>
  <w:style w:type="paragraph" w:customStyle="1" w:styleId="CarCar">
    <w:name w:val="Car Car"/>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rsid w:val="00EE458E"/>
    <w:rPr>
      <w:rFonts w:ascii="Arial" w:hAnsi="Arial"/>
      <w:sz w:val="32"/>
      <w:lang w:val="en-GB" w:eastAsia="en-US" w:bidi="ar-SA"/>
    </w:rPr>
  </w:style>
  <w:style w:type="paragraph" w:customStyle="1" w:styleId="ZchnZchn1">
    <w:name w:val="Zchn Zchn1"/>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rsid w:val="00EE458E"/>
    <w:rPr>
      <w:rFonts w:ascii="Arial" w:hAnsi="Arial"/>
      <w:sz w:val="32"/>
      <w:lang w:val="en-GB" w:eastAsia="en-US" w:bidi="ar-SA"/>
    </w:rPr>
  </w:style>
  <w:style w:type="paragraph" w:customStyle="1" w:styleId="2">
    <w:name w:val="(文字) (文字)2"/>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rsid w:val="00EE458E"/>
    <w:rPr>
      <w:rFonts w:ascii="Arial" w:hAnsi="Arial"/>
      <w:sz w:val="32"/>
      <w:lang w:val="en-GB" w:eastAsia="en-US" w:bidi="ar-SA"/>
    </w:rPr>
  </w:style>
  <w:style w:type="paragraph" w:customStyle="1" w:styleId="3">
    <w:name w:val="(文字) (文字)3"/>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rsid w:val="00EE458E"/>
    <w:rPr>
      <w:rFonts w:ascii="Arial" w:hAnsi="Arial" w:cs="Times New Roman"/>
      <w:sz w:val="20"/>
      <w:szCs w:val="20"/>
      <w:lang w:val="en-GB" w:eastAsia="en-US"/>
    </w:rPr>
  </w:style>
  <w:style w:type="paragraph" w:customStyle="1" w:styleId="1">
    <w:name w:val="(文字) (文字)1"/>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rsid w:val="00EE458E"/>
    <w:rPr>
      <w:rFonts w:ascii="Tahoma" w:hAnsi="Tahoma" w:cs="Tahoma"/>
      <w:shd w:val="clear" w:color="auto" w:fill="000080"/>
      <w:lang w:val="en-GB" w:eastAsia="en-US"/>
    </w:rPr>
  </w:style>
  <w:style w:type="character" w:customStyle="1" w:styleId="ZchnZchn5">
    <w:name w:val="Zchn Zchn5"/>
    <w:rsid w:val="00EE458E"/>
    <w:rPr>
      <w:rFonts w:ascii="Courier New" w:eastAsia="Batang" w:hAnsi="Courier New"/>
      <w:lang w:val="nb-NO" w:eastAsia="en-US" w:bidi="ar-SA"/>
    </w:rPr>
  </w:style>
  <w:style w:type="character" w:customStyle="1" w:styleId="CharChar10">
    <w:name w:val="Char Char10"/>
    <w:semiHidden/>
    <w:rsid w:val="00EE458E"/>
    <w:rPr>
      <w:rFonts w:ascii="Times New Roman" w:hAnsi="Times New Roman"/>
      <w:lang w:val="en-GB" w:eastAsia="en-US"/>
    </w:rPr>
  </w:style>
  <w:style w:type="character" w:customStyle="1" w:styleId="CharChar9">
    <w:name w:val="Char Char9"/>
    <w:semiHidden/>
    <w:rsid w:val="00EE458E"/>
    <w:rPr>
      <w:rFonts w:ascii="Tahoma" w:hAnsi="Tahoma" w:cs="Tahoma"/>
      <w:sz w:val="16"/>
      <w:szCs w:val="16"/>
      <w:lang w:val="en-GB" w:eastAsia="en-US"/>
    </w:rPr>
  </w:style>
  <w:style w:type="character" w:customStyle="1" w:styleId="CharChar8">
    <w:name w:val="Char Char8"/>
    <w:semiHidden/>
    <w:rsid w:val="00EE458E"/>
    <w:rPr>
      <w:rFonts w:ascii="Times New Roman" w:hAnsi="Times New Roman"/>
      <w:b/>
      <w:bCs/>
      <w:lang w:val="en-GB" w:eastAsia="en-US"/>
    </w:rPr>
  </w:style>
  <w:style w:type="paragraph" w:customStyle="1" w:styleId="10">
    <w:name w:val="修订1"/>
    <w:hidden/>
    <w:semiHidden/>
    <w:rsid w:val="00EE458E"/>
    <w:pPr>
      <w:spacing w:after="160" w:line="259" w:lineRule="auto"/>
    </w:pPr>
    <w:rPr>
      <w:rFonts w:ascii="Times New Roman" w:eastAsia="Batang" w:hAnsi="Times New Roman"/>
      <w:lang w:val="en-GB" w:eastAsia="en-US"/>
    </w:rPr>
  </w:style>
  <w:style w:type="character" w:customStyle="1" w:styleId="btChar3">
    <w:name w:val="bt Char3"/>
    <w:rsid w:val="00EE458E"/>
    <w:rPr>
      <w:lang w:val="en-GB" w:eastAsia="ja-JP" w:bidi="ar-SA"/>
    </w:rPr>
  </w:style>
  <w:style w:type="paragraph" w:customStyle="1" w:styleId="FL">
    <w:name w:val="FL"/>
    <w:basedOn w:val="Normal"/>
    <w:rsid w:val="00EE458E"/>
    <w:pPr>
      <w:keepNext/>
      <w:keepLines/>
      <w:overflowPunct w:val="0"/>
      <w:autoSpaceDE w:val="0"/>
      <w:autoSpaceDN w:val="0"/>
      <w:adjustRightInd w:val="0"/>
      <w:spacing w:before="60" w:line="259" w:lineRule="auto"/>
      <w:jc w:val="center"/>
      <w:textAlignment w:val="baseline"/>
    </w:pPr>
    <w:rPr>
      <w:rFonts w:ascii="Arial" w:eastAsia="宋体" w:hAnsi="Arial"/>
      <w:b/>
      <w:lang w:eastAsia="ko-KR"/>
    </w:rPr>
  </w:style>
  <w:style w:type="character" w:customStyle="1" w:styleId="h5Char2">
    <w:name w:val="h5 Char2"/>
    <w:rsid w:val="00EE458E"/>
    <w:rPr>
      <w:rFonts w:ascii="Arial" w:hAnsi="Arial"/>
      <w:sz w:val="22"/>
      <w:lang w:val="en-GB" w:eastAsia="ja-JP" w:bidi="ar-SA"/>
    </w:rPr>
  </w:style>
  <w:style w:type="paragraph" w:customStyle="1" w:styleId="AutoCorrect">
    <w:name w:val="AutoCorrect"/>
    <w:rsid w:val="00EE458E"/>
    <w:pPr>
      <w:spacing w:after="160" w:line="259" w:lineRule="auto"/>
    </w:pPr>
    <w:rPr>
      <w:rFonts w:ascii="Times New Roman" w:eastAsia="Malgun Gothic" w:hAnsi="Times New Roman"/>
      <w:sz w:val="24"/>
      <w:szCs w:val="24"/>
      <w:lang w:val="en-GB" w:eastAsia="ko-KR"/>
    </w:rPr>
  </w:style>
  <w:style w:type="paragraph" w:customStyle="1" w:styleId="-PAGE-">
    <w:name w:val="- PAGE -"/>
    <w:rsid w:val="00EE458E"/>
    <w:pPr>
      <w:spacing w:after="160" w:line="259" w:lineRule="auto"/>
    </w:pPr>
    <w:rPr>
      <w:rFonts w:ascii="Times New Roman" w:eastAsia="Malgun Gothic" w:hAnsi="Times New Roman"/>
      <w:sz w:val="24"/>
      <w:szCs w:val="24"/>
      <w:lang w:val="en-GB" w:eastAsia="ko-KR"/>
    </w:rPr>
  </w:style>
  <w:style w:type="paragraph" w:customStyle="1" w:styleId="PageXofY">
    <w:name w:val="Page X of Y"/>
    <w:rsid w:val="00EE458E"/>
    <w:pPr>
      <w:spacing w:after="160" w:line="259" w:lineRule="auto"/>
    </w:pPr>
    <w:rPr>
      <w:rFonts w:ascii="Times New Roman" w:eastAsia="Malgun Gothic" w:hAnsi="Times New Roman"/>
      <w:sz w:val="24"/>
      <w:szCs w:val="24"/>
      <w:lang w:val="en-GB" w:eastAsia="ko-KR"/>
    </w:rPr>
  </w:style>
  <w:style w:type="paragraph" w:customStyle="1" w:styleId="Createdby">
    <w:name w:val="Created by"/>
    <w:rsid w:val="00EE458E"/>
    <w:pPr>
      <w:spacing w:after="160" w:line="259" w:lineRule="auto"/>
    </w:pPr>
    <w:rPr>
      <w:rFonts w:ascii="Times New Roman" w:eastAsia="Malgun Gothic" w:hAnsi="Times New Roman"/>
      <w:sz w:val="24"/>
      <w:szCs w:val="24"/>
      <w:lang w:val="en-GB" w:eastAsia="ko-KR"/>
    </w:rPr>
  </w:style>
  <w:style w:type="paragraph" w:customStyle="1" w:styleId="Createdon">
    <w:name w:val="Created on"/>
    <w:rsid w:val="00EE458E"/>
    <w:pPr>
      <w:spacing w:after="160" w:line="259" w:lineRule="auto"/>
    </w:pPr>
    <w:rPr>
      <w:rFonts w:ascii="Times New Roman" w:eastAsia="Malgun Gothic" w:hAnsi="Times New Roman"/>
      <w:sz w:val="24"/>
      <w:szCs w:val="24"/>
      <w:lang w:val="en-GB" w:eastAsia="ko-KR"/>
    </w:rPr>
  </w:style>
  <w:style w:type="paragraph" w:customStyle="1" w:styleId="Lastprinted">
    <w:name w:val="Last printed"/>
    <w:rsid w:val="00EE458E"/>
    <w:pPr>
      <w:spacing w:after="160" w:line="259" w:lineRule="auto"/>
    </w:pPr>
    <w:rPr>
      <w:rFonts w:ascii="Times New Roman" w:eastAsia="Malgun Gothic" w:hAnsi="Times New Roman"/>
      <w:sz w:val="24"/>
      <w:szCs w:val="24"/>
      <w:lang w:val="en-GB" w:eastAsia="ko-KR"/>
    </w:rPr>
  </w:style>
  <w:style w:type="paragraph" w:customStyle="1" w:styleId="Lastsavedby">
    <w:name w:val="Last saved by"/>
    <w:rsid w:val="00EE458E"/>
    <w:pPr>
      <w:spacing w:after="160" w:line="259" w:lineRule="auto"/>
    </w:pPr>
    <w:rPr>
      <w:rFonts w:ascii="Times New Roman" w:eastAsia="Malgun Gothic" w:hAnsi="Times New Roman"/>
      <w:sz w:val="24"/>
      <w:szCs w:val="24"/>
      <w:lang w:val="en-GB" w:eastAsia="ko-KR"/>
    </w:rPr>
  </w:style>
  <w:style w:type="paragraph" w:customStyle="1" w:styleId="Filename">
    <w:name w:val="Filename"/>
    <w:rsid w:val="00EE458E"/>
    <w:pPr>
      <w:spacing w:after="160" w:line="259" w:lineRule="auto"/>
    </w:pPr>
    <w:rPr>
      <w:rFonts w:ascii="Times New Roman" w:eastAsia="Malgun Gothic" w:hAnsi="Times New Roman"/>
      <w:sz w:val="24"/>
      <w:szCs w:val="24"/>
      <w:lang w:val="en-GB" w:eastAsia="ko-KR"/>
    </w:rPr>
  </w:style>
  <w:style w:type="paragraph" w:customStyle="1" w:styleId="Filenameandpath">
    <w:name w:val="Filename and path"/>
    <w:rsid w:val="00EE458E"/>
    <w:pPr>
      <w:spacing w:after="160" w:line="259" w:lineRule="auto"/>
    </w:pPr>
    <w:rPr>
      <w:rFonts w:ascii="Times New Roman" w:eastAsia="Malgun Gothic" w:hAnsi="Times New Roman"/>
      <w:sz w:val="24"/>
      <w:szCs w:val="24"/>
      <w:lang w:val="en-GB" w:eastAsia="ko-KR"/>
    </w:rPr>
  </w:style>
  <w:style w:type="paragraph" w:customStyle="1" w:styleId="AuthorPageDate">
    <w:name w:val="Author  Page #  Date"/>
    <w:rsid w:val="00EE458E"/>
    <w:pPr>
      <w:spacing w:after="160" w:line="259" w:lineRule="auto"/>
    </w:pPr>
    <w:rPr>
      <w:rFonts w:ascii="Times New Roman" w:eastAsia="Malgun Gothic" w:hAnsi="Times New Roman"/>
      <w:sz w:val="24"/>
      <w:szCs w:val="24"/>
      <w:lang w:val="en-GB" w:eastAsia="ko-KR"/>
    </w:rPr>
  </w:style>
  <w:style w:type="paragraph" w:customStyle="1" w:styleId="ConfidentialPageDate">
    <w:name w:val="Confidential  Page #  Date"/>
    <w:rsid w:val="00EE458E"/>
    <w:pPr>
      <w:spacing w:after="160" w:line="259" w:lineRule="auto"/>
    </w:pPr>
    <w:rPr>
      <w:rFonts w:ascii="Times New Roman" w:eastAsia="Malgun Gothic" w:hAnsi="Times New Roman"/>
      <w:sz w:val="24"/>
      <w:szCs w:val="24"/>
      <w:lang w:val="en-GB" w:eastAsia="ko-KR"/>
    </w:rPr>
  </w:style>
  <w:style w:type="paragraph" w:customStyle="1" w:styleId="INDENT1">
    <w:name w:val="INDENT1"/>
    <w:basedOn w:val="Normal"/>
    <w:rsid w:val="00EE458E"/>
    <w:pPr>
      <w:overflowPunct w:val="0"/>
      <w:autoSpaceDE w:val="0"/>
      <w:autoSpaceDN w:val="0"/>
      <w:adjustRightInd w:val="0"/>
      <w:spacing w:line="259" w:lineRule="auto"/>
      <w:ind w:left="851"/>
      <w:textAlignment w:val="baseline"/>
    </w:pPr>
    <w:rPr>
      <w:rFonts w:eastAsia="宋体"/>
      <w:lang w:eastAsia="ja-JP"/>
    </w:rPr>
  </w:style>
  <w:style w:type="paragraph" w:customStyle="1" w:styleId="INDENT2">
    <w:name w:val="INDENT2"/>
    <w:basedOn w:val="Normal"/>
    <w:rsid w:val="00EE458E"/>
    <w:pPr>
      <w:overflowPunct w:val="0"/>
      <w:autoSpaceDE w:val="0"/>
      <w:autoSpaceDN w:val="0"/>
      <w:adjustRightInd w:val="0"/>
      <w:spacing w:line="259" w:lineRule="auto"/>
      <w:ind w:left="1135" w:hanging="284"/>
      <w:textAlignment w:val="baseline"/>
    </w:pPr>
    <w:rPr>
      <w:rFonts w:eastAsia="宋体"/>
      <w:lang w:eastAsia="ja-JP"/>
    </w:rPr>
  </w:style>
  <w:style w:type="paragraph" w:customStyle="1" w:styleId="INDENT3">
    <w:name w:val="INDENT3"/>
    <w:basedOn w:val="Normal"/>
    <w:rsid w:val="00EE458E"/>
    <w:pPr>
      <w:overflowPunct w:val="0"/>
      <w:autoSpaceDE w:val="0"/>
      <w:autoSpaceDN w:val="0"/>
      <w:adjustRightInd w:val="0"/>
      <w:spacing w:line="259" w:lineRule="auto"/>
      <w:ind w:left="1701" w:hanging="567"/>
      <w:textAlignment w:val="baseline"/>
    </w:pPr>
    <w:rPr>
      <w:rFonts w:eastAsia="宋体"/>
      <w:lang w:eastAsia="ja-JP"/>
    </w:rPr>
  </w:style>
  <w:style w:type="paragraph" w:customStyle="1" w:styleId="FigureTitle">
    <w:name w:val="Figure_Title"/>
    <w:basedOn w:val="Normal"/>
    <w:next w:val="Normal"/>
    <w:rsid w:val="00EE458E"/>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宋体"/>
      <w:b/>
      <w:sz w:val="24"/>
      <w:lang w:eastAsia="ja-JP"/>
    </w:rPr>
  </w:style>
  <w:style w:type="paragraph" w:customStyle="1" w:styleId="RecCCITT">
    <w:name w:val="Rec_CCITT_#"/>
    <w:basedOn w:val="Normal"/>
    <w:rsid w:val="00EE458E"/>
    <w:pPr>
      <w:keepNext/>
      <w:keepLines/>
      <w:overflowPunct w:val="0"/>
      <w:autoSpaceDE w:val="0"/>
      <w:autoSpaceDN w:val="0"/>
      <w:adjustRightInd w:val="0"/>
      <w:spacing w:line="259" w:lineRule="auto"/>
      <w:textAlignment w:val="baseline"/>
    </w:pPr>
    <w:rPr>
      <w:rFonts w:eastAsia="宋体"/>
      <w:b/>
      <w:lang w:eastAsia="ja-JP"/>
    </w:rPr>
  </w:style>
  <w:style w:type="paragraph" w:customStyle="1" w:styleId="enumlev2">
    <w:name w:val="enumlev2"/>
    <w:basedOn w:val="Normal"/>
    <w:rsid w:val="00EE458E"/>
    <w:pPr>
      <w:tabs>
        <w:tab w:val="left" w:pos="794"/>
        <w:tab w:val="left" w:pos="1191"/>
        <w:tab w:val="left" w:pos="1588"/>
        <w:tab w:val="left" w:pos="1985"/>
      </w:tabs>
      <w:overflowPunct w:val="0"/>
      <w:autoSpaceDE w:val="0"/>
      <w:autoSpaceDN w:val="0"/>
      <w:adjustRightInd w:val="0"/>
      <w:spacing w:before="86" w:line="259" w:lineRule="auto"/>
      <w:ind w:left="1588" w:hanging="397"/>
      <w:jc w:val="both"/>
      <w:textAlignment w:val="baseline"/>
    </w:pPr>
    <w:rPr>
      <w:rFonts w:eastAsia="宋体"/>
      <w:lang w:val="en-US" w:eastAsia="ja-JP"/>
    </w:rPr>
  </w:style>
  <w:style w:type="paragraph" w:customStyle="1" w:styleId="CouvRecTitle">
    <w:name w:val="Couv Rec Title"/>
    <w:basedOn w:val="Normal"/>
    <w:rsid w:val="00EE458E"/>
    <w:pPr>
      <w:keepNext/>
      <w:keepLines/>
      <w:overflowPunct w:val="0"/>
      <w:autoSpaceDE w:val="0"/>
      <w:autoSpaceDN w:val="0"/>
      <w:adjustRightInd w:val="0"/>
      <w:spacing w:before="240" w:line="259" w:lineRule="auto"/>
      <w:ind w:left="1418"/>
      <w:textAlignment w:val="baseline"/>
    </w:pPr>
    <w:rPr>
      <w:rFonts w:ascii="Arial" w:eastAsia="宋体" w:hAnsi="Arial"/>
      <w:b/>
      <w:sz w:val="36"/>
      <w:lang w:val="en-US" w:eastAsia="ja-JP"/>
    </w:rPr>
  </w:style>
  <w:style w:type="paragraph" w:customStyle="1" w:styleId="Figure">
    <w:name w:val="Figure"/>
    <w:basedOn w:val="Normal"/>
    <w:rsid w:val="00EE458E"/>
    <w:pPr>
      <w:tabs>
        <w:tab w:val="left"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TableNormal"/>
    <w:uiPriority w:val="39"/>
    <w:rsid w:val="00EE458E"/>
    <w:pPr>
      <w:spacing w:after="160" w:line="259"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E458E"/>
    <w:pPr>
      <w:tabs>
        <w:tab w:val="left" w:pos="1418"/>
      </w:tabs>
      <w:overflowPunct w:val="0"/>
      <w:autoSpaceDE w:val="0"/>
      <w:autoSpaceDN w:val="0"/>
      <w:adjustRightInd w:val="0"/>
      <w:spacing w:after="120" w:line="259" w:lineRule="auto"/>
      <w:textAlignment w:val="baseline"/>
    </w:pPr>
    <w:rPr>
      <w:rFonts w:ascii="Arial" w:eastAsia="MS Mincho" w:hAnsi="Arial"/>
      <w:sz w:val="24"/>
      <w:lang w:val="fr-FR" w:eastAsia="ko-KR"/>
    </w:rPr>
  </w:style>
  <w:style w:type="paragraph" w:customStyle="1" w:styleId="p20">
    <w:name w:val="p20"/>
    <w:basedOn w:val="Normal"/>
    <w:rsid w:val="00EE458E"/>
    <w:pPr>
      <w:snapToGrid w:val="0"/>
      <w:spacing w:after="0" w:line="259" w:lineRule="auto"/>
      <w:textAlignment w:val="baseline"/>
    </w:pPr>
    <w:rPr>
      <w:rFonts w:ascii="Arial" w:eastAsia="宋体" w:hAnsi="Arial" w:cs="Arial"/>
      <w:sz w:val="18"/>
      <w:szCs w:val="18"/>
      <w:lang w:val="en-US" w:eastAsia="zh-CN"/>
    </w:rPr>
  </w:style>
  <w:style w:type="paragraph" w:customStyle="1" w:styleId="ATC">
    <w:name w:val="ATC"/>
    <w:basedOn w:val="Normal"/>
    <w:rsid w:val="00EE458E"/>
    <w:pPr>
      <w:overflowPunct w:val="0"/>
      <w:autoSpaceDE w:val="0"/>
      <w:autoSpaceDN w:val="0"/>
      <w:adjustRightInd w:val="0"/>
      <w:spacing w:line="259" w:lineRule="auto"/>
      <w:textAlignment w:val="baseline"/>
    </w:pPr>
    <w:rPr>
      <w:rFonts w:eastAsia="宋体"/>
      <w:lang w:eastAsia="ja-JP"/>
    </w:rPr>
  </w:style>
  <w:style w:type="paragraph" w:customStyle="1" w:styleId="TaOC">
    <w:name w:val="TaOC"/>
    <w:basedOn w:val="TAC"/>
    <w:rsid w:val="00EE458E"/>
    <w:pPr>
      <w:overflowPunct w:val="0"/>
      <w:autoSpaceDE w:val="0"/>
      <w:autoSpaceDN w:val="0"/>
      <w:adjustRightInd w:val="0"/>
      <w:spacing w:line="259" w:lineRule="auto"/>
      <w:textAlignment w:val="baseline"/>
    </w:pPr>
    <w:rPr>
      <w:rFonts w:eastAsia="宋体"/>
      <w:lang w:eastAsia="ja-JP"/>
    </w:rPr>
  </w:style>
  <w:style w:type="paragraph" w:customStyle="1" w:styleId="1CharChar1Char">
    <w:name w:val="(文字) (文字)1 Char (文字) (文字) Char (文字) (文字)1 Char (文字) (文字)"/>
    <w:semiHidden/>
    <w:rsid w:val="00EE458E"/>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rsid w:val="00EE458E"/>
    <w:pPr>
      <w:shd w:val="clear" w:color="000000" w:fill="FFFF00"/>
      <w:spacing w:before="100" w:beforeAutospacing="1" w:after="100" w:afterAutospacing="1" w:line="259" w:lineRule="auto"/>
      <w:jc w:val="center"/>
    </w:pPr>
    <w:rPr>
      <w:rFonts w:ascii="Arial" w:eastAsia="宋体" w:hAnsi="Arial" w:cs="Arial"/>
      <w:b/>
      <w:bCs/>
      <w:color w:val="000000"/>
      <w:sz w:val="16"/>
      <w:szCs w:val="16"/>
      <w:lang w:eastAsia="en-GB"/>
    </w:rPr>
  </w:style>
  <w:style w:type="paragraph" w:customStyle="1" w:styleId="Separation">
    <w:name w:val="Separation"/>
    <w:basedOn w:val="Heading1"/>
    <w:next w:val="Normal"/>
    <w:rsid w:val="00EE458E"/>
    <w:pPr>
      <w:pBdr>
        <w:top w:val="none" w:sz="0" w:space="0" w:color="auto"/>
      </w:pBdr>
      <w:spacing w:line="259" w:lineRule="auto"/>
    </w:pPr>
    <w:rPr>
      <w:rFonts w:eastAsia="宋体"/>
      <w:b/>
      <w:color w:val="0000FF"/>
      <w:lang w:eastAsia="ja-JP"/>
    </w:rPr>
  </w:style>
  <w:style w:type="character" w:customStyle="1" w:styleId="T1Char3">
    <w:name w:val="T1 Char3"/>
    <w:rsid w:val="00EE458E"/>
    <w:rPr>
      <w:rFonts w:ascii="Arial" w:hAnsi="Arial"/>
      <w:lang w:val="en-GB" w:eastAsia="en-US" w:bidi="ar-SA"/>
    </w:rPr>
  </w:style>
  <w:style w:type="table" w:customStyle="1" w:styleId="Tabellengitternetz2">
    <w:name w:val="Tabellengitternetz2"/>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EE458E"/>
    <w:pPr>
      <w:spacing w:after="160" w:line="259"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E458E"/>
    <w:pPr>
      <w:tabs>
        <w:tab w:val="left" w:pos="928"/>
      </w:tabs>
      <w:spacing w:line="259" w:lineRule="auto"/>
      <w:ind w:left="928" w:hanging="360"/>
    </w:pPr>
    <w:rPr>
      <w:rFonts w:eastAsia="Batang"/>
      <w:lang w:eastAsia="ko-KR"/>
    </w:rPr>
  </w:style>
  <w:style w:type="table" w:customStyle="1" w:styleId="TableGrid2">
    <w:name w:val="Table Grid2"/>
    <w:basedOn w:val="TableNormal"/>
    <w:rsid w:val="00EE458E"/>
    <w:pPr>
      <w:overflowPunct w:val="0"/>
      <w:autoSpaceDE w:val="0"/>
      <w:autoSpaceDN w:val="0"/>
      <w:adjustRightInd w:val="0"/>
      <w:spacing w:after="180" w:line="259" w:lineRule="auto"/>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E458E"/>
    <w:pPr>
      <w:keepNext w:val="0"/>
      <w:keepLines w:val="0"/>
      <w:spacing w:before="240" w:line="259" w:lineRule="auto"/>
      <w:ind w:left="1980" w:hanging="1980"/>
    </w:pPr>
    <w:rPr>
      <w:rFonts w:eastAsia="MS Mincho"/>
      <w:bCs/>
    </w:rPr>
  </w:style>
  <w:style w:type="paragraph" w:customStyle="1" w:styleId="StyleHeading6After9pt">
    <w:name w:val="Style Heading 6 + After:  9 pt"/>
    <w:basedOn w:val="Heading6"/>
    <w:rsid w:val="00EE458E"/>
    <w:pPr>
      <w:keepNext w:val="0"/>
      <w:keepLines w:val="0"/>
      <w:spacing w:before="240" w:line="259" w:lineRule="auto"/>
      <w:ind w:left="0" w:firstLine="0"/>
    </w:pPr>
    <w:rPr>
      <w:rFonts w:eastAsia="MS Mincho"/>
      <w:bCs/>
    </w:rPr>
  </w:style>
  <w:style w:type="table" w:customStyle="1" w:styleId="TableGrid3">
    <w:name w:val="Table Grid3"/>
    <w:basedOn w:val="TableNormal"/>
    <w:rsid w:val="00EE458E"/>
    <w:pPr>
      <w:overflowPunct w:val="0"/>
      <w:autoSpaceDE w:val="0"/>
      <w:autoSpaceDN w:val="0"/>
      <w:adjustRightInd w:val="0"/>
      <w:spacing w:after="180" w:line="259" w:lineRule="auto"/>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E458E"/>
    <w:pPr>
      <w:spacing w:line="259" w:lineRule="auto"/>
    </w:pPr>
    <w:rPr>
      <w:rFonts w:ascii="Tahoma" w:eastAsia="MS Mincho" w:hAnsi="Tahoma" w:cs="Tahoma"/>
      <w:sz w:val="16"/>
      <w:szCs w:val="16"/>
      <w:lang w:eastAsia="ko-KR"/>
    </w:rPr>
  </w:style>
  <w:style w:type="paragraph" w:customStyle="1" w:styleId="JK-text-simpledoc">
    <w:name w:val="JK - text - simple doc"/>
    <w:basedOn w:val="BodyText"/>
    <w:rsid w:val="00EE458E"/>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rsid w:val="00EE458E"/>
    <w:pPr>
      <w:spacing w:before="100" w:beforeAutospacing="1" w:after="100" w:afterAutospacing="1" w:line="259" w:lineRule="auto"/>
    </w:pPr>
    <w:rPr>
      <w:rFonts w:eastAsia="宋体"/>
      <w:sz w:val="24"/>
      <w:szCs w:val="24"/>
      <w:lang w:val="en-US" w:eastAsia="ko-KR"/>
    </w:rPr>
  </w:style>
  <w:style w:type="paragraph" w:customStyle="1" w:styleId="11">
    <w:name w:val="吹き出し1"/>
    <w:basedOn w:val="Normal"/>
    <w:semiHidden/>
    <w:rsid w:val="00EE458E"/>
    <w:pPr>
      <w:spacing w:line="259" w:lineRule="auto"/>
    </w:pPr>
    <w:rPr>
      <w:rFonts w:ascii="Tahoma" w:eastAsia="MS Mincho" w:hAnsi="Tahoma" w:cs="Tahoma"/>
      <w:sz w:val="16"/>
      <w:szCs w:val="16"/>
      <w:lang w:eastAsia="ko-KR"/>
    </w:rPr>
  </w:style>
  <w:style w:type="paragraph" w:customStyle="1" w:styleId="20">
    <w:name w:val="吹き出し2"/>
    <w:basedOn w:val="Normal"/>
    <w:semiHidden/>
    <w:rsid w:val="00EE458E"/>
    <w:pPr>
      <w:spacing w:line="259" w:lineRule="auto"/>
    </w:pPr>
    <w:rPr>
      <w:rFonts w:ascii="Tahoma" w:eastAsia="MS Mincho" w:hAnsi="Tahoma" w:cs="Tahoma"/>
      <w:sz w:val="16"/>
      <w:szCs w:val="16"/>
      <w:lang w:eastAsia="ko-KR"/>
    </w:rPr>
  </w:style>
  <w:style w:type="paragraph" w:customStyle="1" w:styleId="Note">
    <w:name w:val="Note"/>
    <w:basedOn w:val="B10"/>
    <w:rsid w:val="00EE458E"/>
    <w:pPr>
      <w:overflowPunct w:val="0"/>
      <w:autoSpaceDE w:val="0"/>
      <w:autoSpaceDN w:val="0"/>
      <w:adjustRightInd w:val="0"/>
      <w:spacing w:line="259" w:lineRule="auto"/>
      <w:textAlignment w:val="baseline"/>
    </w:pPr>
    <w:rPr>
      <w:rFonts w:eastAsia="MS Mincho"/>
      <w:lang w:eastAsia="en-GB"/>
    </w:rPr>
  </w:style>
  <w:style w:type="paragraph" w:customStyle="1" w:styleId="91">
    <w:name w:val="目次 91"/>
    <w:basedOn w:val="TOC8"/>
    <w:rsid w:val="00EE458E"/>
    <w:pPr>
      <w:overflowPunct w:val="0"/>
      <w:autoSpaceDE w:val="0"/>
      <w:autoSpaceDN w:val="0"/>
      <w:adjustRightInd w:val="0"/>
      <w:spacing w:after="160" w:line="259" w:lineRule="auto"/>
      <w:ind w:left="1418" w:hanging="1418"/>
      <w:textAlignment w:val="baseline"/>
    </w:pPr>
    <w:rPr>
      <w:rFonts w:eastAsia="MS Mincho"/>
      <w:noProof w:val="0"/>
      <w:lang w:val="en-US" w:eastAsia="en-GB"/>
    </w:rPr>
  </w:style>
  <w:style w:type="paragraph" w:customStyle="1" w:styleId="12">
    <w:name w:val="図表番号1"/>
    <w:basedOn w:val="Normal"/>
    <w:next w:val="Normal"/>
    <w:rsid w:val="00EE458E"/>
    <w:pPr>
      <w:overflowPunct w:val="0"/>
      <w:autoSpaceDE w:val="0"/>
      <w:autoSpaceDN w:val="0"/>
      <w:adjustRightInd w:val="0"/>
      <w:spacing w:before="120" w:after="120" w:line="259" w:lineRule="auto"/>
      <w:textAlignment w:val="baseline"/>
    </w:pPr>
    <w:rPr>
      <w:rFonts w:eastAsia="MS Mincho"/>
      <w:b/>
      <w:lang w:eastAsia="en-GB"/>
    </w:rPr>
  </w:style>
  <w:style w:type="paragraph" w:customStyle="1" w:styleId="HO">
    <w:name w:val="HO"/>
    <w:basedOn w:val="Normal"/>
    <w:rsid w:val="00EE458E"/>
    <w:pPr>
      <w:overflowPunct w:val="0"/>
      <w:autoSpaceDE w:val="0"/>
      <w:autoSpaceDN w:val="0"/>
      <w:adjustRightInd w:val="0"/>
      <w:spacing w:after="0" w:line="259" w:lineRule="auto"/>
      <w:jc w:val="right"/>
      <w:textAlignment w:val="baseline"/>
    </w:pPr>
    <w:rPr>
      <w:rFonts w:eastAsia="MS Mincho"/>
      <w:b/>
      <w:lang w:eastAsia="en-GB"/>
    </w:rPr>
  </w:style>
  <w:style w:type="paragraph" w:customStyle="1" w:styleId="WP">
    <w:name w:val="WP"/>
    <w:basedOn w:val="Normal"/>
    <w:rsid w:val="00EE458E"/>
    <w:pPr>
      <w:overflowPunct w:val="0"/>
      <w:autoSpaceDE w:val="0"/>
      <w:autoSpaceDN w:val="0"/>
      <w:adjustRightInd w:val="0"/>
      <w:spacing w:after="0" w:line="259" w:lineRule="auto"/>
      <w:jc w:val="both"/>
      <w:textAlignment w:val="baseline"/>
    </w:pPr>
    <w:rPr>
      <w:rFonts w:eastAsia="MS Mincho"/>
      <w:lang w:eastAsia="en-GB"/>
    </w:rPr>
  </w:style>
  <w:style w:type="paragraph" w:customStyle="1" w:styleId="ZK">
    <w:name w:val="ZK"/>
    <w:rsid w:val="00EE458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E458E"/>
    <w:pPr>
      <w:spacing w:after="160" w:line="360" w:lineRule="atLeast"/>
      <w:jc w:val="center"/>
    </w:pPr>
    <w:rPr>
      <w:rFonts w:ascii="Times New Roman" w:eastAsia="MS Mincho" w:hAnsi="Times New Roman"/>
      <w:lang w:val="en-GB" w:eastAsia="en-US"/>
    </w:rPr>
  </w:style>
  <w:style w:type="paragraph" w:customStyle="1" w:styleId="FooterCentred">
    <w:name w:val="FooterCentred"/>
    <w:basedOn w:val="Footer"/>
    <w:rsid w:val="00EE458E"/>
    <w:pPr>
      <w:tabs>
        <w:tab w:val="center" w:pos="4678"/>
        <w:tab w:val="right" w:pos="9356"/>
      </w:tabs>
      <w:overflowPunct w:val="0"/>
      <w:autoSpaceDE w:val="0"/>
      <w:autoSpaceDN w:val="0"/>
      <w:adjustRightInd w:val="0"/>
      <w:spacing w:after="160" w:line="259" w:lineRule="auto"/>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EE458E"/>
    <w:pPr>
      <w:tabs>
        <w:tab w:val="left" w:pos="360"/>
      </w:tabs>
      <w:ind w:left="360" w:hanging="360"/>
    </w:pPr>
  </w:style>
  <w:style w:type="paragraph" w:customStyle="1" w:styleId="Para1">
    <w:name w:val="Para1"/>
    <w:basedOn w:val="Normal"/>
    <w:rsid w:val="00EE458E"/>
    <w:pPr>
      <w:overflowPunct w:val="0"/>
      <w:autoSpaceDE w:val="0"/>
      <w:autoSpaceDN w:val="0"/>
      <w:adjustRightInd w:val="0"/>
      <w:spacing w:before="120" w:after="120" w:line="259" w:lineRule="auto"/>
      <w:textAlignment w:val="baseline"/>
    </w:pPr>
    <w:rPr>
      <w:rFonts w:eastAsia="MS Mincho"/>
      <w:lang w:val="en-US" w:eastAsia="en-GB"/>
    </w:rPr>
  </w:style>
  <w:style w:type="paragraph" w:customStyle="1" w:styleId="Teststep">
    <w:name w:val="Test step"/>
    <w:basedOn w:val="Normal"/>
    <w:rsid w:val="00EE458E"/>
    <w:pPr>
      <w:tabs>
        <w:tab w:val="left" w:pos="720"/>
      </w:tabs>
      <w:overflowPunct w:val="0"/>
      <w:autoSpaceDE w:val="0"/>
      <w:autoSpaceDN w:val="0"/>
      <w:adjustRightInd w:val="0"/>
      <w:spacing w:after="0" w:line="259" w:lineRule="auto"/>
      <w:ind w:left="720" w:hanging="720"/>
      <w:textAlignment w:val="baseline"/>
    </w:pPr>
    <w:rPr>
      <w:rFonts w:eastAsia="MS Mincho"/>
      <w:lang w:eastAsia="en-GB"/>
    </w:rPr>
  </w:style>
  <w:style w:type="paragraph" w:customStyle="1" w:styleId="TableTitle">
    <w:name w:val="TableTitle"/>
    <w:basedOn w:val="BodyText2"/>
    <w:next w:val="BodyText2"/>
    <w:rsid w:val="00EE458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rsid w:val="00EE458E"/>
    <w:pPr>
      <w:overflowPunct w:val="0"/>
      <w:autoSpaceDE w:val="0"/>
      <w:autoSpaceDN w:val="0"/>
      <w:adjustRightInd w:val="0"/>
      <w:spacing w:line="259" w:lineRule="auto"/>
      <w:ind w:left="400" w:hanging="400"/>
      <w:jc w:val="center"/>
      <w:textAlignment w:val="baseline"/>
    </w:pPr>
    <w:rPr>
      <w:rFonts w:eastAsia="MS Mincho"/>
      <w:b/>
      <w:lang w:eastAsia="en-GB"/>
    </w:rPr>
  </w:style>
  <w:style w:type="paragraph" w:customStyle="1" w:styleId="t2">
    <w:name w:val="t2"/>
    <w:basedOn w:val="Normal"/>
    <w:rsid w:val="00EE458E"/>
    <w:pPr>
      <w:overflowPunct w:val="0"/>
      <w:autoSpaceDE w:val="0"/>
      <w:autoSpaceDN w:val="0"/>
      <w:adjustRightInd w:val="0"/>
      <w:spacing w:after="0" w:line="259" w:lineRule="auto"/>
      <w:textAlignment w:val="baseline"/>
    </w:pPr>
    <w:rPr>
      <w:rFonts w:eastAsia="MS Mincho"/>
      <w:lang w:eastAsia="en-GB"/>
    </w:rPr>
  </w:style>
  <w:style w:type="paragraph" w:customStyle="1" w:styleId="CommentNokia">
    <w:name w:val="Comment Nokia"/>
    <w:basedOn w:val="Normal"/>
    <w:rsid w:val="00EE458E"/>
    <w:pPr>
      <w:tabs>
        <w:tab w:val="left" w:pos="360"/>
      </w:tabs>
      <w:overflowPunct w:val="0"/>
      <w:autoSpaceDE w:val="0"/>
      <w:autoSpaceDN w:val="0"/>
      <w:adjustRightInd w:val="0"/>
      <w:spacing w:line="259" w:lineRule="auto"/>
      <w:ind w:left="360" w:hanging="360"/>
      <w:textAlignment w:val="baseline"/>
    </w:pPr>
    <w:rPr>
      <w:rFonts w:eastAsia="MS Mincho"/>
      <w:sz w:val="22"/>
      <w:lang w:val="en-US" w:eastAsia="en-GB"/>
    </w:rPr>
  </w:style>
  <w:style w:type="paragraph" w:customStyle="1" w:styleId="Copyright">
    <w:name w:val="Copyright"/>
    <w:basedOn w:val="Normal"/>
    <w:rsid w:val="00EE458E"/>
    <w:pPr>
      <w:overflowPunct w:val="0"/>
      <w:autoSpaceDE w:val="0"/>
      <w:autoSpaceDN w:val="0"/>
      <w:adjustRightInd w:val="0"/>
      <w:spacing w:after="0" w:line="259" w:lineRule="auto"/>
      <w:jc w:val="center"/>
      <w:textAlignment w:val="baseline"/>
    </w:pPr>
    <w:rPr>
      <w:rFonts w:ascii="Arial" w:eastAsia="MS Mincho" w:hAnsi="Arial"/>
      <w:b/>
      <w:sz w:val="16"/>
      <w:lang w:eastAsia="ja-JP"/>
    </w:rPr>
  </w:style>
  <w:style w:type="paragraph" w:customStyle="1" w:styleId="Tdoctable">
    <w:name w:val="Tdoc_table"/>
    <w:rsid w:val="00EE458E"/>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rsid w:val="00EE458E"/>
    <w:pPr>
      <w:spacing w:before="120"/>
      <w:outlineLvl w:val="2"/>
    </w:pPr>
    <w:rPr>
      <w:sz w:val="28"/>
    </w:rPr>
  </w:style>
  <w:style w:type="paragraph" w:customStyle="1" w:styleId="Heading2Head2A2">
    <w:name w:val="Heading 2.Head2A.2"/>
    <w:basedOn w:val="Heading1"/>
    <w:next w:val="Normal"/>
    <w:rsid w:val="00EE458E"/>
    <w:pPr>
      <w:pBdr>
        <w:top w:val="none" w:sz="0" w:space="0" w:color="auto"/>
      </w:pBdr>
      <w:overflowPunct w:val="0"/>
      <w:autoSpaceDE w:val="0"/>
      <w:autoSpaceDN w:val="0"/>
      <w:adjustRightInd w:val="0"/>
      <w:spacing w:before="180" w:line="259" w:lineRule="auto"/>
      <w:textAlignment w:val="baseline"/>
      <w:outlineLvl w:val="1"/>
    </w:pPr>
    <w:rPr>
      <w:rFonts w:eastAsia="宋体"/>
      <w:sz w:val="32"/>
      <w:lang w:eastAsia="es-ES"/>
    </w:rPr>
  </w:style>
  <w:style w:type="paragraph" w:customStyle="1" w:styleId="TitleText">
    <w:name w:val="Title Text"/>
    <w:basedOn w:val="Normal"/>
    <w:next w:val="Normal"/>
    <w:rsid w:val="00EE458E"/>
    <w:pPr>
      <w:overflowPunct w:val="0"/>
      <w:autoSpaceDE w:val="0"/>
      <w:autoSpaceDN w:val="0"/>
      <w:adjustRightInd w:val="0"/>
      <w:spacing w:after="220" w:line="259" w:lineRule="auto"/>
      <w:textAlignment w:val="baseline"/>
    </w:pPr>
    <w:rPr>
      <w:rFonts w:eastAsia="MS Mincho"/>
      <w:b/>
      <w:lang w:val="en-US" w:eastAsia="en-GB"/>
    </w:rPr>
  </w:style>
  <w:style w:type="paragraph" w:customStyle="1" w:styleId="berschrift2Head2A2">
    <w:name w:val="Überschrift 2.Head2A.2"/>
    <w:basedOn w:val="Heading1"/>
    <w:next w:val="Normal"/>
    <w:rsid w:val="00EE458E"/>
    <w:pPr>
      <w:pBdr>
        <w:top w:val="none" w:sz="0" w:space="0" w:color="auto"/>
      </w:pBdr>
      <w:spacing w:before="180" w:line="259" w:lineRule="auto"/>
      <w:outlineLvl w:val="1"/>
    </w:pPr>
    <w:rPr>
      <w:rFonts w:eastAsia="MS Mincho"/>
      <w:sz w:val="32"/>
      <w:lang w:eastAsia="de-DE"/>
    </w:rPr>
  </w:style>
  <w:style w:type="paragraph" w:customStyle="1" w:styleId="berschrift3h3H3Underrubrik2">
    <w:name w:val="Überschrift 3.h3.H3.Underrubrik2"/>
    <w:basedOn w:val="Heading2"/>
    <w:next w:val="Normal"/>
    <w:rsid w:val="00EE458E"/>
    <w:pPr>
      <w:spacing w:before="120" w:line="259" w:lineRule="auto"/>
      <w:outlineLvl w:val="2"/>
    </w:pPr>
    <w:rPr>
      <w:rFonts w:eastAsia="MS Mincho"/>
      <w:sz w:val="28"/>
      <w:lang w:eastAsia="de-DE"/>
    </w:rPr>
  </w:style>
  <w:style w:type="paragraph" w:customStyle="1" w:styleId="Bullets">
    <w:name w:val="Bullets"/>
    <w:basedOn w:val="BodyText"/>
    <w:rsid w:val="00EE458E"/>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EE458E"/>
    <w:pPr>
      <w:spacing w:after="220" w:line="259" w:lineRule="auto"/>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rsid w:val="00EE458E"/>
    <w:pPr>
      <w:keepNext/>
      <w:tabs>
        <w:tab w:val="left" w:pos="0"/>
      </w:tabs>
      <w:spacing w:beforeLines="20" w:afterLines="10" w:line="259" w:lineRule="auto"/>
      <w:ind w:right="284"/>
      <w:jc w:val="both"/>
      <w:outlineLvl w:val="0"/>
    </w:pPr>
    <w:rPr>
      <w:rFonts w:ascii="Arial" w:eastAsia="宋体" w:hAnsi="Arial" w:cs="宋体"/>
      <w:b/>
      <w:bCs/>
      <w:sz w:val="28"/>
      <w:lang w:val="en-US" w:eastAsia="zh-CN"/>
    </w:rPr>
  </w:style>
  <w:style w:type="table" w:customStyle="1" w:styleId="31">
    <w:name w:val="网格型3"/>
    <w:basedOn w:val="TableNormal"/>
    <w:rsid w:val="00EE458E"/>
    <w:pPr>
      <w:overflowPunct w:val="0"/>
      <w:autoSpaceDE w:val="0"/>
      <w:autoSpaceDN w:val="0"/>
      <w:adjustRightInd w:val="0"/>
      <w:spacing w:after="180" w:line="259" w:lineRule="auto"/>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EE458E"/>
    <w:pPr>
      <w:overflowPunct w:val="0"/>
      <w:autoSpaceDE w:val="0"/>
      <w:autoSpaceDN w:val="0"/>
      <w:adjustRightInd w:val="0"/>
      <w:spacing w:after="180" w:line="259" w:lineRule="auto"/>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rsid w:val="00EE458E"/>
    <w:pPr>
      <w:keepNext/>
      <w:keepLines/>
      <w:overflowPunct w:val="0"/>
      <w:autoSpaceDE w:val="0"/>
      <w:autoSpaceDN w:val="0"/>
      <w:adjustRightInd w:val="0"/>
      <w:spacing w:after="0" w:line="259" w:lineRule="auto"/>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rsid w:val="00EE458E"/>
    <w:pPr>
      <w:spacing w:line="259" w:lineRule="auto"/>
    </w:pPr>
    <w:rPr>
      <w:rFonts w:eastAsia="Malgun Gothic"/>
      <w:kern w:val="2"/>
    </w:rPr>
  </w:style>
  <w:style w:type="character" w:customStyle="1" w:styleId="StyleTACChar">
    <w:name w:val="Style TAC + Char"/>
    <w:link w:val="StyleTAC"/>
    <w:rsid w:val="00EE458E"/>
    <w:rPr>
      <w:rFonts w:ascii="Arial" w:eastAsia="Malgun Gothic" w:hAnsi="Arial"/>
      <w:kern w:val="2"/>
      <w:sz w:val="18"/>
      <w:lang w:val="en-GB" w:eastAsia="en-US"/>
    </w:rPr>
  </w:style>
  <w:style w:type="character" w:customStyle="1" w:styleId="CharChar29">
    <w:name w:val="Char Char29"/>
    <w:rsid w:val="00EE458E"/>
    <w:rPr>
      <w:rFonts w:ascii="Arial" w:hAnsi="Arial"/>
      <w:sz w:val="36"/>
      <w:lang w:val="en-GB" w:eastAsia="en-US" w:bidi="ar-SA"/>
    </w:rPr>
  </w:style>
  <w:style w:type="character" w:customStyle="1" w:styleId="CharChar28">
    <w:name w:val="Char Char28"/>
    <w:rsid w:val="00EE458E"/>
    <w:rPr>
      <w:rFonts w:ascii="Arial" w:hAnsi="Arial"/>
      <w:sz w:val="32"/>
      <w:lang w:val="en-GB"/>
    </w:rPr>
  </w:style>
  <w:style w:type="character" w:customStyle="1" w:styleId="h4Char3">
    <w:name w:val="h4 Char3"/>
    <w:rsid w:val="00EE458E"/>
    <w:rPr>
      <w:rFonts w:ascii="Arial" w:hAnsi="Arial"/>
      <w:sz w:val="24"/>
      <w:lang w:val="en-GB" w:eastAsia="en-GB" w:bidi="ar-SA"/>
    </w:rPr>
  </w:style>
  <w:style w:type="character" w:customStyle="1" w:styleId="h5Char4">
    <w:name w:val="h5 Char4"/>
    <w:rsid w:val="00EE458E"/>
    <w:rPr>
      <w:rFonts w:ascii="Arial" w:hAnsi="Arial"/>
      <w:sz w:val="22"/>
      <w:lang w:val="en-GB" w:eastAsia="en-GB" w:bidi="ar-SA"/>
    </w:rPr>
  </w:style>
  <w:style w:type="paragraph" w:customStyle="1" w:styleId="Default">
    <w:name w:val="Default"/>
    <w:rsid w:val="00EE458E"/>
    <w:pPr>
      <w:widowControl w:val="0"/>
      <w:autoSpaceDE w:val="0"/>
      <w:autoSpaceDN w:val="0"/>
      <w:adjustRightInd w:val="0"/>
      <w:spacing w:after="160" w:line="259" w:lineRule="auto"/>
    </w:pPr>
    <w:rPr>
      <w:rFonts w:ascii="Arial" w:eastAsia="Malgun Gothic" w:hAnsi="Arial" w:cs="Arial"/>
      <w:color w:val="000000"/>
      <w:sz w:val="24"/>
      <w:szCs w:val="24"/>
      <w:lang w:val="en-US" w:eastAsia="ja-JP"/>
    </w:rPr>
  </w:style>
  <w:style w:type="character" w:customStyle="1" w:styleId="B1Zchn">
    <w:name w:val="B1 Zchn"/>
    <w:rsid w:val="00EE458E"/>
    <w:rPr>
      <w:rFonts w:ascii="Times New Roman" w:hAnsi="Times New Roman"/>
      <w:lang w:val="en-GB"/>
    </w:rPr>
  </w:style>
  <w:style w:type="table" w:customStyle="1" w:styleId="TableGrid4">
    <w:name w:val="Table Grid4"/>
    <w:basedOn w:val="TableNormal"/>
    <w:rsid w:val="00EE458E"/>
    <w:pPr>
      <w:spacing w:after="160" w:line="259" w:lineRule="auto"/>
    </w:pPr>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E458E"/>
    <w:pPr>
      <w:widowControl/>
      <w:ind w:hanging="22"/>
      <w:jc w:val="both"/>
    </w:pPr>
    <w:rPr>
      <w:rFonts w:ascii="Arial" w:hAnsi="Arial" w:cs="Arial"/>
      <w:szCs w:val="24"/>
      <w:lang w:val="en-US"/>
    </w:rPr>
  </w:style>
  <w:style w:type="character" w:customStyle="1" w:styleId="3GPPNormalTextChar">
    <w:name w:val="3GPP Normal Text Char"/>
    <w:link w:val="3GPPNormalText"/>
    <w:rsid w:val="00EE458E"/>
    <w:rPr>
      <w:rFonts w:ascii="Arial" w:eastAsia="MS Mincho" w:hAnsi="Arial" w:cs="Arial"/>
      <w:sz w:val="24"/>
      <w:szCs w:val="24"/>
      <w:lang w:val="en-US" w:eastAsia="en-US"/>
    </w:rPr>
  </w:style>
  <w:style w:type="table" w:customStyle="1" w:styleId="14">
    <w:name w:val="表格格線1"/>
    <w:basedOn w:val="TableNormal"/>
    <w:rsid w:val="00EE458E"/>
    <w:pPr>
      <w:spacing w:after="160" w:line="259" w:lineRule="auto"/>
    </w:pPr>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2.bin"/><Relationship Id="rId21" Type="http://schemas.openxmlformats.org/officeDocument/2006/relationships/image" Target="media/image4.wmf"/><Relationship Id="rId34" Type="http://schemas.openxmlformats.org/officeDocument/2006/relationships/oleObject" Target="embeddings/oleObject17.bin"/><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45B1-2B87-49C5-8A73-4EF8BADC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21</Pages>
  <Words>6170</Words>
  <Characters>35169</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32</cp:revision>
  <cp:lastPrinted>1899-12-31T23:00:00Z</cp:lastPrinted>
  <dcterms:created xsi:type="dcterms:W3CDTF">2020-12-16T11:59:00Z</dcterms:created>
  <dcterms:modified xsi:type="dcterms:W3CDTF">2021-04-15T11:32:00Z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