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5652ED61"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1E1F73">
        <w:rPr>
          <w:b/>
          <w:noProof/>
          <w:sz w:val="24"/>
        </w:rPr>
        <w:t>8</w:t>
      </w:r>
      <w:r w:rsidR="00D86B0D">
        <w:rPr>
          <w:b/>
          <w:noProof/>
          <w:sz w:val="24"/>
        </w:rPr>
        <w:t>-bis</w:t>
      </w:r>
      <w:r w:rsidR="00CF5354">
        <w:rPr>
          <w:b/>
          <w:noProof/>
          <w:sz w:val="24"/>
        </w:rPr>
        <w:t>-</w:t>
      </w:r>
      <w:r w:rsidR="00603B1C">
        <w:rPr>
          <w:b/>
          <w:noProof/>
          <w:sz w:val="24"/>
        </w:rPr>
        <w:t>e</w:t>
      </w:r>
      <w:r>
        <w:rPr>
          <w:b/>
          <w:i/>
          <w:noProof/>
          <w:sz w:val="28"/>
        </w:rPr>
        <w:tab/>
      </w:r>
      <w:r w:rsidR="0037000D" w:rsidRPr="006C1BD5">
        <w:rPr>
          <w:b/>
          <w:i/>
          <w:noProof/>
          <w:sz w:val="28"/>
          <w:highlight w:val="yellow"/>
        </w:rPr>
        <w:t>R4-2106930</w:t>
      </w:r>
    </w:p>
    <w:p w14:paraId="2553CDA1" w14:textId="2A3659B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D86B0D" w:rsidRPr="00D86B0D">
        <w:rPr>
          <w:b/>
          <w:noProof/>
          <w:sz w:val="24"/>
        </w:rPr>
        <w:t>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2D77B8BA" w:rsidR="001E41F3" w:rsidRDefault="00305409" w:rsidP="0032054D">
            <w:pPr>
              <w:pStyle w:val="CRCoverPage"/>
              <w:spacing w:after="0"/>
              <w:jc w:val="right"/>
              <w:rPr>
                <w:i/>
                <w:noProof/>
              </w:rPr>
            </w:pPr>
            <w:r>
              <w:rPr>
                <w:i/>
                <w:noProof/>
                <w:sz w:val="14"/>
              </w:rPr>
              <w:t>CR-Form-v</w:t>
            </w:r>
            <w:r w:rsidR="008863B9">
              <w:rPr>
                <w:i/>
                <w:noProof/>
                <w:sz w:val="14"/>
              </w:rPr>
              <w:t>12.</w:t>
            </w:r>
            <w:r w:rsidR="0032054D">
              <w:rPr>
                <w:i/>
                <w:noProof/>
                <w:sz w:val="14"/>
              </w:rPr>
              <w:t>1</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1C284CBD" w:rsidR="001E41F3" w:rsidRPr="00410371" w:rsidRDefault="00DB150E" w:rsidP="00CF5354">
            <w:pPr>
              <w:pStyle w:val="CRCoverPage"/>
              <w:spacing w:after="0"/>
              <w:jc w:val="center"/>
              <w:rPr>
                <w:noProof/>
              </w:rPr>
            </w:pPr>
            <w:r>
              <w:rPr>
                <w:b/>
                <w:noProof/>
                <w:sz w:val="28"/>
              </w:rPr>
              <w:t>-</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1E170828" w:rsidR="001E41F3" w:rsidRPr="00410371" w:rsidRDefault="00F00A69" w:rsidP="00E13F3D">
            <w:pPr>
              <w:pStyle w:val="CRCoverPage"/>
              <w:spacing w:after="0"/>
              <w:jc w:val="center"/>
              <w:rPr>
                <w:b/>
                <w:noProof/>
              </w:rPr>
            </w:pPr>
            <w:r>
              <w:rPr>
                <w:b/>
                <w:noProof/>
                <w:sz w:val="28"/>
              </w:rPr>
              <w:t>-</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5A753171" w:rsidR="001E41F3" w:rsidRPr="00410371" w:rsidRDefault="00975F35" w:rsidP="0007733F">
            <w:pPr>
              <w:pStyle w:val="CRCoverPage"/>
              <w:spacing w:after="0"/>
              <w:jc w:val="center"/>
              <w:rPr>
                <w:noProof/>
                <w:sz w:val="28"/>
              </w:rPr>
            </w:pPr>
            <w:r>
              <w:rPr>
                <w:b/>
                <w:noProof/>
                <w:sz w:val="28"/>
              </w:rPr>
              <w:t>1</w:t>
            </w:r>
            <w:r w:rsidR="002C4969">
              <w:rPr>
                <w:b/>
                <w:noProof/>
                <w:sz w:val="28"/>
              </w:rPr>
              <w:t>6</w:t>
            </w:r>
            <w:r w:rsidR="00281F4A">
              <w:rPr>
                <w:b/>
                <w:noProof/>
                <w:sz w:val="28"/>
              </w:rPr>
              <w:t>.</w:t>
            </w:r>
            <w:r w:rsidR="0007733F">
              <w:rPr>
                <w:b/>
                <w:noProof/>
                <w:sz w:val="28"/>
              </w:rPr>
              <w:t>7</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1539254C" w:rsidR="001E41F3" w:rsidRPr="00374F94" w:rsidRDefault="00374F94" w:rsidP="0089682A">
            <w:pPr>
              <w:pStyle w:val="CRCoverPage"/>
              <w:spacing w:after="0"/>
              <w:ind w:left="100"/>
              <w:rPr>
                <w:b/>
                <w:noProof/>
              </w:rPr>
            </w:pPr>
            <w:r w:rsidRPr="00374F94">
              <w:rPr>
                <w:rFonts w:cs="Arial"/>
              </w:rPr>
              <w:t>Correction on SRS carrier switching</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7A7C29D1" w:rsidR="001E41F3" w:rsidRDefault="00DB150E">
            <w:pPr>
              <w:pStyle w:val="CRCoverPage"/>
              <w:spacing w:after="0"/>
              <w:ind w:left="100"/>
              <w:rPr>
                <w:noProof/>
              </w:rPr>
            </w:pPr>
            <w:r>
              <w:rPr>
                <w:noProof/>
              </w:rPr>
              <w:t>Huawei</w:t>
            </w:r>
            <w:r w:rsidR="00694805">
              <w:rPr>
                <w:noProof/>
              </w:rPr>
              <w:t>, HiSilicon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2E31631C" w:rsidR="001E41F3" w:rsidRDefault="003636F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24C43">
              <w:rPr>
                <w:noProof/>
              </w:rPr>
              <w:t>NR_RRM</w:t>
            </w:r>
            <w:r w:rsidR="00824C43">
              <w:t>_</w:t>
            </w:r>
            <w:proofErr w:type="spellStart"/>
            <w:r w:rsidR="00824C43">
              <w:t>enh</w:t>
            </w:r>
            <w:proofErr w:type="spellEnd"/>
            <w:r w:rsidR="00824C43">
              <w:t>-Core</w:t>
            </w:r>
            <w:r>
              <w:fldChar w:fldCharType="end"/>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2358C1F6" w:rsidR="001E41F3" w:rsidRDefault="00281F4A" w:rsidP="006C1BD5">
            <w:pPr>
              <w:pStyle w:val="CRCoverPage"/>
              <w:spacing w:after="0"/>
              <w:ind w:left="100"/>
              <w:rPr>
                <w:noProof/>
              </w:rPr>
            </w:pPr>
            <w:r>
              <w:rPr>
                <w:noProof/>
              </w:rPr>
              <w:t>20</w:t>
            </w:r>
            <w:r w:rsidR="009C6EE6">
              <w:rPr>
                <w:noProof/>
              </w:rPr>
              <w:t>2</w:t>
            </w:r>
            <w:r w:rsidR="002D6AF6">
              <w:rPr>
                <w:noProof/>
              </w:rPr>
              <w:t>1</w:t>
            </w:r>
            <w:r>
              <w:rPr>
                <w:noProof/>
              </w:rPr>
              <w:t>-</w:t>
            </w:r>
            <w:r w:rsidR="002D6AF6">
              <w:rPr>
                <w:noProof/>
              </w:rPr>
              <w:t>0</w:t>
            </w:r>
            <w:r w:rsidR="006C1BD5">
              <w:rPr>
                <w:noProof/>
              </w:rPr>
              <w:t>4</w:t>
            </w:r>
            <w:r>
              <w:rPr>
                <w:noProof/>
              </w:rPr>
              <w:t>-</w:t>
            </w:r>
            <w:r w:rsidR="002D6AF6">
              <w:rPr>
                <w:noProof/>
              </w:rPr>
              <w:t>1</w:t>
            </w:r>
            <w:r w:rsidR="00F336F8">
              <w:rPr>
                <w:noProof/>
              </w:rPr>
              <w:t>6</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50694E96" w:rsidR="001E41F3" w:rsidRDefault="00F00A69"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354315D2" w:rsidR="001E41F3" w:rsidRDefault="00281F4A" w:rsidP="001E1F73">
            <w:pPr>
              <w:pStyle w:val="CRCoverPage"/>
              <w:spacing w:after="0"/>
              <w:ind w:left="100"/>
              <w:rPr>
                <w:noProof/>
              </w:rPr>
            </w:pPr>
            <w:r>
              <w:rPr>
                <w:noProof/>
              </w:rPr>
              <w:t>Rel-1</w:t>
            </w:r>
            <w:r w:rsidR="001E1F73">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52DD51D1" w14:textId="77777777" w:rsidR="00DA069C" w:rsidRDefault="00DA069C" w:rsidP="00DA06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0F98B252" w:rsidR="001E41F3" w:rsidRDefault="00DA069C" w:rsidP="00DA069C">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42B37A88"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A069C">
              <w:rPr>
                <w:i/>
                <w:noProof/>
                <w:sz w:val="18"/>
              </w:rPr>
              <w:t>Rel-8</w:t>
            </w:r>
            <w:r w:rsidR="00DA069C">
              <w:rPr>
                <w:i/>
                <w:noProof/>
                <w:sz w:val="18"/>
              </w:rPr>
              <w:tab/>
              <w:t>(Release 8)</w:t>
            </w:r>
            <w:r w:rsidR="00DA069C">
              <w:rPr>
                <w:i/>
                <w:noProof/>
                <w:sz w:val="18"/>
              </w:rPr>
              <w:br/>
              <w:t>Rel-9</w:t>
            </w:r>
            <w:r w:rsidR="00DA069C">
              <w:rPr>
                <w:i/>
                <w:noProof/>
                <w:sz w:val="18"/>
              </w:rPr>
              <w:tab/>
              <w:t>(Release 9)</w:t>
            </w:r>
            <w:r w:rsidR="00DA069C">
              <w:rPr>
                <w:i/>
                <w:noProof/>
                <w:sz w:val="18"/>
              </w:rPr>
              <w:br/>
              <w:t>Rel-10</w:t>
            </w:r>
            <w:r w:rsidR="00DA069C">
              <w:rPr>
                <w:i/>
                <w:noProof/>
                <w:sz w:val="18"/>
              </w:rPr>
              <w:tab/>
              <w:t>(Release 10)</w:t>
            </w:r>
            <w:r w:rsidR="00DA069C">
              <w:rPr>
                <w:i/>
                <w:noProof/>
                <w:sz w:val="18"/>
              </w:rPr>
              <w:br/>
              <w:t>Rel-11</w:t>
            </w:r>
            <w:r w:rsidR="00DA069C">
              <w:rPr>
                <w:i/>
                <w:noProof/>
                <w:sz w:val="18"/>
              </w:rPr>
              <w:tab/>
              <w:t>(Release 11)</w:t>
            </w:r>
            <w:r w:rsidR="00DA069C">
              <w:rPr>
                <w:i/>
                <w:noProof/>
                <w:sz w:val="18"/>
              </w:rPr>
              <w:br/>
              <w:t>…</w:t>
            </w:r>
            <w:r w:rsidR="00DA069C">
              <w:rPr>
                <w:i/>
                <w:noProof/>
                <w:sz w:val="18"/>
              </w:rPr>
              <w:br/>
              <w:t>Rel-15</w:t>
            </w:r>
            <w:r w:rsidR="00DA069C">
              <w:rPr>
                <w:i/>
                <w:noProof/>
                <w:sz w:val="18"/>
              </w:rPr>
              <w:tab/>
              <w:t>(Release 15)</w:t>
            </w:r>
            <w:r w:rsidR="00DA069C">
              <w:rPr>
                <w:i/>
                <w:noProof/>
                <w:sz w:val="18"/>
              </w:rPr>
              <w:br/>
              <w:t>Rel-16</w:t>
            </w:r>
            <w:r w:rsidR="00DA069C">
              <w:rPr>
                <w:i/>
                <w:noProof/>
                <w:sz w:val="18"/>
              </w:rPr>
              <w:tab/>
              <w:t>(Release 16)</w:t>
            </w:r>
            <w:r w:rsidR="00DA069C">
              <w:rPr>
                <w:i/>
                <w:noProof/>
                <w:sz w:val="18"/>
              </w:rPr>
              <w:br/>
              <w:t>Rel-17</w:t>
            </w:r>
            <w:r w:rsidR="00DA069C">
              <w:rPr>
                <w:i/>
                <w:noProof/>
                <w:sz w:val="18"/>
              </w:rPr>
              <w:tab/>
              <w:t>(Release 17)</w:t>
            </w:r>
            <w:r w:rsidR="00DA069C">
              <w:rPr>
                <w:i/>
                <w:noProof/>
                <w:sz w:val="18"/>
              </w:rPr>
              <w:br/>
              <w:t>Rel-18</w:t>
            </w:r>
            <w:r w:rsidR="00DA069C">
              <w:rPr>
                <w:i/>
                <w:noProof/>
                <w:sz w:val="18"/>
              </w:rPr>
              <w:tab/>
              <w:t>(Release 18)</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6613C" w14:textId="381F5194" w:rsidR="009B42BB" w:rsidRDefault="00E7525B" w:rsidP="009B42BB">
            <w:pPr>
              <w:pStyle w:val="CRCoverPage"/>
              <w:spacing w:after="0"/>
            </w:pPr>
            <w:r>
              <w:t>During discussion, t</w:t>
            </w:r>
            <w:r w:rsidR="009B42BB">
              <w:t>he following agreements are captured in W</w:t>
            </w:r>
            <w:r>
              <w:t>F</w:t>
            </w:r>
            <w:r w:rsidR="003F3CA6">
              <w:t xml:space="preserve"> </w:t>
            </w:r>
            <w:r w:rsidR="009B42BB">
              <w:t>[</w:t>
            </w:r>
            <w:r w:rsidR="009B42BB" w:rsidRPr="009B42BB">
              <w:t>R4-2002246</w:t>
            </w:r>
            <w:r w:rsidR="009B42BB">
              <w:t>]</w:t>
            </w:r>
          </w:p>
          <w:tbl>
            <w:tblPr>
              <w:tblStyle w:val="af7"/>
              <w:tblW w:w="0" w:type="auto"/>
              <w:tblLayout w:type="fixed"/>
              <w:tblLook w:val="04A0" w:firstRow="1" w:lastRow="0" w:firstColumn="1" w:lastColumn="0" w:noHBand="0" w:noVBand="1"/>
            </w:tblPr>
            <w:tblGrid>
              <w:gridCol w:w="6852"/>
            </w:tblGrid>
            <w:tr w:rsidR="009B42BB" w14:paraId="2976B56C" w14:textId="77777777" w:rsidTr="009B42BB">
              <w:tc>
                <w:tcPr>
                  <w:tcW w:w="6852" w:type="dxa"/>
                </w:tcPr>
                <w:p w14:paraId="3244BBDC" w14:textId="77777777" w:rsidR="00C5421B" w:rsidRPr="009B42BB" w:rsidRDefault="00A56219" w:rsidP="009B42BB">
                  <w:pPr>
                    <w:pStyle w:val="CRCoverPage"/>
                    <w:numPr>
                      <w:ilvl w:val="0"/>
                      <w:numId w:val="17"/>
                    </w:numPr>
                  </w:pPr>
                  <w:r w:rsidRPr="009B42BB">
                    <w:t>No impact to NR measurement requirements relevant to measurements based on SSB/CSI-RS due to NR SRS carrier switching</w:t>
                  </w:r>
                </w:p>
                <w:p w14:paraId="6497AA8C" w14:textId="3CCEB2AE" w:rsidR="009B42BB" w:rsidRPr="009B42BB" w:rsidRDefault="00A56219" w:rsidP="009B42BB">
                  <w:pPr>
                    <w:pStyle w:val="CRCoverPage"/>
                    <w:numPr>
                      <w:ilvl w:val="1"/>
                      <w:numId w:val="17"/>
                    </w:numPr>
                  </w:pPr>
                  <w:r w:rsidRPr="00FC7612">
                    <w:rPr>
                      <w:highlight w:val="yellow"/>
                    </w:rPr>
                    <w:t>NR measurements are always prioritized</w:t>
                  </w:r>
                </w:p>
              </w:tc>
            </w:tr>
          </w:tbl>
          <w:p w14:paraId="4CCA4AEB" w14:textId="1A7268B6" w:rsidR="00BF7003" w:rsidRDefault="003B72C3" w:rsidP="000B0361">
            <w:pPr>
              <w:pStyle w:val="CRCoverPage"/>
              <w:spacing w:after="0"/>
              <w:rPr>
                <w:lang w:eastAsia="zh-CN"/>
              </w:rPr>
            </w:pPr>
            <w:r>
              <w:rPr>
                <w:lang w:eastAsia="zh-CN"/>
              </w:rPr>
              <w:t>Therefore o</w:t>
            </w:r>
            <w:r w:rsidR="00BF7003">
              <w:rPr>
                <w:lang w:eastAsia="zh-CN"/>
              </w:rPr>
              <w:t xml:space="preserve">ne condition </w:t>
            </w:r>
            <w:r>
              <w:rPr>
                <w:lang w:eastAsia="zh-CN"/>
              </w:rPr>
              <w:t xml:space="preserve">for UE performing SRS based carrier switching is depicted as </w:t>
            </w:r>
            <w:r w:rsidR="00BF7003">
              <w:rPr>
                <w:lang w:eastAsia="zh-CN"/>
              </w:rPr>
              <w:t>‘</w:t>
            </w:r>
            <w:r w:rsidR="00BF7003">
              <w:t>the SRS switching is not colliding with any measurements in SCG</w:t>
            </w:r>
            <w:r w:rsidR="00BF7003">
              <w:rPr>
                <w:lang w:eastAsia="zh-CN"/>
              </w:rPr>
              <w:t>’</w:t>
            </w:r>
            <w:r>
              <w:rPr>
                <w:lang w:eastAsia="zh-CN"/>
              </w:rPr>
              <w:t>, which</w:t>
            </w:r>
            <w:r w:rsidR="00BF7003">
              <w:rPr>
                <w:lang w:eastAsia="zh-CN"/>
              </w:rPr>
              <w:t xml:space="preserve"> is captured in clause </w:t>
            </w:r>
            <w:r w:rsidR="00BF7003" w:rsidRPr="00BF7003">
              <w:rPr>
                <w:lang w:eastAsia="zh-CN"/>
              </w:rPr>
              <w:t>8.2.1.2.1</w:t>
            </w:r>
            <w:r w:rsidR="00BF7003">
              <w:rPr>
                <w:lang w:eastAsia="zh-CN"/>
              </w:rPr>
              <w:t>2 (ENDC).</w:t>
            </w:r>
            <w:r w:rsidR="00BF7003">
              <w:rPr>
                <w:rFonts w:hint="eastAsia"/>
                <w:lang w:eastAsia="zh-CN"/>
              </w:rPr>
              <w:t xml:space="preserve"> </w:t>
            </w:r>
            <w:r w:rsidR="00BF7003">
              <w:rPr>
                <w:lang w:eastAsia="zh-CN"/>
              </w:rPr>
              <w:t xml:space="preserve">However for SA, NEDC and NR-DC, </w:t>
            </w:r>
            <w:r w:rsidR="00E7525B">
              <w:rPr>
                <w:lang w:eastAsia="zh-CN"/>
              </w:rPr>
              <w:t xml:space="preserve">the condition is missing. </w:t>
            </w:r>
          </w:p>
          <w:p w14:paraId="2553CDF0" w14:textId="0134D1DD" w:rsidR="00DB150E" w:rsidRPr="00E401A8" w:rsidRDefault="00DB150E" w:rsidP="000B0361">
            <w:pPr>
              <w:pStyle w:val="CRCoverPage"/>
              <w:spacing w:after="0"/>
            </w:pP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63CDF8" w14:textId="04C8B3DE" w:rsidR="00CF075A" w:rsidRDefault="00022038" w:rsidP="006A532C">
            <w:pPr>
              <w:pStyle w:val="CRCoverPage"/>
              <w:numPr>
                <w:ilvl w:val="0"/>
                <w:numId w:val="18"/>
              </w:numPr>
              <w:spacing w:after="0"/>
              <w:rPr>
                <w:lang w:eastAsia="zh-TW"/>
              </w:rPr>
            </w:pPr>
            <w:r>
              <w:rPr>
                <w:lang w:eastAsia="zh-TW"/>
              </w:rPr>
              <w:t xml:space="preserve">ENDC, revised the condition to </w:t>
            </w:r>
            <w:r>
              <w:rPr>
                <w:noProof/>
              </w:rPr>
              <w:t>“</w:t>
            </w:r>
            <w:r w:rsidR="001D4C49" w:rsidRPr="001D4C49">
              <w:rPr>
                <w:noProof/>
              </w:rPr>
              <w:t>the SRS switching is not colliding with any SSB/CSI-RS based measurements in SCG</w:t>
            </w:r>
            <w:r>
              <w:rPr>
                <w:noProof/>
              </w:rPr>
              <w:t>”;</w:t>
            </w:r>
          </w:p>
          <w:p w14:paraId="22A8EF77" w14:textId="798B849D" w:rsidR="00022038" w:rsidRDefault="00022038" w:rsidP="006A532C">
            <w:pPr>
              <w:pStyle w:val="CRCoverPage"/>
              <w:numPr>
                <w:ilvl w:val="0"/>
                <w:numId w:val="18"/>
              </w:numPr>
              <w:spacing w:after="0"/>
              <w:rPr>
                <w:lang w:eastAsia="zh-TW"/>
              </w:rPr>
            </w:pPr>
            <w:r>
              <w:rPr>
                <w:noProof/>
              </w:rPr>
              <w:t>In SA, adding the condtion “</w:t>
            </w:r>
            <w:r w:rsidRPr="001D4C49">
              <w:rPr>
                <w:noProof/>
              </w:rPr>
              <w:t>the SRS switching is not colliding with any SSB/CSI-RS based measurements</w:t>
            </w:r>
            <w:r>
              <w:rPr>
                <w:noProof/>
              </w:rPr>
              <w:t>”;</w:t>
            </w:r>
          </w:p>
          <w:p w14:paraId="7E600C5B" w14:textId="786B7444" w:rsidR="00022038" w:rsidRDefault="00022038" w:rsidP="006A532C">
            <w:pPr>
              <w:pStyle w:val="CRCoverPage"/>
              <w:numPr>
                <w:ilvl w:val="0"/>
                <w:numId w:val="18"/>
              </w:numPr>
              <w:spacing w:after="0"/>
              <w:rPr>
                <w:lang w:eastAsia="zh-TW"/>
              </w:rPr>
            </w:pPr>
            <w:r>
              <w:rPr>
                <w:noProof/>
              </w:rPr>
              <w:t>In NEDC, adding the condtion “</w:t>
            </w:r>
            <w:r w:rsidRPr="001D4C49">
              <w:rPr>
                <w:noProof/>
              </w:rPr>
              <w:t>the SRS switching is not colliding with any SSB/CSI-RS based measurements</w:t>
            </w:r>
            <w:r>
              <w:rPr>
                <w:noProof/>
              </w:rPr>
              <w:t xml:space="preserve"> in MCG”;</w:t>
            </w:r>
          </w:p>
          <w:p w14:paraId="260B524E" w14:textId="6A71EFF8" w:rsidR="00022038" w:rsidRDefault="00022038" w:rsidP="00022038">
            <w:pPr>
              <w:pStyle w:val="CRCoverPage"/>
              <w:numPr>
                <w:ilvl w:val="0"/>
                <w:numId w:val="18"/>
              </w:numPr>
              <w:spacing w:after="0"/>
              <w:rPr>
                <w:lang w:eastAsia="zh-TW"/>
              </w:rPr>
            </w:pPr>
            <w:r>
              <w:rPr>
                <w:noProof/>
              </w:rPr>
              <w:t>In NRDC, adding the condtion “</w:t>
            </w:r>
            <w:r w:rsidRPr="001D4C49">
              <w:rPr>
                <w:noProof/>
              </w:rPr>
              <w:t>the SRS switching is not colliding with any SSB/CSI-RS based measurements</w:t>
            </w:r>
            <w:r w:rsidR="006C1BD5">
              <w:rPr>
                <w:noProof/>
              </w:rPr>
              <w:t xml:space="preserve"> in the same CG</w:t>
            </w:r>
            <w:r>
              <w:rPr>
                <w:noProof/>
              </w:rPr>
              <w:t>”;</w:t>
            </w:r>
          </w:p>
          <w:p w14:paraId="2553CDF7" w14:textId="65CA7FCE" w:rsidR="001D4C49" w:rsidRPr="00022038" w:rsidRDefault="001D4C49" w:rsidP="006A532C">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7A295064" w:rsidR="001E41F3" w:rsidRPr="00E401A8" w:rsidRDefault="004C29CD" w:rsidP="003B063D">
            <w:pPr>
              <w:pStyle w:val="CRCoverPage"/>
              <w:spacing w:after="0"/>
              <w:ind w:left="100"/>
              <w:rPr>
                <w:noProof/>
              </w:rPr>
            </w:pPr>
            <w:r>
              <w:rPr>
                <w:noProof/>
              </w:rPr>
              <w:t xml:space="preserve">The specification is </w:t>
            </w:r>
            <w:r w:rsidR="003B063D">
              <w:rPr>
                <w:noProof/>
              </w:rPr>
              <w:t>incomplete</w:t>
            </w:r>
            <w:r>
              <w:rPr>
                <w:noProof/>
              </w:rPr>
              <w:t>.</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838C226" w:rsidR="001E41F3" w:rsidRPr="0040572B" w:rsidRDefault="002F406A" w:rsidP="00022038">
            <w:pPr>
              <w:pStyle w:val="CRCoverPage"/>
              <w:spacing w:after="0"/>
              <w:rPr>
                <w:noProof/>
              </w:rPr>
            </w:pPr>
            <w:r w:rsidRPr="0040572B">
              <w:rPr>
                <w:noProof/>
              </w:rPr>
              <w:t xml:space="preserve">  </w:t>
            </w:r>
            <w:r w:rsidR="00145C76" w:rsidRPr="0040572B">
              <w:rPr>
                <w:noProof/>
              </w:rPr>
              <w:t xml:space="preserve"> </w:t>
            </w:r>
            <w:r w:rsidR="00407CDE">
              <w:rPr>
                <w:noProof/>
              </w:rPr>
              <w:t>8.</w:t>
            </w:r>
            <w:r w:rsidR="00022038">
              <w:rPr>
                <w:noProof/>
              </w:rPr>
              <w:t>2</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4BC92450" w:rsidR="00A62B8D" w:rsidRDefault="0032054D"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1A806C58"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77002102" w:rsidR="00A62B8D" w:rsidRDefault="0032054D" w:rsidP="0032054D">
            <w:pPr>
              <w:pStyle w:val="CRCoverPage"/>
              <w:spacing w:after="0"/>
              <w:ind w:left="99"/>
              <w:rPr>
                <w:noProof/>
              </w:rPr>
            </w:pPr>
            <w:r>
              <w:rPr>
                <w:noProof/>
              </w:rPr>
              <w:t>TS 38.533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5600" w14:textId="77777777" w:rsidR="00176047" w:rsidRPr="00F00A69" w:rsidRDefault="00176047" w:rsidP="00176047">
      <w:pPr>
        <w:rPr>
          <w:lang w:val="en-US"/>
        </w:rPr>
      </w:pPr>
      <w:r w:rsidRPr="00F00A69">
        <w:rPr>
          <w:lang w:val="en-US"/>
        </w:rPr>
        <w:lastRenderedPageBreak/>
        <w:t xml:space="preserve">----------------------------------------------------- </w:t>
      </w:r>
      <w:r w:rsidRPr="00F00A69">
        <w:rPr>
          <w:lang w:val="en-US" w:eastAsia="ko-KR"/>
        </w:rPr>
        <w:t>Beginning of Change</w:t>
      </w:r>
      <w:r w:rsidRPr="00F00A69">
        <w:rPr>
          <w:lang w:val="en-US"/>
        </w:rPr>
        <w:t xml:space="preserve"> 1 ------------------------------------------------------------</w:t>
      </w:r>
    </w:p>
    <w:p w14:paraId="715D6FC4" w14:textId="77777777" w:rsidR="00C14160" w:rsidRPr="00F16BF3" w:rsidRDefault="00C14160" w:rsidP="00C14160">
      <w:pPr>
        <w:pStyle w:val="5"/>
      </w:pPr>
      <w:r>
        <w:t>8.2.1.2.12</w:t>
      </w:r>
      <w:r w:rsidRPr="00F16BF3">
        <w:tab/>
        <w:t xml:space="preserve"> Interruptions at NR SRS carrier based switching</w:t>
      </w:r>
    </w:p>
    <w:p w14:paraId="2895AD89" w14:textId="77777777" w:rsidR="00C14160" w:rsidRPr="00CE2FF9" w:rsidRDefault="00C14160" w:rsidP="00C14160">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112F3A03" w14:textId="77777777" w:rsidR="00C14160" w:rsidRDefault="00C14160" w:rsidP="00C14160">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w:t>
      </w:r>
      <w:r>
        <w:rPr>
          <w:lang w:eastAsia="zh-CN"/>
        </w:rPr>
        <w:t xml:space="preserve">an active UL BWP of </w:t>
      </w:r>
      <w:r w:rsidRPr="00CE2FF9">
        <w:rPr>
          <w:rFonts w:hint="eastAsia"/>
          <w:lang w:eastAsia="zh-CN"/>
        </w:rPr>
        <w:t xml:space="preserve">another </w:t>
      </w:r>
      <w:r w:rsidRPr="0036233F">
        <w:rPr>
          <w:lang w:eastAsia="x-none"/>
        </w:rPr>
        <w:t>activated carrier</w:t>
      </w:r>
      <w:r w:rsidRPr="00CE2FF9">
        <w:t>;</w:t>
      </w:r>
    </w:p>
    <w:p w14:paraId="5BD14560" w14:textId="77777777" w:rsidR="00C14160" w:rsidRPr="00CE2FF9" w:rsidRDefault="00C14160" w:rsidP="00C14160">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065F6E3D" w14:textId="77777777" w:rsidR="00C14160" w:rsidRPr="00CE2FF9" w:rsidRDefault="00C14160" w:rsidP="00C14160">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1614BF07" w14:textId="77777777" w:rsidR="00C14160" w:rsidRDefault="00C14160" w:rsidP="00C14160">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34F1311B" w14:textId="4C138021" w:rsidR="00C14160" w:rsidRDefault="00C14160" w:rsidP="00C14160">
      <w:pPr>
        <w:pStyle w:val="B10"/>
      </w:pPr>
      <w:r w:rsidRPr="00CE2FF9">
        <w:t>-</w:t>
      </w:r>
      <w:r w:rsidRPr="00CE2FF9">
        <w:tab/>
      </w:r>
      <w:r w:rsidRPr="00CE2FF9">
        <w:rPr>
          <w:rFonts w:hint="eastAsia"/>
        </w:rPr>
        <w:t xml:space="preserve"> </w:t>
      </w:r>
      <w:proofErr w:type="gramStart"/>
      <w:r>
        <w:t>the</w:t>
      </w:r>
      <w:proofErr w:type="gramEnd"/>
      <w:r>
        <w:t xml:space="preserve"> SRS switching is not colliding with </w:t>
      </w:r>
      <w:del w:id="1" w:author="Huawei" w:date="2021-03-19T17:54:00Z">
        <w:r w:rsidDel="00C14160">
          <w:delText xml:space="preserve">any </w:delText>
        </w:r>
      </w:del>
      <w:ins w:id="2" w:author="Huawei" w:date="2021-03-19T17:54:00Z">
        <w:r>
          <w:t xml:space="preserve">SSB/CSI-RS based </w:t>
        </w:r>
      </w:ins>
      <w:r>
        <w:t>measurements in SCG.</w:t>
      </w:r>
    </w:p>
    <w:p w14:paraId="23F5B02D" w14:textId="77777777" w:rsidR="00C14160" w:rsidRDefault="00C14160" w:rsidP="00C14160">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2374803F" w14:textId="77777777" w:rsidR="00C14160" w:rsidRPr="00CE2FF9" w:rsidRDefault="00C14160" w:rsidP="00C14160">
      <w:r w:rsidRPr="00CE2FF9">
        <w:t>The UE shall not perform SRS carrier based switching if the above conditions cannot be met.</w:t>
      </w:r>
    </w:p>
    <w:p w14:paraId="4768B8D1"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17871227"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33D02F0C"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54A9A0C5"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A89955D"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5B33C48F"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6C088F7E"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1F75C40B"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3EEA9CC" w14:textId="77777777" w:rsidR="00C14160" w:rsidRPr="00BE78B0" w:rsidRDefault="00C14160" w:rsidP="00C14160">
      <w:pPr>
        <w:pStyle w:val="TH"/>
      </w:pPr>
      <w:r w:rsidRPr="00BE78B0">
        <w:lastRenderedPageBreak/>
        <w:t xml:space="preserve">Table </w:t>
      </w:r>
      <w:r>
        <w:t>8.2.1.2.12</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C14160" w14:paraId="679CFEB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75F4BBBE" w14:textId="77777777" w:rsidR="00C14160" w:rsidRPr="00DD3199" w:rsidRDefault="00C14160"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8D3508C" w14:textId="77777777" w:rsidR="00C14160" w:rsidRPr="00DD3199" w:rsidRDefault="00C14160"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6DC5F3AE" w14:textId="77777777" w:rsidR="00C14160" w:rsidRDefault="00C14160"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5E225ED5" w14:textId="77777777" w:rsidR="00C14160" w:rsidRDefault="00C14160" w:rsidP="00F53C93">
            <w:pPr>
              <w:pStyle w:val="TAH"/>
              <w:rPr>
                <w:lang w:val="fr-FR"/>
              </w:rPr>
            </w:pPr>
            <w:r>
              <w:rPr>
                <w:lang w:val="fr-FR"/>
              </w:rPr>
              <w:t>Interruption length X1 (slots)</w:t>
            </w:r>
          </w:p>
        </w:tc>
      </w:tr>
      <w:tr w:rsidR="00C14160" w14:paraId="264ACB86"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0CE3F365"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11291670" wp14:editId="704E815B">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1FFD1F6B" w14:textId="77777777" w:rsidR="00C14160" w:rsidRPr="00DD3199" w:rsidRDefault="00C14160"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4CAB086A" w14:textId="77777777" w:rsidR="00C14160" w:rsidRDefault="00C14160"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86E9B5B" w14:textId="77777777" w:rsidR="00C14160" w:rsidRDefault="00C14160" w:rsidP="00F53C93">
            <w:pPr>
              <w:pStyle w:val="TAH"/>
              <w:rPr>
                <w:lang w:val="fr-FR"/>
              </w:rPr>
            </w:pPr>
            <w:r>
              <w:rPr>
                <w:lang w:val="fr-FR"/>
              </w:rPr>
              <w:t>Sub carrier spacing for agressor cell (kHz)</w:t>
            </w:r>
          </w:p>
        </w:tc>
      </w:tr>
      <w:tr w:rsidR="00C14160" w14:paraId="7DE210EE" w14:textId="77777777" w:rsidTr="00F53C93">
        <w:trPr>
          <w:trHeight w:val="151"/>
          <w:jc w:val="center"/>
        </w:trPr>
        <w:tc>
          <w:tcPr>
            <w:tcW w:w="649" w:type="dxa"/>
            <w:tcBorders>
              <w:top w:val="nil"/>
              <w:left w:val="single" w:sz="4" w:space="0" w:color="auto"/>
              <w:right w:val="single" w:sz="4" w:space="0" w:color="auto"/>
            </w:tcBorders>
            <w:vAlign w:val="center"/>
          </w:tcPr>
          <w:p w14:paraId="1E6EA8E0" w14:textId="77777777" w:rsidR="00C14160" w:rsidRPr="00DD3199" w:rsidRDefault="00C14160" w:rsidP="00F53C93">
            <w:pPr>
              <w:pStyle w:val="TAH"/>
              <w:rPr>
                <w:noProof/>
                <w:lang w:val="en-US" w:eastAsia="zh-CN"/>
              </w:rPr>
            </w:pPr>
          </w:p>
        </w:tc>
        <w:tc>
          <w:tcPr>
            <w:tcW w:w="1473" w:type="dxa"/>
            <w:tcBorders>
              <w:top w:val="nil"/>
              <w:left w:val="single" w:sz="4" w:space="0" w:color="auto"/>
              <w:right w:val="single" w:sz="4" w:space="0" w:color="auto"/>
            </w:tcBorders>
          </w:tcPr>
          <w:p w14:paraId="16516102" w14:textId="77777777" w:rsidR="00C14160" w:rsidRPr="00DD3199" w:rsidRDefault="00C14160" w:rsidP="00F53C93">
            <w:pPr>
              <w:pStyle w:val="TAH"/>
            </w:pPr>
          </w:p>
        </w:tc>
        <w:tc>
          <w:tcPr>
            <w:tcW w:w="1417" w:type="dxa"/>
            <w:tcBorders>
              <w:top w:val="nil"/>
              <w:left w:val="single" w:sz="4" w:space="0" w:color="auto"/>
              <w:right w:val="single" w:sz="4" w:space="0" w:color="auto"/>
            </w:tcBorders>
          </w:tcPr>
          <w:p w14:paraId="4B035614" w14:textId="77777777" w:rsidR="00C14160" w:rsidRDefault="00C14160" w:rsidP="00F53C93">
            <w:pPr>
              <w:pStyle w:val="TAH"/>
              <w:rPr>
                <w:lang w:val="fr-FR"/>
              </w:rPr>
            </w:pPr>
          </w:p>
        </w:tc>
        <w:tc>
          <w:tcPr>
            <w:tcW w:w="1346" w:type="dxa"/>
            <w:tcBorders>
              <w:top w:val="single" w:sz="4" w:space="0" w:color="auto"/>
              <w:left w:val="single" w:sz="4" w:space="0" w:color="auto"/>
              <w:right w:val="single" w:sz="4" w:space="0" w:color="auto"/>
            </w:tcBorders>
          </w:tcPr>
          <w:p w14:paraId="5A0A1AA0" w14:textId="77777777" w:rsidR="00C14160" w:rsidRDefault="00C14160"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50AC5267" w14:textId="77777777" w:rsidR="00C14160" w:rsidRDefault="00C14160" w:rsidP="00F53C93">
            <w:pPr>
              <w:pStyle w:val="TAH"/>
              <w:rPr>
                <w:lang w:val="fr-FR"/>
              </w:rPr>
            </w:pPr>
            <w:r w:rsidRPr="00FC2972">
              <w:rPr>
                <w:rFonts w:hint="eastAsia"/>
                <w:lang w:val="fr-FR"/>
              </w:rPr>
              <w:t>30</w:t>
            </w:r>
          </w:p>
        </w:tc>
      </w:tr>
      <w:tr w:rsidR="00C14160" w14:paraId="5EF6FC24"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B080A8" w14:textId="77777777" w:rsidR="00C14160" w:rsidRPr="00DD3199" w:rsidRDefault="00C14160"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62449328" w14:textId="77777777" w:rsidR="00C14160" w:rsidRPr="00DD3199" w:rsidRDefault="00C14160" w:rsidP="00F53C93">
            <w:pPr>
              <w:pStyle w:val="TAC"/>
            </w:pPr>
            <w:r w:rsidRPr="00DD3199">
              <w:t>1</w:t>
            </w:r>
          </w:p>
        </w:tc>
        <w:tc>
          <w:tcPr>
            <w:tcW w:w="1417" w:type="dxa"/>
            <w:tcBorders>
              <w:left w:val="single" w:sz="4" w:space="0" w:color="auto"/>
              <w:right w:val="single" w:sz="4" w:space="0" w:color="auto"/>
            </w:tcBorders>
          </w:tcPr>
          <w:p w14:paraId="7BCE5579"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B1EB0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592774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1C20FB3C" w14:textId="77777777" w:rsidTr="00F53C93">
        <w:trPr>
          <w:trHeight w:val="101"/>
          <w:jc w:val="center"/>
        </w:trPr>
        <w:tc>
          <w:tcPr>
            <w:tcW w:w="649" w:type="dxa"/>
            <w:tcBorders>
              <w:top w:val="nil"/>
              <w:left w:val="single" w:sz="4" w:space="0" w:color="auto"/>
              <w:bottom w:val="nil"/>
              <w:right w:val="single" w:sz="4" w:space="0" w:color="auto"/>
            </w:tcBorders>
          </w:tcPr>
          <w:p w14:paraId="4433DC00"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148BCD8F" w14:textId="77777777" w:rsidR="00C14160" w:rsidRPr="00DD3199" w:rsidRDefault="00C14160" w:rsidP="00F53C93">
            <w:pPr>
              <w:pStyle w:val="TAC"/>
            </w:pPr>
          </w:p>
        </w:tc>
        <w:tc>
          <w:tcPr>
            <w:tcW w:w="1417" w:type="dxa"/>
            <w:tcBorders>
              <w:left w:val="single" w:sz="4" w:space="0" w:color="auto"/>
              <w:right w:val="single" w:sz="4" w:space="0" w:color="auto"/>
            </w:tcBorders>
          </w:tcPr>
          <w:p w14:paraId="5259AD75"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560386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76155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651354A7" w14:textId="77777777" w:rsidTr="00F53C93">
        <w:trPr>
          <w:trHeight w:val="101"/>
          <w:jc w:val="center"/>
        </w:trPr>
        <w:tc>
          <w:tcPr>
            <w:tcW w:w="649" w:type="dxa"/>
            <w:tcBorders>
              <w:top w:val="nil"/>
              <w:left w:val="single" w:sz="4" w:space="0" w:color="auto"/>
              <w:right w:val="single" w:sz="4" w:space="0" w:color="auto"/>
            </w:tcBorders>
          </w:tcPr>
          <w:p w14:paraId="3852EC69"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60445A26" w14:textId="77777777" w:rsidR="00C14160" w:rsidRPr="00DD3199" w:rsidRDefault="00C14160" w:rsidP="00F53C93">
            <w:pPr>
              <w:pStyle w:val="TAC"/>
            </w:pPr>
          </w:p>
        </w:tc>
        <w:tc>
          <w:tcPr>
            <w:tcW w:w="1417" w:type="dxa"/>
            <w:tcBorders>
              <w:left w:val="single" w:sz="4" w:space="0" w:color="auto"/>
              <w:right w:val="single" w:sz="4" w:space="0" w:color="auto"/>
            </w:tcBorders>
          </w:tcPr>
          <w:p w14:paraId="3943541F"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6FF0DD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61C1DB9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34F804D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A3681B" w14:textId="77777777" w:rsidR="00C14160" w:rsidRPr="00DD3199" w:rsidRDefault="00C14160"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64DD9AB0" w14:textId="77777777" w:rsidR="00C14160" w:rsidRPr="00DD3199" w:rsidRDefault="00C14160" w:rsidP="00F53C93">
            <w:pPr>
              <w:pStyle w:val="TAC"/>
            </w:pPr>
            <w:r w:rsidRPr="00DD3199">
              <w:t>0.5</w:t>
            </w:r>
          </w:p>
        </w:tc>
        <w:tc>
          <w:tcPr>
            <w:tcW w:w="1417" w:type="dxa"/>
            <w:tcBorders>
              <w:left w:val="single" w:sz="4" w:space="0" w:color="auto"/>
              <w:right w:val="single" w:sz="4" w:space="0" w:color="auto"/>
            </w:tcBorders>
          </w:tcPr>
          <w:p w14:paraId="24844BB3"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258CBE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3920C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04499A7A" w14:textId="77777777" w:rsidTr="00F53C93">
        <w:trPr>
          <w:trHeight w:val="101"/>
          <w:jc w:val="center"/>
        </w:trPr>
        <w:tc>
          <w:tcPr>
            <w:tcW w:w="649" w:type="dxa"/>
            <w:tcBorders>
              <w:top w:val="nil"/>
              <w:left w:val="single" w:sz="4" w:space="0" w:color="auto"/>
              <w:bottom w:val="nil"/>
              <w:right w:val="single" w:sz="4" w:space="0" w:color="auto"/>
            </w:tcBorders>
          </w:tcPr>
          <w:p w14:paraId="29DF975C"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01BE6EAE" w14:textId="77777777" w:rsidR="00C14160" w:rsidRPr="00DD3199" w:rsidRDefault="00C14160" w:rsidP="00F53C93">
            <w:pPr>
              <w:pStyle w:val="TAC"/>
            </w:pPr>
          </w:p>
        </w:tc>
        <w:tc>
          <w:tcPr>
            <w:tcW w:w="1417" w:type="dxa"/>
            <w:tcBorders>
              <w:left w:val="single" w:sz="4" w:space="0" w:color="auto"/>
              <w:right w:val="single" w:sz="4" w:space="0" w:color="auto"/>
            </w:tcBorders>
          </w:tcPr>
          <w:p w14:paraId="01A8BCEA"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1641D3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38C1F7B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294F051E" w14:textId="77777777" w:rsidTr="00F53C93">
        <w:trPr>
          <w:trHeight w:val="101"/>
          <w:jc w:val="center"/>
        </w:trPr>
        <w:tc>
          <w:tcPr>
            <w:tcW w:w="649" w:type="dxa"/>
            <w:tcBorders>
              <w:top w:val="nil"/>
              <w:left w:val="single" w:sz="4" w:space="0" w:color="auto"/>
              <w:right w:val="single" w:sz="4" w:space="0" w:color="auto"/>
            </w:tcBorders>
          </w:tcPr>
          <w:p w14:paraId="16B7F01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98398C6" w14:textId="77777777" w:rsidR="00C14160" w:rsidRPr="00DD3199" w:rsidRDefault="00C14160" w:rsidP="00F53C93">
            <w:pPr>
              <w:pStyle w:val="TAC"/>
            </w:pPr>
          </w:p>
        </w:tc>
        <w:tc>
          <w:tcPr>
            <w:tcW w:w="1417" w:type="dxa"/>
            <w:tcBorders>
              <w:left w:val="single" w:sz="4" w:space="0" w:color="auto"/>
              <w:right w:val="single" w:sz="4" w:space="0" w:color="auto"/>
            </w:tcBorders>
          </w:tcPr>
          <w:p w14:paraId="3888B0A8"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EEDF6D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A249A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44AFAEF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78405B2" w14:textId="77777777" w:rsidR="00C14160" w:rsidRPr="00DD3199" w:rsidRDefault="00C14160"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7EDB6789" w14:textId="77777777" w:rsidR="00C14160" w:rsidRPr="00DD3199" w:rsidRDefault="00C14160" w:rsidP="00F53C93">
            <w:pPr>
              <w:pStyle w:val="TAC"/>
            </w:pPr>
            <w:r w:rsidRPr="00DD3199">
              <w:t>0.25</w:t>
            </w:r>
          </w:p>
        </w:tc>
        <w:tc>
          <w:tcPr>
            <w:tcW w:w="1417" w:type="dxa"/>
            <w:tcBorders>
              <w:left w:val="single" w:sz="4" w:space="0" w:color="auto"/>
              <w:right w:val="single" w:sz="4" w:space="0" w:color="auto"/>
            </w:tcBorders>
          </w:tcPr>
          <w:p w14:paraId="421FE5DC"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CC202C2"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9F0C48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65BADCD7" w14:textId="77777777" w:rsidTr="00F53C93">
        <w:trPr>
          <w:trHeight w:val="101"/>
          <w:jc w:val="center"/>
        </w:trPr>
        <w:tc>
          <w:tcPr>
            <w:tcW w:w="649" w:type="dxa"/>
            <w:tcBorders>
              <w:top w:val="nil"/>
              <w:left w:val="single" w:sz="4" w:space="0" w:color="auto"/>
              <w:bottom w:val="nil"/>
              <w:right w:val="single" w:sz="4" w:space="0" w:color="auto"/>
            </w:tcBorders>
          </w:tcPr>
          <w:p w14:paraId="22D8A169"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6BB504E5" w14:textId="77777777" w:rsidR="00C14160" w:rsidRPr="00DD3199" w:rsidRDefault="00C14160" w:rsidP="00F53C93">
            <w:pPr>
              <w:pStyle w:val="TAC"/>
            </w:pPr>
          </w:p>
        </w:tc>
        <w:tc>
          <w:tcPr>
            <w:tcW w:w="1417" w:type="dxa"/>
            <w:tcBorders>
              <w:left w:val="single" w:sz="4" w:space="0" w:color="auto"/>
              <w:right w:val="single" w:sz="4" w:space="0" w:color="auto"/>
            </w:tcBorders>
          </w:tcPr>
          <w:p w14:paraId="1A89B789"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3052BD71"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713A542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03F7F98C" w14:textId="77777777" w:rsidTr="00F53C93">
        <w:trPr>
          <w:trHeight w:val="101"/>
          <w:jc w:val="center"/>
        </w:trPr>
        <w:tc>
          <w:tcPr>
            <w:tcW w:w="649" w:type="dxa"/>
            <w:tcBorders>
              <w:top w:val="nil"/>
              <w:left w:val="single" w:sz="4" w:space="0" w:color="auto"/>
              <w:right w:val="single" w:sz="4" w:space="0" w:color="auto"/>
            </w:tcBorders>
          </w:tcPr>
          <w:p w14:paraId="4CB7165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6E2146D" w14:textId="77777777" w:rsidR="00C14160" w:rsidRPr="00DD3199" w:rsidRDefault="00C14160" w:rsidP="00F53C93">
            <w:pPr>
              <w:pStyle w:val="TAC"/>
            </w:pPr>
          </w:p>
        </w:tc>
        <w:tc>
          <w:tcPr>
            <w:tcW w:w="1417" w:type="dxa"/>
            <w:tcBorders>
              <w:left w:val="single" w:sz="4" w:space="0" w:color="auto"/>
              <w:right w:val="single" w:sz="4" w:space="0" w:color="auto"/>
            </w:tcBorders>
          </w:tcPr>
          <w:p w14:paraId="4A36723D"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5C9636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F8419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6</w:t>
            </w:r>
          </w:p>
        </w:tc>
      </w:tr>
      <w:tr w:rsidR="00C14160" w14:paraId="6998D4A5"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B2D273B" w14:textId="77777777" w:rsidR="00C14160" w:rsidRPr="00DD3199" w:rsidRDefault="00C14160"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6E46E530" w14:textId="77777777" w:rsidR="00C14160" w:rsidRPr="00DD3199" w:rsidRDefault="00C14160" w:rsidP="00F53C93">
            <w:pPr>
              <w:pStyle w:val="TAC"/>
            </w:pPr>
            <w:r w:rsidRPr="00DD3199">
              <w:t>0.125</w:t>
            </w:r>
          </w:p>
        </w:tc>
        <w:tc>
          <w:tcPr>
            <w:tcW w:w="1417" w:type="dxa"/>
            <w:tcBorders>
              <w:left w:val="single" w:sz="4" w:space="0" w:color="auto"/>
              <w:right w:val="single" w:sz="4" w:space="0" w:color="auto"/>
            </w:tcBorders>
          </w:tcPr>
          <w:p w14:paraId="30D34BB7"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0C66E6"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7D460F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r>
      <w:tr w:rsidR="00C14160" w14:paraId="7F955B39" w14:textId="77777777" w:rsidTr="00F53C93">
        <w:trPr>
          <w:trHeight w:val="101"/>
          <w:jc w:val="center"/>
        </w:trPr>
        <w:tc>
          <w:tcPr>
            <w:tcW w:w="649" w:type="dxa"/>
            <w:tcBorders>
              <w:top w:val="nil"/>
              <w:left w:val="single" w:sz="4" w:space="0" w:color="auto"/>
              <w:bottom w:val="nil"/>
              <w:right w:val="single" w:sz="4" w:space="0" w:color="auto"/>
            </w:tcBorders>
          </w:tcPr>
          <w:p w14:paraId="2722B3E1"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795B94D4" w14:textId="77777777" w:rsidR="00C14160" w:rsidRPr="00DD3199" w:rsidRDefault="00C14160" w:rsidP="00F53C93">
            <w:pPr>
              <w:pStyle w:val="TAC"/>
            </w:pPr>
          </w:p>
        </w:tc>
        <w:tc>
          <w:tcPr>
            <w:tcW w:w="1417" w:type="dxa"/>
            <w:tcBorders>
              <w:left w:val="single" w:sz="4" w:space="0" w:color="auto"/>
              <w:right w:val="single" w:sz="4" w:space="0" w:color="auto"/>
            </w:tcBorders>
          </w:tcPr>
          <w:p w14:paraId="49697DE7"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0FEE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13F2C5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r>
      <w:tr w:rsidR="00C14160" w14:paraId="30DCDBEF" w14:textId="77777777" w:rsidTr="00F53C93">
        <w:trPr>
          <w:trHeight w:val="101"/>
          <w:jc w:val="center"/>
        </w:trPr>
        <w:tc>
          <w:tcPr>
            <w:tcW w:w="649" w:type="dxa"/>
            <w:tcBorders>
              <w:top w:val="nil"/>
              <w:left w:val="single" w:sz="4" w:space="0" w:color="auto"/>
              <w:right w:val="single" w:sz="4" w:space="0" w:color="auto"/>
            </w:tcBorders>
          </w:tcPr>
          <w:p w14:paraId="1FD99471"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79207AE7" w14:textId="77777777" w:rsidR="00C14160" w:rsidRPr="00DD3199" w:rsidRDefault="00C14160" w:rsidP="00F53C93">
            <w:pPr>
              <w:pStyle w:val="TAC"/>
            </w:pPr>
          </w:p>
        </w:tc>
        <w:tc>
          <w:tcPr>
            <w:tcW w:w="1417" w:type="dxa"/>
            <w:tcBorders>
              <w:left w:val="single" w:sz="4" w:space="0" w:color="auto"/>
              <w:right w:val="single" w:sz="4" w:space="0" w:color="auto"/>
            </w:tcBorders>
          </w:tcPr>
          <w:p w14:paraId="6E17F789"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8803A4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5A48AB3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10</w:t>
            </w:r>
          </w:p>
        </w:tc>
      </w:tr>
      <w:tr w:rsidR="00C14160" w14:paraId="0207E46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23EE24D6" w14:textId="77777777" w:rsidR="00C14160" w:rsidRDefault="00C14160"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03D157C0" w14:textId="77777777" w:rsidR="00C14160" w:rsidRDefault="00C14160" w:rsidP="00C14160"/>
    <w:p w14:paraId="1120138F" w14:textId="77777777" w:rsidR="00C14160" w:rsidRPr="00BE78B0" w:rsidRDefault="00C14160" w:rsidP="00C14160">
      <w:pPr>
        <w:pStyle w:val="TH"/>
      </w:pPr>
      <w:r w:rsidRPr="00BE78B0">
        <w:t xml:space="preserve">Table </w:t>
      </w:r>
      <w:r>
        <w:t>8.2.1.2.12</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C14160" w14:paraId="173611DE"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69AFEE7" w14:textId="77777777" w:rsidR="00C14160" w:rsidRPr="00DD3199" w:rsidRDefault="00C14160"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331A3B8" w14:textId="77777777" w:rsidR="00C14160" w:rsidRPr="00DD3199" w:rsidRDefault="00C14160"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3262AA17" w14:textId="77777777" w:rsidR="00C14160" w:rsidRDefault="00C14160"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0E24073B" w14:textId="77777777" w:rsidR="00C14160" w:rsidRDefault="00C14160" w:rsidP="00F53C93">
            <w:pPr>
              <w:pStyle w:val="TAH"/>
              <w:rPr>
                <w:lang w:val="fr-FR"/>
              </w:rPr>
            </w:pPr>
            <w:r>
              <w:rPr>
                <w:lang w:val="fr-FR"/>
              </w:rPr>
              <w:t>Interruption length X2 (slots)</w:t>
            </w:r>
          </w:p>
        </w:tc>
      </w:tr>
      <w:tr w:rsidR="00C14160" w14:paraId="5A513CC3"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1058244E"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0EC56285" wp14:editId="45612F81">
                  <wp:extent cx="142240" cy="160020"/>
                  <wp:effectExtent l="0" t="0" r="0" b="0"/>
                  <wp:docPr id="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20756FB9" w14:textId="77777777" w:rsidR="00C14160" w:rsidRPr="00DD3199" w:rsidRDefault="00C14160"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544BC633" w14:textId="77777777" w:rsidR="00C14160" w:rsidRDefault="00C14160" w:rsidP="00F53C93">
            <w:pPr>
              <w:pStyle w:val="TAH"/>
              <w:rPr>
                <w:lang w:val="fr-FR"/>
              </w:rPr>
            </w:pPr>
            <w:r>
              <w:rPr>
                <w:lang w:val="fr-FR"/>
              </w:rPr>
              <w:t>switching time (us)</w:t>
            </w:r>
            <w:r w:rsidRPr="003C4154">
              <w:rPr>
                <w:vertAlign w:val="superscript"/>
                <w:lang w:val="fr-FR"/>
              </w:rPr>
              <w:t xml:space="preserve"> Note</w:t>
            </w:r>
          </w:p>
        </w:tc>
        <w:tc>
          <w:tcPr>
            <w:tcW w:w="2806" w:type="dxa"/>
            <w:gridSpan w:val="2"/>
            <w:tcBorders>
              <w:top w:val="single" w:sz="4" w:space="0" w:color="auto"/>
              <w:left w:val="single" w:sz="4" w:space="0" w:color="auto"/>
              <w:right w:val="single" w:sz="4" w:space="0" w:color="auto"/>
            </w:tcBorders>
          </w:tcPr>
          <w:p w14:paraId="79FF82FE" w14:textId="77777777" w:rsidR="00C14160" w:rsidRDefault="00C14160" w:rsidP="00F53C93">
            <w:pPr>
              <w:pStyle w:val="TAH"/>
              <w:rPr>
                <w:lang w:val="fr-FR"/>
              </w:rPr>
            </w:pPr>
            <w:r>
              <w:rPr>
                <w:lang w:val="fr-FR"/>
              </w:rPr>
              <w:t>Sub carrier spacing for agressor cell (kHz)</w:t>
            </w:r>
          </w:p>
        </w:tc>
      </w:tr>
      <w:tr w:rsidR="00C14160" w14:paraId="7E6BB24C" w14:textId="77777777" w:rsidTr="00F53C93">
        <w:trPr>
          <w:trHeight w:val="151"/>
          <w:jc w:val="center"/>
        </w:trPr>
        <w:tc>
          <w:tcPr>
            <w:tcW w:w="649" w:type="dxa"/>
            <w:tcBorders>
              <w:top w:val="nil"/>
              <w:left w:val="single" w:sz="4" w:space="0" w:color="auto"/>
              <w:right w:val="single" w:sz="4" w:space="0" w:color="auto"/>
            </w:tcBorders>
            <w:vAlign w:val="center"/>
          </w:tcPr>
          <w:p w14:paraId="7994F3A8" w14:textId="77777777" w:rsidR="00C14160" w:rsidRPr="00DD3199" w:rsidRDefault="00C14160" w:rsidP="00F53C93">
            <w:pPr>
              <w:pStyle w:val="TAH"/>
              <w:rPr>
                <w:noProof/>
                <w:lang w:val="en-US" w:eastAsia="zh-CN"/>
              </w:rPr>
            </w:pPr>
          </w:p>
        </w:tc>
        <w:tc>
          <w:tcPr>
            <w:tcW w:w="1390" w:type="dxa"/>
            <w:tcBorders>
              <w:top w:val="nil"/>
              <w:left w:val="single" w:sz="4" w:space="0" w:color="auto"/>
              <w:right w:val="single" w:sz="4" w:space="0" w:color="auto"/>
            </w:tcBorders>
          </w:tcPr>
          <w:p w14:paraId="625466AB" w14:textId="77777777" w:rsidR="00C14160" w:rsidRPr="00DD3199" w:rsidRDefault="00C14160" w:rsidP="00F53C93">
            <w:pPr>
              <w:pStyle w:val="TAH"/>
            </w:pPr>
          </w:p>
        </w:tc>
        <w:tc>
          <w:tcPr>
            <w:tcW w:w="1387" w:type="dxa"/>
            <w:tcBorders>
              <w:top w:val="nil"/>
              <w:left w:val="single" w:sz="4" w:space="0" w:color="auto"/>
              <w:right w:val="single" w:sz="4" w:space="0" w:color="auto"/>
            </w:tcBorders>
          </w:tcPr>
          <w:p w14:paraId="5AF3AB06" w14:textId="77777777" w:rsidR="00C14160" w:rsidRDefault="00C14160" w:rsidP="00F53C93">
            <w:pPr>
              <w:pStyle w:val="TAH"/>
              <w:rPr>
                <w:lang w:val="fr-FR"/>
              </w:rPr>
            </w:pPr>
          </w:p>
        </w:tc>
        <w:tc>
          <w:tcPr>
            <w:tcW w:w="1250" w:type="dxa"/>
            <w:tcBorders>
              <w:top w:val="single" w:sz="4" w:space="0" w:color="auto"/>
              <w:left w:val="single" w:sz="4" w:space="0" w:color="auto"/>
              <w:right w:val="single" w:sz="4" w:space="0" w:color="auto"/>
            </w:tcBorders>
          </w:tcPr>
          <w:p w14:paraId="50F4FD84" w14:textId="77777777" w:rsidR="00C14160" w:rsidRDefault="00C14160" w:rsidP="00F53C93">
            <w:pPr>
              <w:pStyle w:val="TAH"/>
              <w:rPr>
                <w:lang w:val="fr-FR"/>
              </w:rPr>
            </w:pPr>
            <w:r>
              <w:rPr>
                <w:lang w:val="fr-FR"/>
              </w:rPr>
              <w:t>60</w:t>
            </w:r>
          </w:p>
        </w:tc>
        <w:tc>
          <w:tcPr>
            <w:tcW w:w="1556" w:type="dxa"/>
            <w:tcBorders>
              <w:top w:val="single" w:sz="4" w:space="0" w:color="auto"/>
              <w:left w:val="single" w:sz="4" w:space="0" w:color="auto"/>
              <w:right w:val="single" w:sz="4" w:space="0" w:color="auto"/>
            </w:tcBorders>
          </w:tcPr>
          <w:p w14:paraId="61AE7FDA" w14:textId="77777777" w:rsidR="00C14160" w:rsidRDefault="00C14160" w:rsidP="00F53C93">
            <w:pPr>
              <w:pStyle w:val="TAH"/>
              <w:rPr>
                <w:lang w:val="fr-FR"/>
              </w:rPr>
            </w:pPr>
            <w:r>
              <w:rPr>
                <w:lang w:val="fr-FR"/>
              </w:rPr>
              <w:t>12</w:t>
            </w:r>
            <w:r w:rsidRPr="00FC2972">
              <w:rPr>
                <w:rFonts w:hint="eastAsia"/>
                <w:lang w:val="fr-FR"/>
              </w:rPr>
              <w:t>0</w:t>
            </w:r>
          </w:p>
        </w:tc>
      </w:tr>
      <w:tr w:rsidR="00C14160" w14:paraId="5A466DA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4013A" w14:textId="77777777" w:rsidR="00C14160" w:rsidRPr="00DD3199" w:rsidRDefault="00C14160"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22CFCC0A" w14:textId="77777777" w:rsidR="00C14160" w:rsidRPr="00DD3199" w:rsidRDefault="00C14160" w:rsidP="00F53C93">
            <w:pPr>
              <w:pStyle w:val="TAC"/>
            </w:pPr>
            <w:r w:rsidRPr="00DD3199">
              <w:t>1</w:t>
            </w:r>
          </w:p>
        </w:tc>
        <w:tc>
          <w:tcPr>
            <w:tcW w:w="1387" w:type="dxa"/>
            <w:tcBorders>
              <w:left w:val="single" w:sz="4" w:space="0" w:color="auto"/>
              <w:right w:val="single" w:sz="4" w:space="0" w:color="auto"/>
            </w:tcBorders>
          </w:tcPr>
          <w:p w14:paraId="18D3576E"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7ECDC87C"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37913FB9"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47C63E1E"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AE98A84" w14:textId="77777777" w:rsidR="00C14160" w:rsidRPr="00DD3199" w:rsidRDefault="00C14160"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73C48A" w14:textId="77777777" w:rsidR="00C14160" w:rsidRPr="00DD3199" w:rsidRDefault="00C14160" w:rsidP="00F53C93">
            <w:pPr>
              <w:pStyle w:val="TAC"/>
            </w:pPr>
            <w:r w:rsidRPr="00DD3199">
              <w:t>0.5</w:t>
            </w:r>
          </w:p>
        </w:tc>
        <w:tc>
          <w:tcPr>
            <w:tcW w:w="1387" w:type="dxa"/>
            <w:tcBorders>
              <w:left w:val="single" w:sz="4" w:space="0" w:color="auto"/>
              <w:right w:val="single" w:sz="4" w:space="0" w:color="auto"/>
            </w:tcBorders>
          </w:tcPr>
          <w:p w14:paraId="1047D321"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2E7B492B"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4AB2C898"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5D0E97F1"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B49E901" w14:textId="77777777" w:rsidR="00C14160" w:rsidRPr="00DD3199" w:rsidRDefault="00C14160"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7D7C989C" w14:textId="77777777" w:rsidR="00C14160" w:rsidRPr="00DD3199" w:rsidRDefault="00C14160" w:rsidP="00F53C93">
            <w:pPr>
              <w:pStyle w:val="TAC"/>
            </w:pPr>
            <w:r w:rsidRPr="00DD3199">
              <w:t>0.25</w:t>
            </w:r>
          </w:p>
        </w:tc>
        <w:tc>
          <w:tcPr>
            <w:tcW w:w="1387" w:type="dxa"/>
            <w:tcBorders>
              <w:left w:val="single" w:sz="4" w:space="0" w:color="auto"/>
              <w:right w:val="single" w:sz="4" w:space="0" w:color="auto"/>
            </w:tcBorders>
          </w:tcPr>
          <w:p w14:paraId="2FF7A34A"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4A402938" w14:textId="77777777" w:rsidR="00C14160" w:rsidRPr="00FC2972" w:rsidRDefault="00C14160" w:rsidP="00F53C93">
            <w:pPr>
              <w:pStyle w:val="TAC"/>
              <w:rPr>
                <w:rFonts w:cs="Arial"/>
                <w:szCs w:val="18"/>
              </w:rPr>
            </w:pPr>
            <w:r>
              <w:rPr>
                <w:rFonts w:cs="Arial"/>
                <w:color w:val="000000" w:themeColor="text1"/>
                <w:kern w:val="24"/>
                <w:szCs w:val="18"/>
              </w:rPr>
              <w:t>3</w:t>
            </w:r>
          </w:p>
        </w:tc>
        <w:tc>
          <w:tcPr>
            <w:tcW w:w="1556" w:type="dxa"/>
            <w:tcBorders>
              <w:left w:val="single" w:sz="4" w:space="0" w:color="auto"/>
              <w:right w:val="single" w:sz="4" w:space="0" w:color="auto"/>
            </w:tcBorders>
            <w:vAlign w:val="bottom"/>
          </w:tcPr>
          <w:p w14:paraId="1A7A334C" w14:textId="77777777" w:rsidR="00C14160" w:rsidRPr="00FC2972" w:rsidRDefault="00C14160" w:rsidP="00F53C93">
            <w:pPr>
              <w:pStyle w:val="TAC"/>
              <w:rPr>
                <w:rFonts w:cs="Arial"/>
                <w:szCs w:val="18"/>
              </w:rPr>
            </w:pPr>
            <w:r w:rsidRPr="00FC2972">
              <w:rPr>
                <w:rFonts w:cs="Arial"/>
                <w:color w:val="000000" w:themeColor="text1"/>
                <w:kern w:val="24"/>
                <w:szCs w:val="18"/>
              </w:rPr>
              <w:t>3</w:t>
            </w:r>
          </w:p>
        </w:tc>
      </w:tr>
      <w:tr w:rsidR="00C14160" w14:paraId="5F7ACBBA"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3E7CE46" w14:textId="77777777" w:rsidR="00C14160" w:rsidRPr="00DD3199" w:rsidRDefault="00C14160"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3EE0FF1D" w14:textId="77777777" w:rsidR="00C14160" w:rsidRPr="00DD3199" w:rsidRDefault="00C14160" w:rsidP="00F53C93">
            <w:pPr>
              <w:pStyle w:val="TAC"/>
            </w:pPr>
            <w:r w:rsidRPr="00DD3199">
              <w:t>0.125</w:t>
            </w:r>
          </w:p>
        </w:tc>
        <w:tc>
          <w:tcPr>
            <w:tcW w:w="1387" w:type="dxa"/>
            <w:tcBorders>
              <w:left w:val="single" w:sz="4" w:space="0" w:color="auto"/>
              <w:right w:val="single" w:sz="4" w:space="0" w:color="auto"/>
            </w:tcBorders>
          </w:tcPr>
          <w:p w14:paraId="58A7D167"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39193C67" w14:textId="77777777" w:rsidR="00C14160" w:rsidRPr="00FC2972" w:rsidRDefault="00C14160" w:rsidP="00F53C93">
            <w:pPr>
              <w:pStyle w:val="TAC"/>
              <w:rPr>
                <w:rFonts w:cs="Arial"/>
                <w:szCs w:val="18"/>
              </w:rPr>
            </w:pPr>
            <w:r>
              <w:rPr>
                <w:rFonts w:cs="Arial"/>
                <w:color w:val="000000" w:themeColor="text1"/>
                <w:kern w:val="24"/>
                <w:szCs w:val="18"/>
              </w:rPr>
              <w:t>4</w:t>
            </w:r>
          </w:p>
        </w:tc>
        <w:tc>
          <w:tcPr>
            <w:tcW w:w="1556" w:type="dxa"/>
            <w:tcBorders>
              <w:left w:val="single" w:sz="4" w:space="0" w:color="auto"/>
              <w:right w:val="single" w:sz="4" w:space="0" w:color="auto"/>
            </w:tcBorders>
            <w:vAlign w:val="bottom"/>
          </w:tcPr>
          <w:p w14:paraId="182F090C" w14:textId="77777777" w:rsidR="00C14160" w:rsidRPr="00FC2972" w:rsidRDefault="00C14160" w:rsidP="00F53C93">
            <w:pPr>
              <w:pStyle w:val="TAC"/>
              <w:rPr>
                <w:rFonts w:cs="Arial"/>
                <w:szCs w:val="18"/>
              </w:rPr>
            </w:pPr>
            <w:r>
              <w:rPr>
                <w:rFonts w:cs="Arial"/>
                <w:color w:val="000000" w:themeColor="text1"/>
                <w:kern w:val="24"/>
                <w:szCs w:val="18"/>
              </w:rPr>
              <w:t>4</w:t>
            </w:r>
          </w:p>
        </w:tc>
      </w:tr>
    </w:tbl>
    <w:p w14:paraId="04E68B85" w14:textId="77777777" w:rsidR="00C14160" w:rsidRDefault="00C14160" w:rsidP="00C14160"/>
    <w:p w14:paraId="1B8324D7" w14:textId="77777777" w:rsidR="00C14160" w:rsidRDefault="00C14160" w:rsidP="00C14160">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in Table 8.2.1.2.12</w:t>
      </w:r>
      <w:r w:rsidRPr="00DE4ADE">
        <w:t>-</w:t>
      </w:r>
      <w:r>
        <w:t>1 and in Table 8.2.1.2.12</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in Table 8.2.1.2.12</w:t>
      </w:r>
      <w:r w:rsidRPr="00DE4ADE">
        <w:t>-</w:t>
      </w:r>
      <w:r>
        <w:t>1 and in Table 8.2.1.2.12</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B9AD3EB" w14:textId="77777777" w:rsidR="00C14160" w:rsidRDefault="00C14160" w:rsidP="00C14160">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1 --------------------------------------------------------</w:t>
      </w:r>
      <w:r w:rsidRPr="00F00A69">
        <w:rPr>
          <w:lang w:val="en-US" w:eastAsia="ko-KR"/>
        </w:rPr>
        <w:t>--</w:t>
      </w:r>
      <w:r w:rsidRPr="00F00A69">
        <w:rPr>
          <w:lang w:val="en-US"/>
        </w:rPr>
        <w:t>--</w:t>
      </w:r>
    </w:p>
    <w:p w14:paraId="57379D4F" w14:textId="6E12B5BD" w:rsidR="00C14160" w:rsidRPr="00C14160" w:rsidRDefault="00C14160" w:rsidP="00C14160">
      <w:pPr>
        <w:rPr>
          <w:lang w:val="en-US"/>
        </w:rPr>
      </w:pPr>
      <w:r w:rsidRPr="00F00A69">
        <w:rPr>
          <w:lang w:val="en-US"/>
        </w:rPr>
        <w:t xml:space="preserve">----------------------------------------------------- </w:t>
      </w:r>
      <w:r w:rsidRPr="00F00A69">
        <w:rPr>
          <w:lang w:val="en-US" w:eastAsia="ko-KR"/>
        </w:rPr>
        <w:t>Beginning of Change</w:t>
      </w:r>
      <w:r w:rsidRPr="00F00A69">
        <w:rPr>
          <w:lang w:val="en-US"/>
        </w:rPr>
        <w:t xml:space="preserve"> </w:t>
      </w:r>
      <w:r>
        <w:rPr>
          <w:lang w:val="en-US"/>
        </w:rPr>
        <w:t>2</w:t>
      </w:r>
      <w:r w:rsidRPr="00F00A69">
        <w:rPr>
          <w:lang w:val="en-US"/>
        </w:rPr>
        <w:t xml:space="preserve"> ------------------------------------------------------------</w:t>
      </w:r>
    </w:p>
    <w:p w14:paraId="3B4301E3" w14:textId="77777777" w:rsidR="00244A52" w:rsidRPr="00F16BF3" w:rsidRDefault="00244A52" w:rsidP="00244A52">
      <w:pPr>
        <w:pStyle w:val="5"/>
      </w:pPr>
      <w:r>
        <w:t>8.2.2.2.9</w:t>
      </w:r>
      <w:r w:rsidRPr="00F16BF3">
        <w:tab/>
        <w:t xml:space="preserve"> Interruptions at NR SRS carrier based switching</w:t>
      </w:r>
    </w:p>
    <w:p w14:paraId="14AC45A6" w14:textId="77777777" w:rsidR="00244A52" w:rsidRPr="00CE2FF9" w:rsidRDefault="00244A52" w:rsidP="00244A52">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2FF89F2A" w14:textId="77777777" w:rsidR="00244A52" w:rsidRDefault="00244A52" w:rsidP="00244A52">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6FFEC806" w14:textId="77777777" w:rsidR="00244A52" w:rsidRPr="00CE2FF9" w:rsidRDefault="00244A52" w:rsidP="00244A52">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C4C901C" w14:textId="77777777" w:rsidR="00244A52" w:rsidRPr="00CE2FF9" w:rsidRDefault="00244A52" w:rsidP="00244A52">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40413473" w14:textId="77777777" w:rsidR="00244A52" w:rsidRDefault="00244A52" w:rsidP="00244A52">
      <w:pPr>
        <w:pStyle w:val="B10"/>
        <w:rPr>
          <w:ins w:id="3" w:author="Huawei" w:date="2021-03-19T17:28: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08D54CF8" w14:textId="5EAD976B" w:rsidR="00244A52" w:rsidRPr="00244A52" w:rsidRDefault="00244A52" w:rsidP="00244A52">
      <w:pPr>
        <w:pStyle w:val="B10"/>
      </w:pPr>
      <w:ins w:id="4" w:author="Huawei" w:date="2021-03-19T17:28:00Z">
        <w:r w:rsidRPr="00CE2FF9">
          <w:t>-</w:t>
        </w:r>
        <w:r w:rsidRPr="00CE2FF9">
          <w:tab/>
        </w:r>
        <w:r w:rsidRPr="00CE2FF9">
          <w:rPr>
            <w:rFonts w:hint="eastAsia"/>
          </w:rPr>
          <w:t xml:space="preserve"> </w:t>
        </w:r>
        <w:proofErr w:type="gramStart"/>
        <w:r>
          <w:t>the</w:t>
        </w:r>
        <w:proofErr w:type="gramEnd"/>
        <w:r>
          <w:t xml:space="preserve"> SRS switching is not colliding with </w:t>
        </w:r>
      </w:ins>
      <w:ins w:id="5" w:author="Huawei" w:date="2021-03-19T17:51:00Z">
        <w:r w:rsidR="00C14160">
          <w:t>SSB/CSI-RS</w:t>
        </w:r>
      </w:ins>
      <w:ins w:id="6" w:author="Huawei" w:date="2021-03-19T17:52:00Z">
        <w:r w:rsidR="00C14160">
          <w:t xml:space="preserve"> based </w:t>
        </w:r>
      </w:ins>
      <w:ins w:id="7" w:author="Huawei" w:date="2021-03-19T17:28:00Z">
        <w:r>
          <w:t>measurements.</w:t>
        </w:r>
      </w:ins>
    </w:p>
    <w:p w14:paraId="2085F50C" w14:textId="77777777" w:rsidR="00244A52" w:rsidRDefault="00244A52" w:rsidP="00244A52">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4E169BF5" w14:textId="77777777" w:rsidR="00244A52" w:rsidRPr="00CE2FF9" w:rsidRDefault="00244A52" w:rsidP="00244A52">
      <w:r w:rsidRPr="00CE2FF9">
        <w:t>The UE shall not perform SRS carrier based switching if the above conditions cannot be met.</w:t>
      </w:r>
    </w:p>
    <w:p w14:paraId="5469F499"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7FD96F50"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5390592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3BA232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76E2BEF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3C608D6"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0F4DEF9C"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3BEDDC8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2F3140D8" w14:textId="77777777" w:rsidR="00244A52" w:rsidRPr="00BE78B0" w:rsidRDefault="00244A52" w:rsidP="00244A52">
      <w:pPr>
        <w:pStyle w:val="TH"/>
      </w:pPr>
      <w:r w:rsidRPr="00BE78B0">
        <w:t xml:space="preserve">Table </w:t>
      </w:r>
      <w:r>
        <w:t>8.2.2.2.9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244A52" w14:paraId="6B18E505"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0F915B3D" w14:textId="77777777" w:rsidR="00244A52" w:rsidRPr="00DD3199" w:rsidRDefault="00244A52"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5665F28C" w14:textId="77777777" w:rsidR="00244A52" w:rsidRPr="00DD3199" w:rsidRDefault="00244A52" w:rsidP="00F53C93">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2016D853" w14:textId="77777777" w:rsidR="00244A52" w:rsidRDefault="00244A52" w:rsidP="00F53C93">
            <w:pPr>
              <w:pStyle w:val="TAH"/>
              <w:rPr>
                <w:lang w:val="fr-FR"/>
              </w:rPr>
            </w:pPr>
            <w:r>
              <w:rPr>
                <w:lang w:val="fr-FR"/>
              </w:rPr>
              <w:t xml:space="preserve">SRS carrier </w:t>
            </w:r>
          </w:p>
        </w:tc>
        <w:tc>
          <w:tcPr>
            <w:tcW w:w="2693" w:type="dxa"/>
            <w:gridSpan w:val="2"/>
            <w:tcBorders>
              <w:top w:val="single" w:sz="4" w:space="0" w:color="auto"/>
              <w:left w:val="single" w:sz="4" w:space="0" w:color="auto"/>
              <w:right w:val="single" w:sz="4" w:space="0" w:color="auto"/>
            </w:tcBorders>
          </w:tcPr>
          <w:p w14:paraId="2775BE79" w14:textId="77777777" w:rsidR="00244A52" w:rsidRDefault="00244A52" w:rsidP="00F53C93">
            <w:pPr>
              <w:pStyle w:val="TAH"/>
              <w:rPr>
                <w:lang w:val="fr-FR"/>
              </w:rPr>
            </w:pPr>
            <w:r>
              <w:rPr>
                <w:lang w:val="fr-FR"/>
              </w:rPr>
              <w:t>Interruption length X1 (slots)</w:t>
            </w:r>
          </w:p>
        </w:tc>
      </w:tr>
      <w:tr w:rsidR="00244A52" w14:paraId="52B0B332"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516F271"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1F3F8A37" wp14:editId="63A6181A">
                  <wp:extent cx="142240" cy="16002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C5FBC2E" w14:textId="77777777" w:rsidR="00244A52" w:rsidRPr="00DD3199" w:rsidRDefault="00244A52"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0FC31678" w14:textId="77777777" w:rsidR="00244A52" w:rsidRDefault="00244A52"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4A41A055" w14:textId="77777777" w:rsidR="00244A52" w:rsidRDefault="00244A52" w:rsidP="00F53C93">
            <w:pPr>
              <w:pStyle w:val="TAH"/>
              <w:rPr>
                <w:lang w:val="fr-FR"/>
              </w:rPr>
            </w:pPr>
            <w:r>
              <w:rPr>
                <w:lang w:val="fr-FR"/>
              </w:rPr>
              <w:t>Sub carrier spacing for agressor cell (kHz)</w:t>
            </w:r>
          </w:p>
        </w:tc>
      </w:tr>
      <w:tr w:rsidR="00244A52" w14:paraId="48531908" w14:textId="77777777" w:rsidTr="00F53C93">
        <w:trPr>
          <w:trHeight w:val="151"/>
          <w:jc w:val="center"/>
        </w:trPr>
        <w:tc>
          <w:tcPr>
            <w:tcW w:w="649" w:type="dxa"/>
            <w:tcBorders>
              <w:top w:val="nil"/>
              <w:left w:val="single" w:sz="4" w:space="0" w:color="auto"/>
              <w:right w:val="single" w:sz="4" w:space="0" w:color="auto"/>
            </w:tcBorders>
            <w:vAlign w:val="center"/>
          </w:tcPr>
          <w:p w14:paraId="5FD76898" w14:textId="77777777" w:rsidR="00244A52" w:rsidRPr="00DD3199" w:rsidRDefault="00244A52" w:rsidP="00F53C93">
            <w:pPr>
              <w:pStyle w:val="TAH"/>
              <w:rPr>
                <w:noProof/>
                <w:lang w:val="en-US" w:eastAsia="zh-CN"/>
              </w:rPr>
            </w:pPr>
          </w:p>
        </w:tc>
        <w:tc>
          <w:tcPr>
            <w:tcW w:w="1473" w:type="dxa"/>
            <w:tcBorders>
              <w:top w:val="nil"/>
              <w:left w:val="single" w:sz="4" w:space="0" w:color="auto"/>
              <w:right w:val="single" w:sz="4" w:space="0" w:color="auto"/>
            </w:tcBorders>
          </w:tcPr>
          <w:p w14:paraId="65D46A7B" w14:textId="77777777" w:rsidR="00244A52" w:rsidRPr="00DD3199" w:rsidRDefault="00244A52" w:rsidP="00F53C93">
            <w:pPr>
              <w:pStyle w:val="TAH"/>
            </w:pPr>
          </w:p>
        </w:tc>
        <w:tc>
          <w:tcPr>
            <w:tcW w:w="1417" w:type="dxa"/>
            <w:tcBorders>
              <w:top w:val="nil"/>
              <w:left w:val="single" w:sz="4" w:space="0" w:color="auto"/>
              <w:right w:val="single" w:sz="4" w:space="0" w:color="auto"/>
            </w:tcBorders>
          </w:tcPr>
          <w:p w14:paraId="2105D3AB" w14:textId="77777777" w:rsidR="00244A52" w:rsidRDefault="00244A52" w:rsidP="00F53C93">
            <w:pPr>
              <w:pStyle w:val="TAH"/>
              <w:rPr>
                <w:lang w:val="fr-FR"/>
              </w:rPr>
            </w:pPr>
          </w:p>
        </w:tc>
        <w:tc>
          <w:tcPr>
            <w:tcW w:w="1346" w:type="dxa"/>
            <w:tcBorders>
              <w:top w:val="single" w:sz="4" w:space="0" w:color="auto"/>
              <w:left w:val="single" w:sz="4" w:space="0" w:color="auto"/>
              <w:right w:val="single" w:sz="4" w:space="0" w:color="auto"/>
            </w:tcBorders>
          </w:tcPr>
          <w:p w14:paraId="7795F892" w14:textId="77777777" w:rsidR="00244A52" w:rsidRDefault="00244A52"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4F6DF4BF" w14:textId="77777777" w:rsidR="00244A52" w:rsidRDefault="00244A52" w:rsidP="00F53C93">
            <w:pPr>
              <w:pStyle w:val="TAH"/>
              <w:rPr>
                <w:lang w:val="fr-FR"/>
              </w:rPr>
            </w:pPr>
            <w:r w:rsidRPr="00FC2972">
              <w:rPr>
                <w:rFonts w:hint="eastAsia"/>
                <w:lang w:val="fr-FR"/>
              </w:rPr>
              <w:t>30</w:t>
            </w:r>
          </w:p>
        </w:tc>
      </w:tr>
      <w:tr w:rsidR="00244A52" w14:paraId="3E47FA4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6F412FC" w14:textId="77777777" w:rsidR="00244A52" w:rsidRPr="00DD3199" w:rsidRDefault="00244A52"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4C892789" w14:textId="77777777" w:rsidR="00244A52" w:rsidRPr="00DD3199" w:rsidRDefault="00244A52" w:rsidP="00F53C93">
            <w:pPr>
              <w:pStyle w:val="TAC"/>
            </w:pPr>
            <w:r w:rsidRPr="00DD3199">
              <w:t>1</w:t>
            </w:r>
          </w:p>
        </w:tc>
        <w:tc>
          <w:tcPr>
            <w:tcW w:w="1417" w:type="dxa"/>
            <w:tcBorders>
              <w:left w:val="single" w:sz="4" w:space="0" w:color="auto"/>
              <w:right w:val="single" w:sz="4" w:space="0" w:color="auto"/>
            </w:tcBorders>
          </w:tcPr>
          <w:p w14:paraId="44BE9261" w14:textId="77777777" w:rsidR="00244A52" w:rsidRPr="00165E46" w:rsidRDefault="00244A52"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E02646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CD1F8F1"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67761D74" w14:textId="77777777" w:rsidTr="00F53C93">
        <w:trPr>
          <w:trHeight w:val="101"/>
          <w:jc w:val="center"/>
        </w:trPr>
        <w:tc>
          <w:tcPr>
            <w:tcW w:w="649" w:type="dxa"/>
            <w:tcBorders>
              <w:top w:val="nil"/>
              <w:left w:val="single" w:sz="4" w:space="0" w:color="auto"/>
              <w:bottom w:val="nil"/>
              <w:right w:val="single" w:sz="4" w:space="0" w:color="auto"/>
            </w:tcBorders>
          </w:tcPr>
          <w:p w14:paraId="6A58A578"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65D0D138" w14:textId="77777777" w:rsidR="00244A52" w:rsidRPr="00DD3199" w:rsidRDefault="00244A52" w:rsidP="00F53C93">
            <w:pPr>
              <w:pStyle w:val="TAC"/>
            </w:pPr>
          </w:p>
        </w:tc>
        <w:tc>
          <w:tcPr>
            <w:tcW w:w="1417" w:type="dxa"/>
            <w:tcBorders>
              <w:left w:val="single" w:sz="4" w:space="0" w:color="auto"/>
              <w:right w:val="single" w:sz="4" w:space="0" w:color="auto"/>
            </w:tcBorders>
          </w:tcPr>
          <w:p w14:paraId="16F74F60" w14:textId="77777777" w:rsidR="00244A52" w:rsidRPr="00165E46" w:rsidRDefault="00244A52" w:rsidP="00F53C93">
            <w:pPr>
              <w:pStyle w:val="TAC"/>
              <w:rPr>
                <w:lang w:val="fr-FR"/>
              </w:rPr>
            </w:pPr>
            <w:r>
              <w:rPr>
                <w:lang w:val="fr-FR"/>
              </w:rPr>
              <w:t>300, 500</w:t>
            </w:r>
          </w:p>
        </w:tc>
        <w:tc>
          <w:tcPr>
            <w:tcW w:w="1346" w:type="dxa"/>
            <w:tcBorders>
              <w:left w:val="single" w:sz="4" w:space="0" w:color="auto"/>
              <w:right w:val="single" w:sz="4" w:space="0" w:color="auto"/>
            </w:tcBorders>
            <w:vAlign w:val="bottom"/>
          </w:tcPr>
          <w:p w14:paraId="28ACDD4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AB1F0F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36A1C41" w14:textId="77777777" w:rsidTr="00F53C93">
        <w:trPr>
          <w:trHeight w:val="101"/>
          <w:jc w:val="center"/>
        </w:trPr>
        <w:tc>
          <w:tcPr>
            <w:tcW w:w="649" w:type="dxa"/>
            <w:tcBorders>
              <w:top w:val="nil"/>
              <w:left w:val="single" w:sz="4" w:space="0" w:color="auto"/>
              <w:right w:val="single" w:sz="4" w:space="0" w:color="auto"/>
            </w:tcBorders>
          </w:tcPr>
          <w:p w14:paraId="3954D04B"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5C7AF55" w14:textId="77777777" w:rsidR="00244A52" w:rsidRPr="00DD3199" w:rsidRDefault="00244A52" w:rsidP="00F53C93">
            <w:pPr>
              <w:pStyle w:val="TAC"/>
            </w:pPr>
          </w:p>
        </w:tc>
        <w:tc>
          <w:tcPr>
            <w:tcW w:w="1417" w:type="dxa"/>
            <w:tcBorders>
              <w:left w:val="single" w:sz="4" w:space="0" w:color="auto"/>
              <w:right w:val="single" w:sz="4" w:space="0" w:color="auto"/>
            </w:tcBorders>
          </w:tcPr>
          <w:p w14:paraId="589DFA70" w14:textId="77777777" w:rsidR="00244A52" w:rsidRPr="00165E46" w:rsidRDefault="00244A52" w:rsidP="00F53C93">
            <w:pPr>
              <w:pStyle w:val="TAC"/>
              <w:rPr>
                <w:lang w:val="fr-FR"/>
              </w:rPr>
            </w:pPr>
            <w:r>
              <w:rPr>
                <w:lang w:val="fr-FR"/>
              </w:rPr>
              <w:t>900</w:t>
            </w:r>
          </w:p>
        </w:tc>
        <w:tc>
          <w:tcPr>
            <w:tcW w:w="1346" w:type="dxa"/>
            <w:tcBorders>
              <w:left w:val="single" w:sz="4" w:space="0" w:color="auto"/>
              <w:right w:val="single" w:sz="4" w:space="0" w:color="auto"/>
            </w:tcBorders>
            <w:vAlign w:val="bottom"/>
          </w:tcPr>
          <w:p w14:paraId="3F9D7B1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789255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640F38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8CA8C15" w14:textId="77777777" w:rsidR="00244A52" w:rsidRPr="00DD3199" w:rsidRDefault="00244A52"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2D6CCA63" w14:textId="77777777" w:rsidR="00244A52" w:rsidRPr="00DD3199" w:rsidRDefault="00244A52" w:rsidP="00F53C93">
            <w:pPr>
              <w:pStyle w:val="TAC"/>
            </w:pPr>
            <w:r w:rsidRPr="00DD3199">
              <w:t>0.5</w:t>
            </w:r>
          </w:p>
        </w:tc>
        <w:tc>
          <w:tcPr>
            <w:tcW w:w="1417" w:type="dxa"/>
            <w:tcBorders>
              <w:left w:val="single" w:sz="4" w:space="0" w:color="auto"/>
              <w:right w:val="single" w:sz="4" w:space="0" w:color="auto"/>
            </w:tcBorders>
          </w:tcPr>
          <w:p w14:paraId="419CF9C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E26270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8B3D6B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020F1CF" w14:textId="77777777" w:rsidTr="00F53C93">
        <w:trPr>
          <w:trHeight w:val="101"/>
          <w:jc w:val="center"/>
        </w:trPr>
        <w:tc>
          <w:tcPr>
            <w:tcW w:w="649" w:type="dxa"/>
            <w:tcBorders>
              <w:top w:val="nil"/>
              <w:left w:val="single" w:sz="4" w:space="0" w:color="auto"/>
              <w:bottom w:val="nil"/>
              <w:right w:val="single" w:sz="4" w:space="0" w:color="auto"/>
            </w:tcBorders>
          </w:tcPr>
          <w:p w14:paraId="04CBAC6F"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14A2D3C0" w14:textId="77777777" w:rsidR="00244A52" w:rsidRPr="00DD3199" w:rsidRDefault="00244A52" w:rsidP="00F53C93">
            <w:pPr>
              <w:pStyle w:val="TAC"/>
            </w:pPr>
          </w:p>
        </w:tc>
        <w:tc>
          <w:tcPr>
            <w:tcW w:w="1417" w:type="dxa"/>
            <w:tcBorders>
              <w:left w:val="single" w:sz="4" w:space="0" w:color="auto"/>
              <w:right w:val="single" w:sz="4" w:space="0" w:color="auto"/>
            </w:tcBorders>
          </w:tcPr>
          <w:p w14:paraId="45A233C8"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7AA960FC"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EFAA1E0"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2544E388" w14:textId="77777777" w:rsidTr="00F53C93">
        <w:trPr>
          <w:trHeight w:val="101"/>
          <w:jc w:val="center"/>
        </w:trPr>
        <w:tc>
          <w:tcPr>
            <w:tcW w:w="649" w:type="dxa"/>
            <w:tcBorders>
              <w:top w:val="nil"/>
              <w:left w:val="single" w:sz="4" w:space="0" w:color="auto"/>
              <w:right w:val="single" w:sz="4" w:space="0" w:color="auto"/>
            </w:tcBorders>
          </w:tcPr>
          <w:p w14:paraId="0AE9471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32596D11" w14:textId="77777777" w:rsidR="00244A52" w:rsidRPr="00DD3199" w:rsidRDefault="00244A52" w:rsidP="00F53C93">
            <w:pPr>
              <w:pStyle w:val="TAC"/>
            </w:pPr>
          </w:p>
        </w:tc>
        <w:tc>
          <w:tcPr>
            <w:tcW w:w="1417" w:type="dxa"/>
            <w:tcBorders>
              <w:left w:val="single" w:sz="4" w:space="0" w:color="auto"/>
              <w:right w:val="single" w:sz="4" w:space="0" w:color="auto"/>
            </w:tcBorders>
          </w:tcPr>
          <w:p w14:paraId="2BB9E502"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15933F0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CE5C1B4"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02F5126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ED99EFD" w14:textId="77777777" w:rsidR="00244A52" w:rsidRPr="00DD3199" w:rsidRDefault="00244A52"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5DB52DCB" w14:textId="77777777" w:rsidR="00244A52" w:rsidRPr="00DD3199" w:rsidRDefault="00244A52" w:rsidP="00F53C93">
            <w:pPr>
              <w:pStyle w:val="TAC"/>
            </w:pPr>
            <w:r w:rsidRPr="00DD3199">
              <w:t>0.25</w:t>
            </w:r>
          </w:p>
        </w:tc>
        <w:tc>
          <w:tcPr>
            <w:tcW w:w="1417" w:type="dxa"/>
            <w:tcBorders>
              <w:left w:val="single" w:sz="4" w:space="0" w:color="auto"/>
              <w:right w:val="single" w:sz="4" w:space="0" w:color="auto"/>
            </w:tcBorders>
          </w:tcPr>
          <w:p w14:paraId="0AAAB57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1FF6AB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EADF74D"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05EB9F2C" w14:textId="77777777" w:rsidTr="00F53C93">
        <w:trPr>
          <w:trHeight w:val="101"/>
          <w:jc w:val="center"/>
        </w:trPr>
        <w:tc>
          <w:tcPr>
            <w:tcW w:w="649" w:type="dxa"/>
            <w:tcBorders>
              <w:top w:val="nil"/>
              <w:left w:val="single" w:sz="4" w:space="0" w:color="auto"/>
              <w:bottom w:val="nil"/>
              <w:right w:val="single" w:sz="4" w:space="0" w:color="auto"/>
            </w:tcBorders>
          </w:tcPr>
          <w:p w14:paraId="0ECEB8B5"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2B90A457" w14:textId="77777777" w:rsidR="00244A52" w:rsidRPr="00DD3199" w:rsidRDefault="00244A52" w:rsidP="00F53C93">
            <w:pPr>
              <w:pStyle w:val="TAC"/>
            </w:pPr>
          </w:p>
        </w:tc>
        <w:tc>
          <w:tcPr>
            <w:tcW w:w="1417" w:type="dxa"/>
            <w:tcBorders>
              <w:left w:val="single" w:sz="4" w:space="0" w:color="auto"/>
              <w:right w:val="single" w:sz="4" w:space="0" w:color="auto"/>
            </w:tcBorders>
          </w:tcPr>
          <w:p w14:paraId="66FD6B01"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22FEF78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A6BD58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4FACC06C" w14:textId="77777777" w:rsidTr="00F53C93">
        <w:trPr>
          <w:trHeight w:val="101"/>
          <w:jc w:val="center"/>
        </w:trPr>
        <w:tc>
          <w:tcPr>
            <w:tcW w:w="649" w:type="dxa"/>
            <w:tcBorders>
              <w:top w:val="nil"/>
              <w:left w:val="single" w:sz="4" w:space="0" w:color="auto"/>
              <w:right w:val="single" w:sz="4" w:space="0" w:color="auto"/>
            </w:tcBorders>
          </w:tcPr>
          <w:p w14:paraId="3B460984"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8E7DF14" w14:textId="77777777" w:rsidR="00244A52" w:rsidRPr="00DD3199" w:rsidRDefault="00244A52" w:rsidP="00F53C93">
            <w:pPr>
              <w:pStyle w:val="TAC"/>
            </w:pPr>
          </w:p>
        </w:tc>
        <w:tc>
          <w:tcPr>
            <w:tcW w:w="1417" w:type="dxa"/>
            <w:tcBorders>
              <w:left w:val="single" w:sz="4" w:space="0" w:color="auto"/>
              <w:right w:val="single" w:sz="4" w:space="0" w:color="auto"/>
            </w:tcBorders>
          </w:tcPr>
          <w:p w14:paraId="4265B8BD"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36D068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18A010A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6</w:t>
            </w:r>
          </w:p>
        </w:tc>
      </w:tr>
      <w:tr w:rsidR="00244A52" w14:paraId="03B2D578"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5EC793" w14:textId="77777777" w:rsidR="00244A52" w:rsidRPr="00DD3199" w:rsidRDefault="00244A52"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1C1B322A" w14:textId="77777777" w:rsidR="00244A52" w:rsidRPr="00DD3199" w:rsidRDefault="00244A52" w:rsidP="00F53C93">
            <w:pPr>
              <w:pStyle w:val="TAC"/>
            </w:pPr>
            <w:r w:rsidRPr="00DD3199">
              <w:t>0.125</w:t>
            </w:r>
          </w:p>
        </w:tc>
        <w:tc>
          <w:tcPr>
            <w:tcW w:w="1417" w:type="dxa"/>
            <w:tcBorders>
              <w:left w:val="single" w:sz="4" w:space="0" w:color="auto"/>
              <w:right w:val="single" w:sz="4" w:space="0" w:color="auto"/>
            </w:tcBorders>
          </w:tcPr>
          <w:p w14:paraId="5A602DFA"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6D0BCEB"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00EC48D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r>
      <w:tr w:rsidR="00244A52" w14:paraId="307EB07F" w14:textId="77777777" w:rsidTr="00F53C93">
        <w:trPr>
          <w:trHeight w:val="101"/>
          <w:jc w:val="center"/>
        </w:trPr>
        <w:tc>
          <w:tcPr>
            <w:tcW w:w="649" w:type="dxa"/>
            <w:tcBorders>
              <w:top w:val="nil"/>
              <w:left w:val="single" w:sz="4" w:space="0" w:color="auto"/>
              <w:bottom w:val="nil"/>
              <w:right w:val="single" w:sz="4" w:space="0" w:color="auto"/>
            </w:tcBorders>
          </w:tcPr>
          <w:p w14:paraId="7EB41802"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5E0A11FF" w14:textId="77777777" w:rsidR="00244A52" w:rsidRPr="00DD3199" w:rsidRDefault="00244A52" w:rsidP="00F53C93">
            <w:pPr>
              <w:pStyle w:val="TAC"/>
            </w:pPr>
          </w:p>
        </w:tc>
        <w:tc>
          <w:tcPr>
            <w:tcW w:w="1417" w:type="dxa"/>
            <w:tcBorders>
              <w:left w:val="single" w:sz="4" w:space="0" w:color="auto"/>
              <w:right w:val="single" w:sz="4" w:space="0" w:color="auto"/>
            </w:tcBorders>
          </w:tcPr>
          <w:p w14:paraId="43615B99"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03CF0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72292BB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r>
      <w:tr w:rsidR="00244A52" w14:paraId="1ACB662D" w14:textId="77777777" w:rsidTr="00F53C93">
        <w:trPr>
          <w:trHeight w:val="101"/>
          <w:jc w:val="center"/>
        </w:trPr>
        <w:tc>
          <w:tcPr>
            <w:tcW w:w="649" w:type="dxa"/>
            <w:tcBorders>
              <w:top w:val="nil"/>
              <w:left w:val="single" w:sz="4" w:space="0" w:color="auto"/>
              <w:right w:val="single" w:sz="4" w:space="0" w:color="auto"/>
            </w:tcBorders>
          </w:tcPr>
          <w:p w14:paraId="0745C7C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1B0E4715" w14:textId="77777777" w:rsidR="00244A52" w:rsidRPr="00DD3199" w:rsidRDefault="00244A52" w:rsidP="00F53C93">
            <w:pPr>
              <w:pStyle w:val="TAC"/>
            </w:pPr>
          </w:p>
        </w:tc>
        <w:tc>
          <w:tcPr>
            <w:tcW w:w="1417" w:type="dxa"/>
            <w:tcBorders>
              <w:left w:val="single" w:sz="4" w:space="0" w:color="auto"/>
              <w:right w:val="single" w:sz="4" w:space="0" w:color="auto"/>
            </w:tcBorders>
          </w:tcPr>
          <w:p w14:paraId="0DC9BB09"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0F1909E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4E9DE79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10</w:t>
            </w:r>
          </w:p>
        </w:tc>
      </w:tr>
      <w:tr w:rsidR="00244A52" w14:paraId="2522AF60"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081B94A8" w14:textId="77777777" w:rsidR="00244A52" w:rsidRDefault="00244A52"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3EAEAE26" w14:textId="77777777" w:rsidR="00244A52" w:rsidRPr="0030076A" w:rsidRDefault="00244A52" w:rsidP="00244A52"/>
    <w:p w14:paraId="4E5BAB17" w14:textId="77777777" w:rsidR="00244A52" w:rsidRPr="00BE78B0" w:rsidRDefault="00244A52" w:rsidP="00244A52">
      <w:pPr>
        <w:pStyle w:val="TH"/>
      </w:pPr>
      <w:r w:rsidRPr="00BE78B0">
        <w:t xml:space="preserve">Table </w:t>
      </w:r>
      <w:r>
        <w:t>8.2.2.2.9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54"/>
        <w:gridCol w:w="1502"/>
      </w:tblGrid>
      <w:tr w:rsidR="00244A52" w14:paraId="2D6CBBEC"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2DBF6F8B" w14:textId="77777777" w:rsidR="00244A52" w:rsidRPr="00DD3199" w:rsidRDefault="00244A52"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2426E756" w14:textId="77777777" w:rsidR="00244A52" w:rsidRPr="00DD3199" w:rsidRDefault="00244A52"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3859ECB" w14:textId="77777777" w:rsidR="00244A52" w:rsidRDefault="00244A52" w:rsidP="00F53C93">
            <w:pPr>
              <w:pStyle w:val="TAH"/>
              <w:rPr>
                <w:lang w:val="fr-FR"/>
              </w:rPr>
            </w:pPr>
            <w:r>
              <w:rPr>
                <w:lang w:val="fr-FR"/>
              </w:rPr>
              <w:t>SRS carrier</w:t>
            </w:r>
          </w:p>
        </w:tc>
        <w:tc>
          <w:tcPr>
            <w:tcW w:w="2806" w:type="dxa"/>
            <w:gridSpan w:val="3"/>
            <w:tcBorders>
              <w:top w:val="single" w:sz="4" w:space="0" w:color="auto"/>
              <w:left w:val="single" w:sz="4" w:space="0" w:color="auto"/>
              <w:right w:val="single" w:sz="4" w:space="0" w:color="auto"/>
            </w:tcBorders>
          </w:tcPr>
          <w:p w14:paraId="38298F57" w14:textId="77777777" w:rsidR="00244A52" w:rsidRDefault="00244A52" w:rsidP="00F53C93">
            <w:pPr>
              <w:pStyle w:val="TAH"/>
              <w:rPr>
                <w:lang w:val="fr-FR"/>
              </w:rPr>
            </w:pPr>
            <w:r>
              <w:rPr>
                <w:lang w:val="fr-FR"/>
              </w:rPr>
              <w:t>Interruption length X2 (slots)</w:t>
            </w:r>
          </w:p>
        </w:tc>
      </w:tr>
      <w:tr w:rsidR="00244A52" w14:paraId="6EADAFA9"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F7212DE"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75F77928" wp14:editId="31EFD9F6">
                  <wp:extent cx="142240" cy="160020"/>
                  <wp:effectExtent l="0" t="0" r="0" b="0"/>
                  <wp:docPr id="8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164AA917" w14:textId="77777777" w:rsidR="00244A52" w:rsidRPr="00DD3199" w:rsidRDefault="00244A52"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4945940C" w14:textId="77777777" w:rsidR="00244A52" w:rsidRDefault="00244A52" w:rsidP="00F53C93">
            <w:pPr>
              <w:pStyle w:val="TAH"/>
              <w:rPr>
                <w:lang w:val="fr-FR"/>
              </w:rPr>
            </w:pPr>
            <w:r>
              <w:rPr>
                <w:lang w:val="fr-FR"/>
              </w:rPr>
              <w:t>switching time (us)</w:t>
            </w:r>
            <w:r w:rsidRPr="003C4154">
              <w:rPr>
                <w:vertAlign w:val="superscript"/>
                <w:lang w:val="fr-FR"/>
              </w:rPr>
              <w:t xml:space="preserve"> Note 1</w:t>
            </w:r>
          </w:p>
        </w:tc>
        <w:tc>
          <w:tcPr>
            <w:tcW w:w="2806" w:type="dxa"/>
            <w:gridSpan w:val="3"/>
            <w:tcBorders>
              <w:top w:val="single" w:sz="4" w:space="0" w:color="auto"/>
              <w:left w:val="single" w:sz="4" w:space="0" w:color="auto"/>
              <w:right w:val="single" w:sz="4" w:space="0" w:color="auto"/>
            </w:tcBorders>
          </w:tcPr>
          <w:p w14:paraId="0D4D6F26" w14:textId="77777777" w:rsidR="00244A52" w:rsidRDefault="00244A52" w:rsidP="00F53C93">
            <w:pPr>
              <w:pStyle w:val="TAH"/>
              <w:rPr>
                <w:lang w:val="fr-FR"/>
              </w:rPr>
            </w:pPr>
            <w:r>
              <w:rPr>
                <w:lang w:val="fr-FR"/>
              </w:rPr>
              <w:t>Sub carrier spacing for agressor cell (kHz)</w:t>
            </w:r>
          </w:p>
        </w:tc>
      </w:tr>
      <w:tr w:rsidR="00244A52" w14:paraId="7A3DECC0" w14:textId="77777777" w:rsidTr="00F53C93">
        <w:trPr>
          <w:trHeight w:val="151"/>
          <w:jc w:val="center"/>
        </w:trPr>
        <w:tc>
          <w:tcPr>
            <w:tcW w:w="649" w:type="dxa"/>
            <w:tcBorders>
              <w:top w:val="nil"/>
              <w:left w:val="single" w:sz="4" w:space="0" w:color="auto"/>
              <w:right w:val="single" w:sz="4" w:space="0" w:color="auto"/>
            </w:tcBorders>
            <w:vAlign w:val="center"/>
          </w:tcPr>
          <w:p w14:paraId="1838E2B4" w14:textId="77777777" w:rsidR="00244A52" w:rsidRPr="00DD3199" w:rsidRDefault="00244A52" w:rsidP="00F53C93">
            <w:pPr>
              <w:pStyle w:val="TAH"/>
              <w:rPr>
                <w:noProof/>
                <w:lang w:val="en-US" w:eastAsia="zh-CN"/>
              </w:rPr>
            </w:pPr>
          </w:p>
        </w:tc>
        <w:tc>
          <w:tcPr>
            <w:tcW w:w="1390" w:type="dxa"/>
            <w:tcBorders>
              <w:top w:val="nil"/>
              <w:left w:val="single" w:sz="4" w:space="0" w:color="auto"/>
              <w:right w:val="single" w:sz="4" w:space="0" w:color="auto"/>
            </w:tcBorders>
          </w:tcPr>
          <w:p w14:paraId="595DD40D" w14:textId="77777777" w:rsidR="00244A52" w:rsidRPr="00DD3199" w:rsidRDefault="00244A52" w:rsidP="00F53C93">
            <w:pPr>
              <w:pStyle w:val="TAH"/>
            </w:pPr>
          </w:p>
        </w:tc>
        <w:tc>
          <w:tcPr>
            <w:tcW w:w="1387" w:type="dxa"/>
            <w:tcBorders>
              <w:top w:val="nil"/>
              <w:left w:val="single" w:sz="4" w:space="0" w:color="auto"/>
              <w:right w:val="single" w:sz="4" w:space="0" w:color="auto"/>
            </w:tcBorders>
          </w:tcPr>
          <w:p w14:paraId="7F9CED8E" w14:textId="77777777" w:rsidR="00244A52" w:rsidRDefault="00244A52" w:rsidP="00F53C93">
            <w:pPr>
              <w:pStyle w:val="TAH"/>
              <w:rPr>
                <w:lang w:val="fr-FR"/>
              </w:rPr>
            </w:pPr>
          </w:p>
        </w:tc>
        <w:tc>
          <w:tcPr>
            <w:tcW w:w="1250" w:type="dxa"/>
            <w:tcBorders>
              <w:top w:val="single" w:sz="4" w:space="0" w:color="auto"/>
              <w:left w:val="single" w:sz="4" w:space="0" w:color="auto"/>
              <w:right w:val="single" w:sz="4" w:space="0" w:color="auto"/>
            </w:tcBorders>
          </w:tcPr>
          <w:p w14:paraId="425263EF" w14:textId="77777777" w:rsidR="00244A52" w:rsidRDefault="00244A52" w:rsidP="00F53C93">
            <w:pPr>
              <w:pStyle w:val="TAH"/>
              <w:rPr>
                <w:lang w:val="fr-FR"/>
              </w:rPr>
            </w:pPr>
            <w:r>
              <w:rPr>
                <w:lang w:val="fr-FR"/>
              </w:rPr>
              <w:t>60</w:t>
            </w:r>
          </w:p>
        </w:tc>
        <w:tc>
          <w:tcPr>
            <w:tcW w:w="1556" w:type="dxa"/>
            <w:gridSpan w:val="2"/>
            <w:tcBorders>
              <w:top w:val="single" w:sz="4" w:space="0" w:color="auto"/>
              <w:left w:val="single" w:sz="4" w:space="0" w:color="auto"/>
              <w:right w:val="single" w:sz="4" w:space="0" w:color="auto"/>
            </w:tcBorders>
          </w:tcPr>
          <w:p w14:paraId="6DD0B1B2" w14:textId="77777777" w:rsidR="00244A52" w:rsidRDefault="00244A52" w:rsidP="00F53C93">
            <w:pPr>
              <w:pStyle w:val="TAH"/>
              <w:rPr>
                <w:lang w:val="fr-FR"/>
              </w:rPr>
            </w:pPr>
            <w:r>
              <w:rPr>
                <w:lang w:val="fr-FR"/>
              </w:rPr>
              <w:t>12</w:t>
            </w:r>
            <w:r w:rsidRPr="00FC2972">
              <w:rPr>
                <w:rFonts w:hint="eastAsia"/>
                <w:lang w:val="fr-FR"/>
              </w:rPr>
              <w:t>0</w:t>
            </w:r>
          </w:p>
        </w:tc>
      </w:tr>
      <w:tr w:rsidR="00244A52" w14:paraId="6F391F0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4B081F4" w14:textId="77777777" w:rsidR="00244A52" w:rsidRPr="00DD3199" w:rsidRDefault="00244A52"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2763F62" w14:textId="77777777" w:rsidR="00244A52" w:rsidRPr="00DD3199" w:rsidRDefault="00244A52" w:rsidP="00F53C93">
            <w:pPr>
              <w:pStyle w:val="TAC"/>
            </w:pPr>
            <w:r w:rsidRPr="00DD3199">
              <w:t>1</w:t>
            </w:r>
          </w:p>
        </w:tc>
        <w:tc>
          <w:tcPr>
            <w:tcW w:w="1387" w:type="dxa"/>
            <w:tcBorders>
              <w:left w:val="single" w:sz="4" w:space="0" w:color="auto"/>
              <w:right w:val="single" w:sz="4" w:space="0" w:color="auto"/>
            </w:tcBorders>
          </w:tcPr>
          <w:p w14:paraId="3D6A9953"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3D88CF6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489A2D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1D64EC6C"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D68DC62" w14:textId="77777777" w:rsidR="00244A52" w:rsidRPr="00DD3199" w:rsidRDefault="00244A52"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3ADB9151" w14:textId="77777777" w:rsidR="00244A52" w:rsidRPr="00DD3199" w:rsidRDefault="00244A52" w:rsidP="00F53C93">
            <w:pPr>
              <w:pStyle w:val="TAC"/>
            </w:pPr>
            <w:r w:rsidRPr="00DD3199">
              <w:t>0.5</w:t>
            </w:r>
          </w:p>
        </w:tc>
        <w:tc>
          <w:tcPr>
            <w:tcW w:w="1387" w:type="dxa"/>
            <w:tcBorders>
              <w:left w:val="single" w:sz="4" w:space="0" w:color="auto"/>
              <w:right w:val="single" w:sz="4" w:space="0" w:color="auto"/>
            </w:tcBorders>
          </w:tcPr>
          <w:p w14:paraId="146291B1"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247BEECC"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184C421"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5BF845D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3CEBB2F" w14:textId="77777777" w:rsidR="00244A52" w:rsidRPr="00DD3199" w:rsidRDefault="00244A52"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CEFCCA5" w14:textId="77777777" w:rsidR="00244A52" w:rsidRPr="00DD3199" w:rsidRDefault="00244A52" w:rsidP="00F53C93">
            <w:pPr>
              <w:pStyle w:val="TAC"/>
            </w:pPr>
            <w:r w:rsidRPr="00DD3199">
              <w:t>0.25</w:t>
            </w:r>
          </w:p>
        </w:tc>
        <w:tc>
          <w:tcPr>
            <w:tcW w:w="1387" w:type="dxa"/>
            <w:tcBorders>
              <w:left w:val="single" w:sz="4" w:space="0" w:color="auto"/>
              <w:right w:val="single" w:sz="4" w:space="0" w:color="auto"/>
            </w:tcBorders>
          </w:tcPr>
          <w:p w14:paraId="468AB639"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527D9248" w14:textId="77777777" w:rsidR="00244A52" w:rsidRPr="00FC2972" w:rsidRDefault="00244A52"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3661AB60" w14:textId="77777777" w:rsidR="00244A52" w:rsidRPr="00FC2972" w:rsidRDefault="00244A52" w:rsidP="00F53C93">
            <w:pPr>
              <w:pStyle w:val="TAC"/>
              <w:rPr>
                <w:rFonts w:cs="Arial"/>
                <w:szCs w:val="18"/>
              </w:rPr>
            </w:pPr>
            <w:r w:rsidRPr="00FC2972">
              <w:rPr>
                <w:rFonts w:cs="Arial"/>
                <w:color w:val="000000" w:themeColor="text1"/>
                <w:kern w:val="24"/>
                <w:szCs w:val="18"/>
              </w:rPr>
              <w:t>3</w:t>
            </w:r>
          </w:p>
        </w:tc>
      </w:tr>
      <w:tr w:rsidR="00244A52" w14:paraId="0800800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E9BF2EA" w14:textId="77777777" w:rsidR="00244A52" w:rsidRPr="00DD3199" w:rsidRDefault="00244A52"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1FC2E27C" w14:textId="77777777" w:rsidR="00244A52" w:rsidRPr="00DD3199" w:rsidRDefault="00244A52" w:rsidP="00F53C93">
            <w:pPr>
              <w:pStyle w:val="TAC"/>
            </w:pPr>
            <w:r w:rsidRPr="00DD3199">
              <w:t>0.125</w:t>
            </w:r>
          </w:p>
        </w:tc>
        <w:tc>
          <w:tcPr>
            <w:tcW w:w="1387" w:type="dxa"/>
            <w:tcBorders>
              <w:left w:val="single" w:sz="4" w:space="0" w:color="auto"/>
              <w:right w:val="single" w:sz="4" w:space="0" w:color="auto"/>
            </w:tcBorders>
          </w:tcPr>
          <w:p w14:paraId="127782F8"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0DE8285B" w14:textId="77777777" w:rsidR="00244A52" w:rsidRPr="00FC2972" w:rsidRDefault="00244A52"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1E60F0BF" w14:textId="77777777" w:rsidR="00244A52" w:rsidRPr="00FC2972" w:rsidRDefault="00244A52" w:rsidP="00F53C93">
            <w:pPr>
              <w:pStyle w:val="TAC"/>
              <w:rPr>
                <w:rFonts w:cs="Arial"/>
                <w:szCs w:val="18"/>
              </w:rPr>
            </w:pPr>
            <w:r>
              <w:rPr>
                <w:rFonts w:cs="Arial"/>
                <w:color w:val="000000" w:themeColor="text1"/>
                <w:kern w:val="24"/>
                <w:szCs w:val="18"/>
              </w:rPr>
              <w:t>4</w:t>
            </w:r>
          </w:p>
        </w:tc>
      </w:tr>
    </w:tbl>
    <w:p w14:paraId="163BEEE0" w14:textId="77777777" w:rsidR="00244A52" w:rsidRDefault="00244A52" w:rsidP="00244A52"/>
    <w:p w14:paraId="1447BD8D" w14:textId="77777777" w:rsidR="00244A52" w:rsidRPr="00060515" w:rsidRDefault="00244A52" w:rsidP="00244A52">
      <w:pPr>
        <w:rPr>
          <w:lang w:eastAsia="zh-CN"/>
        </w:rPr>
      </w:pPr>
      <w:r w:rsidRPr="00060515">
        <w:rPr>
          <w:rFonts w:hint="eastAsia"/>
          <w:lang w:eastAsia="zh-CN"/>
        </w:rPr>
        <w:lastRenderedPageBreak/>
        <w:t xml:space="preserve">For </w:t>
      </w:r>
      <w:r w:rsidRPr="00060515">
        <w:rPr>
          <w:lang w:eastAsia="zh-CN"/>
        </w:rPr>
        <w:t>i</w:t>
      </w:r>
      <w:r w:rsidRPr="00060515">
        <w:rPr>
          <w:rFonts w:hint="eastAsia"/>
          <w:lang w:eastAsia="zh-CN"/>
        </w:rPr>
        <w:t xml:space="preserve">ntra-band SRS carrier switching in FR1 </w:t>
      </w:r>
      <w:r>
        <w:rPr>
          <w:lang w:eastAsia="zh-CN"/>
        </w:rPr>
        <w:t>or</w:t>
      </w:r>
      <w:r w:rsidRPr="00060515">
        <w:rPr>
          <w:rFonts w:hint="eastAsia"/>
          <w:lang w:eastAsia="zh-CN"/>
        </w:rPr>
        <w:t xml:space="preserve"> FR2, interruptions</w:t>
      </w:r>
      <w:r w:rsidRPr="00060515">
        <w:rPr>
          <w:lang w:eastAsia="zh-CN"/>
        </w:rPr>
        <w:t xml:space="preserve"> </w:t>
      </w:r>
      <w:r w:rsidRPr="00060515">
        <w:t>in Table 8.2.2.2.9-1 and in Table 8.2.2.2.9-2</w:t>
      </w:r>
      <w:r w:rsidRPr="00060515">
        <w:rPr>
          <w:lang w:eastAsia="zh-CN"/>
        </w:rPr>
        <w:t xml:space="preserve"> </w:t>
      </w:r>
      <w:r w:rsidRPr="00060515">
        <w:rPr>
          <w:rFonts w:hint="eastAsia"/>
          <w:lang w:eastAsia="zh-CN"/>
        </w:rPr>
        <w:t xml:space="preserve">based on SRS carrier switching time </w:t>
      </w:r>
      <w:r w:rsidRPr="00060515">
        <w:rPr>
          <w:lang w:val="fr-FR"/>
        </w:rPr>
        <w:t xml:space="preserve">≤ </w:t>
      </w:r>
      <w:r w:rsidRPr="00060515">
        <w:rPr>
          <w:rFonts w:hint="eastAsia"/>
          <w:lang w:eastAsia="zh-CN"/>
        </w:rPr>
        <w:t xml:space="preserve">200us </w:t>
      </w:r>
      <w:r w:rsidRPr="00060515">
        <w:rPr>
          <w:lang w:eastAsia="zh-CN"/>
        </w:rPr>
        <w:t>shall</w:t>
      </w:r>
      <w:r w:rsidRPr="00060515">
        <w:rPr>
          <w:rFonts w:hint="eastAsia"/>
          <w:lang w:eastAsia="zh-CN"/>
        </w:rPr>
        <w:t xml:space="preserve"> apply. For </w:t>
      </w:r>
      <w:r w:rsidRPr="00060515">
        <w:rPr>
          <w:lang w:eastAsia="zh-CN"/>
        </w:rPr>
        <w:t>i</w:t>
      </w:r>
      <w:r w:rsidRPr="00060515">
        <w:rPr>
          <w:rFonts w:hint="eastAsia"/>
          <w:lang w:eastAsia="zh-CN"/>
        </w:rPr>
        <w:t xml:space="preserve">nter-band SRS carrier switching in FR1 </w:t>
      </w:r>
      <w:r>
        <w:rPr>
          <w:lang w:eastAsia="zh-CN"/>
        </w:rPr>
        <w:t>or</w:t>
      </w:r>
      <w:r w:rsidRPr="00060515">
        <w:rPr>
          <w:rFonts w:hint="eastAsia"/>
          <w:lang w:eastAsia="zh-CN"/>
        </w:rPr>
        <w:t xml:space="preserve"> </w:t>
      </w:r>
      <w:r w:rsidRPr="00060515">
        <w:rPr>
          <w:lang w:eastAsia="zh-CN"/>
        </w:rPr>
        <w:t xml:space="preserve">between FR1 and </w:t>
      </w:r>
      <w:r w:rsidRPr="00060515">
        <w:rPr>
          <w:rFonts w:hint="eastAsia"/>
          <w:lang w:eastAsia="zh-CN"/>
        </w:rPr>
        <w:t>FR2, interruptions</w:t>
      </w:r>
      <w:r w:rsidRPr="00060515">
        <w:rPr>
          <w:lang w:eastAsia="zh-CN"/>
        </w:rPr>
        <w:t xml:space="preserve"> </w:t>
      </w:r>
      <w:r w:rsidRPr="00060515">
        <w:t>in Table 8.2.2.2.9-1 and in Table 8.2.2.2.9-2</w:t>
      </w:r>
      <w:r w:rsidRPr="00060515">
        <w:rPr>
          <w:rFonts w:hint="eastAsia"/>
          <w:lang w:eastAsia="zh-CN"/>
        </w:rPr>
        <w:t xml:space="preserve"> </w:t>
      </w:r>
      <w:r w:rsidRPr="00060515">
        <w:rPr>
          <w:lang w:eastAsia="zh-CN"/>
        </w:rPr>
        <w:t xml:space="preserve">shall </w:t>
      </w:r>
      <w:r w:rsidRPr="00060515">
        <w:rPr>
          <w:rFonts w:hint="eastAsia"/>
          <w:lang w:eastAsia="zh-CN"/>
        </w:rPr>
        <w:t>apply</w:t>
      </w:r>
      <w:r w:rsidRPr="00060515">
        <w:rPr>
          <w:lang w:eastAsia="zh-CN"/>
        </w:rPr>
        <w:t>.</w:t>
      </w:r>
    </w:p>
    <w:p w14:paraId="58228EFE" w14:textId="5DB4703F" w:rsidR="008066D3" w:rsidRDefault="008066D3" w:rsidP="008066D3">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2</w:t>
      </w:r>
      <w:r w:rsidRPr="00F00A69">
        <w:rPr>
          <w:lang w:val="en-US"/>
        </w:rPr>
        <w:t xml:space="preserve"> --------------------------------------------------------</w:t>
      </w:r>
      <w:r w:rsidRPr="00F00A69">
        <w:rPr>
          <w:lang w:val="en-US" w:eastAsia="ko-KR"/>
        </w:rPr>
        <w:t>--</w:t>
      </w:r>
      <w:r w:rsidRPr="00F00A69">
        <w:rPr>
          <w:lang w:val="en-US"/>
        </w:rPr>
        <w:t>--</w:t>
      </w:r>
    </w:p>
    <w:p w14:paraId="32F786E7" w14:textId="2170C0BC" w:rsidR="003A29E5" w:rsidRDefault="003A29E5" w:rsidP="008066D3">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3</w:t>
      </w:r>
      <w:r w:rsidRPr="00F00A69">
        <w:rPr>
          <w:lang w:val="en-US"/>
        </w:rPr>
        <w:t xml:space="preserve"> ------------------------------------------------------------</w:t>
      </w:r>
    </w:p>
    <w:p w14:paraId="446968DD" w14:textId="77777777" w:rsidR="003A29E5" w:rsidRPr="00F16BF3" w:rsidRDefault="003A29E5" w:rsidP="003A29E5">
      <w:pPr>
        <w:pStyle w:val="5"/>
      </w:pPr>
      <w:r>
        <w:t>8.2.3.2.11</w:t>
      </w:r>
      <w:r w:rsidRPr="00F16BF3">
        <w:tab/>
        <w:t xml:space="preserve"> Interruptions at NR SRS carrier based switching</w:t>
      </w:r>
    </w:p>
    <w:p w14:paraId="1AE8B7CF"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E04BA6"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3C31C22"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F1B35DF"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71EE66AE" w14:textId="77777777" w:rsidR="003A29E5" w:rsidRDefault="003A29E5" w:rsidP="003A29E5">
      <w:pPr>
        <w:pStyle w:val="B10"/>
        <w:rPr>
          <w:ins w:id="8" w:author="Huawei" w:date="2021-03-19T17:41: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62E0965" w14:textId="2220E22E" w:rsidR="003A29E5" w:rsidRPr="003A29E5" w:rsidDel="003A29E5" w:rsidRDefault="003A29E5" w:rsidP="003A29E5">
      <w:pPr>
        <w:pStyle w:val="B10"/>
        <w:rPr>
          <w:del w:id="9" w:author="Huawei" w:date="2021-03-19T17:42:00Z"/>
        </w:rPr>
      </w:pPr>
      <w:ins w:id="10" w:author="Huawei" w:date="2021-03-19T17:42:00Z">
        <w:r w:rsidRPr="00CE2FF9">
          <w:t>-</w:t>
        </w:r>
        <w:r w:rsidRPr="00CE2FF9">
          <w:tab/>
        </w:r>
        <w:r w:rsidRPr="00CE2FF9">
          <w:rPr>
            <w:rFonts w:hint="eastAsia"/>
          </w:rPr>
          <w:t xml:space="preserve"> </w:t>
        </w:r>
        <w:proofErr w:type="gramStart"/>
        <w:r>
          <w:t>the</w:t>
        </w:r>
        <w:proofErr w:type="gramEnd"/>
        <w:r>
          <w:t xml:space="preserve"> SRS switching is not colliding with </w:t>
        </w:r>
      </w:ins>
      <w:ins w:id="11" w:author="Huawei" w:date="2021-03-19T17:52:00Z">
        <w:r w:rsidR="00C14160">
          <w:t>SSB/CSI-RS based</w:t>
        </w:r>
      </w:ins>
      <w:ins w:id="12" w:author="Huawei" w:date="2021-03-19T17:42:00Z">
        <w:r>
          <w:t xml:space="preserve"> measurements in MCG.</w:t>
        </w:r>
      </w:ins>
    </w:p>
    <w:p w14:paraId="61E603A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502784AC" w14:textId="77777777" w:rsidR="003A29E5" w:rsidRPr="00CE2FF9" w:rsidRDefault="003A29E5" w:rsidP="003A29E5">
      <w:r w:rsidRPr="00CE2FF9">
        <w:t>The UE shall not perform SRS carrier based switching if the above conditions cannot be met.</w:t>
      </w:r>
    </w:p>
    <w:p w14:paraId="1719944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4B5925F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3611DF2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6AAA90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3C22F41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23FAF6F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6DE03432"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4D3F484A"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0FC52EE7" w14:textId="77777777" w:rsidR="003A29E5" w:rsidRPr="00BE78B0" w:rsidRDefault="003A29E5" w:rsidP="003A29E5">
      <w:pPr>
        <w:pStyle w:val="TH"/>
      </w:pPr>
      <w:r w:rsidRPr="00BE78B0">
        <w:lastRenderedPageBreak/>
        <w:t xml:space="preserve">Table </w:t>
      </w:r>
      <w:r>
        <w:t>8.2.3.2.11</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31F710A8"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AA51C9A" w14:textId="77777777" w:rsidR="003A29E5" w:rsidRPr="00DD3199" w:rsidRDefault="003A29E5"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B46FAC3" w14:textId="77777777" w:rsidR="003A29E5" w:rsidRPr="00DD3199" w:rsidRDefault="003A29E5"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7D0EFB3B"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42C8F1F5" w14:textId="77777777" w:rsidR="003A29E5" w:rsidRDefault="003A29E5" w:rsidP="00F53C93">
            <w:pPr>
              <w:pStyle w:val="TAH"/>
              <w:rPr>
                <w:lang w:val="fr-FR"/>
              </w:rPr>
            </w:pPr>
            <w:r>
              <w:rPr>
                <w:lang w:val="fr-FR"/>
              </w:rPr>
              <w:t>Interruption length X1 (slots)</w:t>
            </w:r>
          </w:p>
        </w:tc>
      </w:tr>
      <w:tr w:rsidR="003A29E5" w14:paraId="61D5A054"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E46CFE6"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21116EC2" wp14:editId="34D2D6A1">
                  <wp:extent cx="142240" cy="160020"/>
                  <wp:effectExtent l="0" t="0" r="0" b="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2DA2A6B6" w14:textId="77777777" w:rsidR="003A29E5" w:rsidRPr="00DD3199" w:rsidRDefault="003A29E5"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53E26D35"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308462F8" w14:textId="77777777" w:rsidR="003A29E5" w:rsidRDefault="003A29E5" w:rsidP="00F53C93">
            <w:pPr>
              <w:pStyle w:val="TAH"/>
              <w:rPr>
                <w:lang w:val="fr-FR"/>
              </w:rPr>
            </w:pPr>
            <w:r>
              <w:rPr>
                <w:lang w:val="fr-FR"/>
              </w:rPr>
              <w:t>Sub carrier spacing for agressor cell (kHz)</w:t>
            </w:r>
          </w:p>
        </w:tc>
      </w:tr>
      <w:tr w:rsidR="003A29E5" w14:paraId="2DC78966" w14:textId="77777777" w:rsidTr="00F53C93">
        <w:trPr>
          <w:trHeight w:val="151"/>
          <w:jc w:val="center"/>
        </w:trPr>
        <w:tc>
          <w:tcPr>
            <w:tcW w:w="649" w:type="dxa"/>
            <w:tcBorders>
              <w:top w:val="nil"/>
              <w:left w:val="single" w:sz="4" w:space="0" w:color="auto"/>
              <w:right w:val="single" w:sz="4" w:space="0" w:color="auto"/>
            </w:tcBorders>
            <w:vAlign w:val="center"/>
          </w:tcPr>
          <w:p w14:paraId="5B74A75B" w14:textId="77777777" w:rsidR="003A29E5" w:rsidRPr="00DD3199" w:rsidRDefault="003A29E5" w:rsidP="00F53C93">
            <w:pPr>
              <w:pStyle w:val="TAH"/>
              <w:rPr>
                <w:noProof/>
                <w:lang w:val="en-US" w:eastAsia="zh-CN"/>
              </w:rPr>
            </w:pPr>
          </w:p>
        </w:tc>
        <w:tc>
          <w:tcPr>
            <w:tcW w:w="1473" w:type="dxa"/>
            <w:tcBorders>
              <w:top w:val="nil"/>
              <w:left w:val="single" w:sz="4" w:space="0" w:color="auto"/>
              <w:right w:val="single" w:sz="4" w:space="0" w:color="auto"/>
            </w:tcBorders>
          </w:tcPr>
          <w:p w14:paraId="25453D08"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6C430FC1"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63C053A0" w14:textId="77777777" w:rsidR="003A29E5"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4550C58" w14:textId="77777777" w:rsidR="003A29E5" w:rsidRDefault="003A29E5" w:rsidP="00F53C93">
            <w:pPr>
              <w:pStyle w:val="TAH"/>
              <w:rPr>
                <w:lang w:val="fr-FR"/>
              </w:rPr>
            </w:pPr>
            <w:r w:rsidRPr="00FC2972">
              <w:rPr>
                <w:rFonts w:hint="eastAsia"/>
                <w:lang w:val="fr-FR"/>
              </w:rPr>
              <w:t>30</w:t>
            </w:r>
          </w:p>
        </w:tc>
      </w:tr>
      <w:tr w:rsidR="003A29E5" w14:paraId="5F0FB2D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AEEEA71"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1AA4C978"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3ED1C0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FE451F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45295E3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7F9F3A4" w14:textId="77777777" w:rsidTr="00F53C93">
        <w:trPr>
          <w:trHeight w:val="101"/>
          <w:jc w:val="center"/>
        </w:trPr>
        <w:tc>
          <w:tcPr>
            <w:tcW w:w="649" w:type="dxa"/>
            <w:tcBorders>
              <w:top w:val="nil"/>
              <w:left w:val="single" w:sz="4" w:space="0" w:color="auto"/>
              <w:bottom w:val="nil"/>
              <w:right w:val="single" w:sz="4" w:space="0" w:color="auto"/>
            </w:tcBorders>
          </w:tcPr>
          <w:p w14:paraId="784C42DB"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ADD594" w14:textId="77777777" w:rsidR="003A29E5" w:rsidRPr="00DD3199" w:rsidRDefault="003A29E5" w:rsidP="00F53C93">
            <w:pPr>
              <w:pStyle w:val="TAC"/>
            </w:pPr>
          </w:p>
        </w:tc>
        <w:tc>
          <w:tcPr>
            <w:tcW w:w="1417" w:type="dxa"/>
            <w:tcBorders>
              <w:left w:val="single" w:sz="4" w:space="0" w:color="auto"/>
              <w:right w:val="single" w:sz="4" w:space="0" w:color="auto"/>
            </w:tcBorders>
          </w:tcPr>
          <w:p w14:paraId="47E758B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1436F6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3156CC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741C1B92" w14:textId="77777777" w:rsidTr="00F53C93">
        <w:trPr>
          <w:trHeight w:val="101"/>
          <w:jc w:val="center"/>
        </w:trPr>
        <w:tc>
          <w:tcPr>
            <w:tcW w:w="649" w:type="dxa"/>
            <w:tcBorders>
              <w:top w:val="nil"/>
              <w:left w:val="single" w:sz="4" w:space="0" w:color="auto"/>
              <w:right w:val="single" w:sz="4" w:space="0" w:color="auto"/>
            </w:tcBorders>
          </w:tcPr>
          <w:p w14:paraId="5B04B8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5F143855" w14:textId="77777777" w:rsidR="003A29E5" w:rsidRPr="00DD3199" w:rsidRDefault="003A29E5" w:rsidP="00F53C93">
            <w:pPr>
              <w:pStyle w:val="TAC"/>
            </w:pPr>
          </w:p>
        </w:tc>
        <w:tc>
          <w:tcPr>
            <w:tcW w:w="1417" w:type="dxa"/>
            <w:tcBorders>
              <w:left w:val="single" w:sz="4" w:space="0" w:color="auto"/>
              <w:right w:val="single" w:sz="4" w:space="0" w:color="auto"/>
            </w:tcBorders>
          </w:tcPr>
          <w:p w14:paraId="25C20EA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0B8636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CB08C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D248EB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5A9E1B"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0706B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63DB79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5E2958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108E46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1738D2B" w14:textId="77777777" w:rsidTr="00F53C93">
        <w:trPr>
          <w:trHeight w:val="101"/>
          <w:jc w:val="center"/>
        </w:trPr>
        <w:tc>
          <w:tcPr>
            <w:tcW w:w="649" w:type="dxa"/>
            <w:tcBorders>
              <w:top w:val="nil"/>
              <w:left w:val="single" w:sz="4" w:space="0" w:color="auto"/>
              <w:bottom w:val="nil"/>
              <w:right w:val="single" w:sz="4" w:space="0" w:color="auto"/>
            </w:tcBorders>
          </w:tcPr>
          <w:p w14:paraId="3E82F31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40B3BA0D" w14:textId="77777777" w:rsidR="003A29E5" w:rsidRPr="00DD3199" w:rsidRDefault="003A29E5" w:rsidP="00F53C93">
            <w:pPr>
              <w:pStyle w:val="TAC"/>
            </w:pPr>
          </w:p>
        </w:tc>
        <w:tc>
          <w:tcPr>
            <w:tcW w:w="1417" w:type="dxa"/>
            <w:tcBorders>
              <w:left w:val="single" w:sz="4" w:space="0" w:color="auto"/>
              <w:right w:val="single" w:sz="4" w:space="0" w:color="auto"/>
            </w:tcBorders>
          </w:tcPr>
          <w:p w14:paraId="49F56D9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77B5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1053FF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4F74401" w14:textId="77777777" w:rsidTr="00F53C93">
        <w:trPr>
          <w:trHeight w:val="101"/>
          <w:jc w:val="center"/>
        </w:trPr>
        <w:tc>
          <w:tcPr>
            <w:tcW w:w="649" w:type="dxa"/>
            <w:tcBorders>
              <w:top w:val="nil"/>
              <w:left w:val="single" w:sz="4" w:space="0" w:color="auto"/>
              <w:right w:val="single" w:sz="4" w:space="0" w:color="auto"/>
            </w:tcBorders>
          </w:tcPr>
          <w:p w14:paraId="08FB8B6F"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520D3FA" w14:textId="77777777" w:rsidR="003A29E5" w:rsidRPr="00DD3199" w:rsidRDefault="003A29E5" w:rsidP="00F53C93">
            <w:pPr>
              <w:pStyle w:val="TAC"/>
            </w:pPr>
          </w:p>
        </w:tc>
        <w:tc>
          <w:tcPr>
            <w:tcW w:w="1417" w:type="dxa"/>
            <w:tcBorders>
              <w:left w:val="single" w:sz="4" w:space="0" w:color="auto"/>
              <w:right w:val="single" w:sz="4" w:space="0" w:color="auto"/>
            </w:tcBorders>
          </w:tcPr>
          <w:p w14:paraId="4770EF91"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2A36E0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62C1195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69C56D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CF8A2D2"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298B1E91"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5920771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4D84B19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769D2B8A"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924C75F" w14:textId="77777777" w:rsidTr="00F53C93">
        <w:trPr>
          <w:trHeight w:val="101"/>
          <w:jc w:val="center"/>
        </w:trPr>
        <w:tc>
          <w:tcPr>
            <w:tcW w:w="649" w:type="dxa"/>
            <w:tcBorders>
              <w:top w:val="nil"/>
              <w:left w:val="single" w:sz="4" w:space="0" w:color="auto"/>
              <w:bottom w:val="nil"/>
              <w:right w:val="single" w:sz="4" w:space="0" w:color="auto"/>
            </w:tcBorders>
          </w:tcPr>
          <w:p w14:paraId="36BCBDA4"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1C40B42" w14:textId="77777777" w:rsidR="003A29E5" w:rsidRPr="00DD3199" w:rsidRDefault="003A29E5" w:rsidP="00F53C93">
            <w:pPr>
              <w:pStyle w:val="TAC"/>
            </w:pPr>
          </w:p>
        </w:tc>
        <w:tc>
          <w:tcPr>
            <w:tcW w:w="1417" w:type="dxa"/>
            <w:tcBorders>
              <w:left w:val="single" w:sz="4" w:space="0" w:color="auto"/>
              <w:right w:val="single" w:sz="4" w:space="0" w:color="auto"/>
            </w:tcBorders>
          </w:tcPr>
          <w:p w14:paraId="58F08BD0"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F30842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34BAC7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753A9BA2" w14:textId="77777777" w:rsidTr="00F53C93">
        <w:trPr>
          <w:trHeight w:val="101"/>
          <w:jc w:val="center"/>
        </w:trPr>
        <w:tc>
          <w:tcPr>
            <w:tcW w:w="649" w:type="dxa"/>
            <w:tcBorders>
              <w:top w:val="nil"/>
              <w:left w:val="single" w:sz="4" w:space="0" w:color="auto"/>
              <w:right w:val="single" w:sz="4" w:space="0" w:color="auto"/>
            </w:tcBorders>
          </w:tcPr>
          <w:p w14:paraId="03015571"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65377FEE" w14:textId="77777777" w:rsidR="003A29E5" w:rsidRPr="00DD3199" w:rsidRDefault="003A29E5" w:rsidP="00F53C93">
            <w:pPr>
              <w:pStyle w:val="TAC"/>
            </w:pPr>
          </w:p>
        </w:tc>
        <w:tc>
          <w:tcPr>
            <w:tcW w:w="1417" w:type="dxa"/>
            <w:tcBorders>
              <w:left w:val="single" w:sz="4" w:space="0" w:color="auto"/>
              <w:right w:val="single" w:sz="4" w:space="0" w:color="auto"/>
            </w:tcBorders>
          </w:tcPr>
          <w:p w14:paraId="1D33A9E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20AB91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06CB3C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0FD3FD2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717FB9"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713DCF5E"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6B49505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69B275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410E72"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15D04B11" w14:textId="77777777" w:rsidTr="00F53C93">
        <w:trPr>
          <w:trHeight w:val="101"/>
          <w:jc w:val="center"/>
        </w:trPr>
        <w:tc>
          <w:tcPr>
            <w:tcW w:w="649" w:type="dxa"/>
            <w:tcBorders>
              <w:top w:val="nil"/>
              <w:left w:val="single" w:sz="4" w:space="0" w:color="auto"/>
              <w:bottom w:val="nil"/>
              <w:right w:val="single" w:sz="4" w:space="0" w:color="auto"/>
            </w:tcBorders>
          </w:tcPr>
          <w:p w14:paraId="52A3EE4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5F7FDB7" w14:textId="77777777" w:rsidR="003A29E5" w:rsidRPr="00DD3199" w:rsidRDefault="003A29E5" w:rsidP="00F53C93">
            <w:pPr>
              <w:pStyle w:val="TAC"/>
            </w:pPr>
          </w:p>
        </w:tc>
        <w:tc>
          <w:tcPr>
            <w:tcW w:w="1417" w:type="dxa"/>
            <w:tcBorders>
              <w:left w:val="single" w:sz="4" w:space="0" w:color="auto"/>
              <w:right w:val="single" w:sz="4" w:space="0" w:color="auto"/>
            </w:tcBorders>
          </w:tcPr>
          <w:p w14:paraId="45CD47F9"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4EE3E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408A544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6E5CB8A2" w14:textId="77777777" w:rsidTr="00F53C93">
        <w:trPr>
          <w:trHeight w:val="101"/>
          <w:jc w:val="center"/>
        </w:trPr>
        <w:tc>
          <w:tcPr>
            <w:tcW w:w="649" w:type="dxa"/>
            <w:tcBorders>
              <w:top w:val="nil"/>
              <w:left w:val="single" w:sz="4" w:space="0" w:color="auto"/>
              <w:right w:val="single" w:sz="4" w:space="0" w:color="auto"/>
            </w:tcBorders>
          </w:tcPr>
          <w:p w14:paraId="72DC76C8"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0EC5CBEC" w14:textId="77777777" w:rsidR="003A29E5" w:rsidRPr="00DD3199" w:rsidRDefault="003A29E5" w:rsidP="00F53C93">
            <w:pPr>
              <w:pStyle w:val="TAC"/>
            </w:pPr>
          </w:p>
        </w:tc>
        <w:tc>
          <w:tcPr>
            <w:tcW w:w="1417" w:type="dxa"/>
            <w:tcBorders>
              <w:left w:val="single" w:sz="4" w:space="0" w:color="auto"/>
              <w:right w:val="single" w:sz="4" w:space="0" w:color="auto"/>
            </w:tcBorders>
          </w:tcPr>
          <w:p w14:paraId="552CDA8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4C92771"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23FAFA3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62947029"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76241DB4"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739FB2C7" w14:textId="77777777" w:rsidR="003A29E5" w:rsidRDefault="003A29E5" w:rsidP="003A29E5"/>
    <w:p w14:paraId="509A6CFC" w14:textId="77777777" w:rsidR="003A29E5" w:rsidRPr="00BE78B0" w:rsidRDefault="003A29E5" w:rsidP="003A29E5">
      <w:pPr>
        <w:pStyle w:val="TH"/>
      </w:pPr>
      <w:r w:rsidRPr="00BE78B0">
        <w:t xml:space="preserve">Table </w:t>
      </w:r>
      <w:r>
        <w:t>8.2.3.2.11</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92"/>
        <w:gridCol w:w="1414"/>
      </w:tblGrid>
      <w:tr w:rsidR="003A29E5" w14:paraId="427060F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4F53E094" w14:textId="77777777" w:rsidR="003A29E5" w:rsidRPr="00DD3199" w:rsidRDefault="003A29E5"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FDB7038" w14:textId="77777777" w:rsidR="003A29E5" w:rsidRPr="00DD3199" w:rsidRDefault="003A29E5"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06D081D" w14:textId="77777777" w:rsidR="003A29E5" w:rsidRDefault="003A29E5"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71DCE5FF" w14:textId="77777777" w:rsidR="003A29E5" w:rsidRDefault="003A29E5" w:rsidP="00F53C93">
            <w:pPr>
              <w:pStyle w:val="TAH"/>
              <w:rPr>
                <w:lang w:val="fr-FR"/>
              </w:rPr>
            </w:pPr>
            <w:r>
              <w:rPr>
                <w:lang w:val="fr-FR"/>
              </w:rPr>
              <w:t>Interruption length X2 (slots)</w:t>
            </w:r>
          </w:p>
        </w:tc>
      </w:tr>
      <w:tr w:rsidR="003A29E5" w14:paraId="157255DA"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C440C49"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1780A346" wp14:editId="3D048487">
                  <wp:extent cx="142240" cy="160020"/>
                  <wp:effectExtent l="0" t="0" r="0" b="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09984DB3"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2E98533"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43A7BFB5" w14:textId="77777777" w:rsidR="003A29E5" w:rsidRDefault="003A29E5" w:rsidP="00F53C93">
            <w:pPr>
              <w:pStyle w:val="TAH"/>
              <w:rPr>
                <w:lang w:val="fr-FR"/>
              </w:rPr>
            </w:pPr>
            <w:r>
              <w:rPr>
                <w:lang w:val="fr-FR"/>
              </w:rPr>
              <w:t>Sub carrier spacing for agressor cell (kHz)</w:t>
            </w:r>
          </w:p>
        </w:tc>
      </w:tr>
      <w:tr w:rsidR="003A29E5" w14:paraId="24E60531" w14:textId="77777777" w:rsidTr="00F53C93">
        <w:trPr>
          <w:trHeight w:val="151"/>
          <w:jc w:val="center"/>
        </w:trPr>
        <w:tc>
          <w:tcPr>
            <w:tcW w:w="649" w:type="dxa"/>
            <w:tcBorders>
              <w:top w:val="nil"/>
              <w:left w:val="single" w:sz="4" w:space="0" w:color="auto"/>
              <w:right w:val="single" w:sz="4" w:space="0" w:color="auto"/>
            </w:tcBorders>
            <w:vAlign w:val="center"/>
          </w:tcPr>
          <w:p w14:paraId="5E545087" w14:textId="77777777" w:rsidR="003A29E5" w:rsidRPr="00DD3199" w:rsidRDefault="003A29E5" w:rsidP="00F53C93">
            <w:pPr>
              <w:pStyle w:val="TAH"/>
              <w:rPr>
                <w:noProof/>
                <w:lang w:val="en-US" w:eastAsia="zh-CN"/>
              </w:rPr>
            </w:pPr>
          </w:p>
        </w:tc>
        <w:tc>
          <w:tcPr>
            <w:tcW w:w="1390" w:type="dxa"/>
            <w:tcBorders>
              <w:top w:val="nil"/>
              <w:left w:val="single" w:sz="4" w:space="0" w:color="auto"/>
              <w:right w:val="single" w:sz="4" w:space="0" w:color="auto"/>
            </w:tcBorders>
          </w:tcPr>
          <w:p w14:paraId="63A23E0E"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62339851" w14:textId="77777777" w:rsidR="003A29E5" w:rsidRDefault="003A29E5" w:rsidP="00F53C93">
            <w:pPr>
              <w:pStyle w:val="TAH"/>
              <w:rPr>
                <w:lang w:val="fr-FR"/>
              </w:rPr>
            </w:pPr>
          </w:p>
        </w:tc>
        <w:tc>
          <w:tcPr>
            <w:tcW w:w="1392" w:type="dxa"/>
            <w:tcBorders>
              <w:top w:val="single" w:sz="4" w:space="0" w:color="auto"/>
              <w:left w:val="single" w:sz="4" w:space="0" w:color="auto"/>
              <w:right w:val="single" w:sz="4" w:space="0" w:color="auto"/>
            </w:tcBorders>
          </w:tcPr>
          <w:p w14:paraId="70675794" w14:textId="77777777" w:rsidR="003A29E5" w:rsidRDefault="003A29E5" w:rsidP="00F53C93">
            <w:pPr>
              <w:pStyle w:val="TAH"/>
              <w:rPr>
                <w:lang w:val="fr-FR"/>
              </w:rPr>
            </w:pPr>
            <w:r>
              <w:rPr>
                <w:lang w:val="fr-FR"/>
              </w:rPr>
              <w:t>60</w:t>
            </w:r>
          </w:p>
        </w:tc>
        <w:tc>
          <w:tcPr>
            <w:tcW w:w="1414" w:type="dxa"/>
            <w:tcBorders>
              <w:top w:val="single" w:sz="4" w:space="0" w:color="auto"/>
              <w:left w:val="single" w:sz="4" w:space="0" w:color="auto"/>
              <w:right w:val="single" w:sz="4" w:space="0" w:color="auto"/>
            </w:tcBorders>
          </w:tcPr>
          <w:p w14:paraId="4797C825" w14:textId="77777777" w:rsidR="003A29E5" w:rsidRDefault="003A29E5" w:rsidP="00F53C93">
            <w:pPr>
              <w:pStyle w:val="TAH"/>
              <w:rPr>
                <w:lang w:val="fr-FR"/>
              </w:rPr>
            </w:pPr>
            <w:r>
              <w:rPr>
                <w:lang w:val="fr-FR"/>
              </w:rPr>
              <w:t>12</w:t>
            </w:r>
            <w:r w:rsidRPr="00FC2972">
              <w:rPr>
                <w:rFonts w:hint="eastAsia"/>
                <w:lang w:val="fr-FR"/>
              </w:rPr>
              <w:t>0</w:t>
            </w:r>
          </w:p>
        </w:tc>
      </w:tr>
      <w:tr w:rsidR="003A29E5" w14:paraId="0ABBC399"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2761E2CC"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1467636"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731E81C"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0A242A1"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3BE2E6C4"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8DEE1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604B889E"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C4EC8A"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39B34D7D"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2EB088B5"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4579487E"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6FCC1DD6"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972D3D8"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4535EFA4"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41374F41"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01E840F1" w14:textId="77777777" w:rsidR="003A29E5" w:rsidRPr="00FC2972" w:rsidRDefault="003A29E5" w:rsidP="00F53C93">
            <w:pPr>
              <w:pStyle w:val="TAC"/>
              <w:rPr>
                <w:rFonts w:cs="Arial"/>
                <w:szCs w:val="18"/>
              </w:rPr>
            </w:pPr>
            <w:r>
              <w:rPr>
                <w:rFonts w:cs="Arial"/>
                <w:color w:val="000000" w:themeColor="text1"/>
                <w:kern w:val="24"/>
                <w:szCs w:val="18"/>
              </w:rPr>
              <w:t>3</w:t>
            </w:r>
          </w:p>
        </w:tc>
        <w:tc>
          <w:tcPr>
            <w:tcW w:w="1414" w:type="dxa"/>
            <w:tcBorders>
              <w:left w:val="single" w:sz="4" w:space="0" w:color="auto"/>
              <w:right w:val="single" w:sz="4" w:space="0" w:color="auto"/>
            </w:tcBorders>
            <w:vAlign w:val="bottom"/>
          </w:tcPr>
          <w:p w14:paraId="4610063D"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4AD3B35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19D1F"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471563D6"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1AA3DDB7"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B7D6836" w14:textId="77777777" w:rsidR="003A29E5" w:rsidRPr="00FC2972" w:rsidRDefault="003A29E5" w:rsidP="00F53C93">
            <w:pPr>
              <w:pStyle w:val="TAC"/>
              <w:rPr>
                <w:rFonts w:cs="Arial"/>
                <w:szCs w:val="18"/>
              </w:rPr>
            </w:pPr>
            <w:r>
              <w:rPr>
                <w:rFonts w:cs="Arial"/>
                <w:color w:val="000000" w:themeColor="text1"/>
                <w:kern w:val="24"/>
                <w:szCs w:val="18"/>
              </w:rPr>
              <w:t>4</w:t>
            </w:r>
          </w:p>
        </w:tc>
        <w:tc>
          <w:tcPr>
            <w:tcW w:w="1414" w:type="dxa"/>
            <w:tcBorders>
              <w:left w:val="single" w:sz="4" w:space="0" w:color="auto"/>
              <w:right w:val="single" w:sz="4" w:space="0" w:color="auto"/>
            </w:tcBorders>
            <w:vAlign w:val="bottom"/>
          </w:tcPr>
          <w:p w14:paraId="351391F8"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36938E5C" w14:textId="77777777" w:rsidR="003A29E5" w:rsidRDefault="003A29E5" w:rsidP="003A29E5"/>
    <w:p w14:paraId="55C92807"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5B622B6E" w14:textId="4DC26E4B" w:rsidR="003A29E5" w:rsidRDefault="003A29E5" w:rsidP="003A29E5">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3</w:t>
      </w:r>
      <w:r w:rsidRPr="00F00A69">
        <w:rPr>
          <w:lang w:val="en-US"/>
        </w:rPr>
        <w:t xml:space="preserve"> --------------------------------------------------------</w:t>
      </w:r>
      <w:r w:rsidRPr="00F00A69">
        <w:rPr>
          <w:lang w:val="en-US" w:eastAsia="ko-KR"/>
        </w:rPr>
        <w:t>--</w:t>
      </w:r>
      <w:r w:rsidRPr="00F00A69">
        <w:rPr>
          <w:lang w:val="en-US"/>
        </w:rPr>
        <w:t>--</w:t>
      </w:r>
    </w:p>
    <w:p w14:paraId="60290702" w14:textId="3243C937" w:rsidR="003A29E5" w:rsidRPr="00F00A69" w:rsidRDefault="003A29E5" w:rsidP="003A29E5">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4</w:t>
      </w:r>
      <w:r w:rsidRPr="00F00A69">
        <w:rPr>
          <w:lang w:val="en-US"/>
        </w:rPr>
        <w:t xml:space="preserve"> ------------------------------------------------------------</w:t>
      </w:r>
    </w:p>
    <w:p w14:paraId="02549377" w14:textId="77777777" w:rsidR="003A29E5" w:rsidRPr="00F16BF3" w:rsidRDefault="003A29E5" w:rsidP="003A29E5">
      <w:pPr>
        <w:pStyle w:val="5"/>
      </w:pPr>
      <w:r>
        <w:t>8.2.4.2.9</w:t>
      </w:r>
      <w:r w:rsidRPr="00F16BF3">
        <w:tab/>
        <w:t>Interruptions at NR SRS carrier based switching</w:t>
      </w:r>
    </w:p>
    <w:p w14:paraId="01A9DE67"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C5C24D"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9BBED3D"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39893220"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5F54BDEE" w14:textId="77777777" w:rsidR="003A29E5" w:rsidRDefault="003A29E5" w:rsidP="003A29E5">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76CAA28" w14:textId="455A7EB6" w:rsidR="003A29E5" w:rsidRPr="003A29E5" w:rsidDel="003A29E5" w:rsidRDefault="003A29E5" w:rsidP="003A29E5">
      <w:pPr>
        <w:pStyle w:val="B10"/>
        <w:rPr>
          <w:del w:id="13" w:author="Huawei" w:date="2021-03-19T17:42:00Z"/>
        </w:rPr>
      </w:pPr>
      <w:ins w:id="14" w:author="Huawei" w:date="2021-03-19T17:42:00Z">
        <w:r w:rsidRPr="00CE2FF9">
          <w:t>-</w:t>
        </w:r>
        <w:r w:rsidRPr="00CE2FF9">
          <w:tab/>
        </w:r>
        <w:r w:rsidRPr="00CE2FF9">
          <w:rPr>
            <w:rFonts w:hint="eastAsia"/>
          </w:rPr>
          <w:t xml:space="preserve"> </w:t>
        </w:r>
        <w:bookmarkStart w:id="15" w:name="_GoBack"/>
        <w:proofErr w:type="gramStart"/>
        <w:r>
          <w:t>the</w:t>
        </w:r>
        <w:proofErr w:type="gramEnd"/>
        <w:r>
          <w:t xml:space="preserve"> SRS switching is not colliding with </w:t>
        </w:r>
      </w:ins>
      <w:ins w:id="16" w:author="Huawei" w:date="2021-03-19T17:52:00Z">
        <w:r w:rsidR="00C14160">
          <w:t>SSB/CSI-RS based</w:t>
        </w:r>
      </w:ins>
      <w:ins w:id="17" w:author="Huawei" w:date="2021-03-19T17:42:00Z">
        <w:r>
          <w:t xml:space="preserve"> measurements</w:t>
        </w:r>
      </w:ins>
      <w:ins w:id="18" w:author="Huawei" w:date="2021-04-16T10:11:00Z">
        <w:r w:rsidR="006C1BD5">
          <w:t xml:space="preserve"> </w:t>
        </w:r>
        <w:r w:rsidR="006C1BD5" w:rsidRPr="006C1BD5">
          <w:rPr>
            <w:highlight w:val="yellow"/>
          </w:rPr>
          <w:t>in the same CG</w:t>
        </w:r>
      </w:ins>
      <w:ins w:id="19" w:author="Huawei" w:date="2021-03-19T17:42:00Z">
        <w:r>
          <w:t>.</w:t>
        </w:r>
      </w:ins>
      <w:bookmarkEnd w:id="15"/>
    </w:p>
    <w:p w14:paraId="5107382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1D0281E5" w14:textId="77777777" w:rsidR="003A29E5" w:rsidRPr="00CE2FF9" w:rsidRDefault="003A29E5" w:rsidP="003A29E5">
      <w:r w:rsidRPr="00CE2FF9">
        <w:t>The UE shall not perform SRS carrier based switching if the above conditions cannot be met.</w:t>
      </w:r>
    </w:p>
    <w:p w14:paraId="043DF17B"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5765B38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73A4421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7F8756B8" w14:textId="77777777" w:rsidR="003A29E5" w:rsidRDefault="003A29E5" w:rsidP="003A29E5">
      <w:pPr>
        <w:ind w:left="568" w:hanging="284"/>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0616DB3D"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35E57985"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3F73AC4C"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53A5B64D"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174F87E2" w14:textId="77777777" w:rsidR="003A29E5" w:rsidRPr="00BE78B0" w:rsidRDefault="003A29E5" w:rsidP="003A29E5">
      <w:pPr>
        <w:pStyle w:val="TH"/>
      </w:pPr>
      <w:r w:rsidRPr="00BE78B0">
        <w:t xml:space="preserve">Table </w:t>
      </w:r>
      <w:r>
        <w:t>8.2.4.2.9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49070DFD" w14:textId="77777777" w:rsidTr="00F53C93">
        <w:trPr>
          <w:trHeight w:val="150"/>
          <w:jc w:val="center"/>
        </w:trPr>
        <w:tc>
          <w:tcPr>
            <w:tcW w:w="649" w:type="dxa"/>
            <w:tcBorders>
              <w:left w:val="single" w:sz="4" w:space="0" w:color="auto"/>
              <w:bottom w:val="nil"/>
              <w:right w:val="single" w:sz="4" w:space="0" w:color="auto"/>
            </w:tcBorders>
            <w:vAlign w:val="center"/>
          </w:tcPr>
          <w:p w14:paraId="611CAFC2" w14:textId="77777777" w:rsidR="003A29E5" w:rsidRPr="00DD3199" w:rsidRDefault="003A29E5" w:rsidP="00F53C93">
            <w:pPr>
              <w:pStyle w:val="TAH"/>
              <w:rPr>
                <w:noProof/>
                <w:lang w:val="en-US"/>
              </w:rPr>
            </w:pPr>
          </w:p>
        </w:tc>
        <w:tc>
          <w:tcPr>
            <w:tcW w:w="1473" w:type="dxa"/>
            <w:tcBorders>
              <w:left w:val="single" w:sz="4" w:space="0" w:color="auto"/>
              <w:bottom w:val="nil"/>
              <w:right w:val="single" w:sz="4" w:space="0" w:color="auto"/>
            </w:tcBorders>
          </w:tcPr>
          <w:p w14:paraId="248F8A55" w14:textId="77777777" w:rsidR="003A29E5" w:rsidRPr="00DD3199" w:rsidRDefault="003A29E5" w:rsidP="00F53C93">
            <w:pPr>
              <w:pStyle w:val="TAH"/>
            </w:pPr>
            <w:r w:rsidRPr="00DD3199">
              <w:t xml:space="preserve">NR Slot length </w:t>
            </w:r>
          </w:p>
        </w:tc>
        <w:tc>
          <w:tcPr>
            <w:tcW w:w="1417" w:type="dxa"/>
            <w:tcBorders>
              <w:left w:val="single" w:sz="4" w:space="0" w:color="auto"/>
              <w:bottom w:val="nil"/>
              <w:right w:val="single" w:sz="4" w:space="0" w:color="auto"/>
            </w:tcBorders>
          </w:tcPr>
          <w:p w14:paraId="31BAA517"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605C1E66" w14:textId="77777777" w:rsidR="003A29E5" w:rsidRPr="00FC2972" w:rsidRDefault="003A29E5" w:rsidP="00F53C93">
            <w:pPr>
              <w:pStyle w:val="TAH"/>
              <w:rPr>
                <w:lang w:val="fr-FR"/>
              </w:rPr>
            </w:pPr>
            <w:r>
              <w:rPr>
                <w:lang w:val="fr-FR"/>
              </w:rPr>
              <w:t>Interruption length X1 (slots)</w:t>
            </w:r>
          </w:p>
        </w:tc>
      </w:tr>
      <w:tr w:rsidR="003A29E5" w14:paraId="0F3722A6"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EB08212" w14:textId="77777777" w:rsidR="003A29E5" w:rsidRPr="00DD3199" w:rsidRDefault="003A29E5" w:rsidP="00F53C93">
            <w:pPr>
              <w:pStyle w:val="TAH"/>
              <w:rPr>
                <w:noProof/>
                <w:lang w:val="en-US"/>
              </w:rPr>
            </w:pPr>
            <w:r w:rsidRPr="00DD3199">
              <w:rPr>
                <w:noProof/>
                <w:lang w:val="en-US" w:eastAsia="zh-CN"/>
              </w:rPr>
              <w:drawing>
                <wp:inline distT="0" distB="0" distL="0" distR="0" wp14:anchorId="7782371D" wp14:editId="59893F81">
                  <wp:extent cx="142240" cy="160020"/>
                  <wp:effectExtent l="0" t="0" r="0" b="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47ABA3D" w14:textId="77777777" w:rsidR="003A29E5" w:rsidRPr="00DD3199" w:rsidRDefault="003A29E5" w:rsidP="00F53C93">
            <w:pPr>
              <w:pStyle w:val="TAH"/>
            </w:pPr>
            <w:r w:rsidRPr="00DD3199">
              <w:t xml:space="preserve"> (</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33479DDD"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D7FE9BF" w14:textId="77777777" w:rsidR="003A29E5" w:rsidRPr="00FC2972" w:rsidRDefault="003A29E5" w:rsidP="00F53C93">
            <w:pPr>
              <w:pStyle w:val="TAH"/>
              <w:rPr>
                <w:lang w:val="fr-FR"/>
              </w:rPr>
            </w:pPr>
            <w:r>
              <w:rPr>
                <w:lang w:val="fr-FR"/>
              </w:rPr>
              <w:t>Sub carrier spacing for agressor cell (kHz)</w:t>
            </w:r>
          </w:p>
        </w:tc>
      </w:tr>
      <w:tr w:rsidR="003A29E5" w14:paraId="3AAE6506"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5139011C" w14:textId="77777777" w:rsidR="003A29E5" w:rsidRPr="00DD3199" w:rsidRDefault="003A29E5" w:rsidP="00F53C93">
            <w:pPr>
              <w:pStyle w:val="TAH"/>
              <w:rPr>
                <w:noProof/>
                <w:lang w:val="en-US"/>
              </w:rPr>
            </w:pPr>
          </w:p>
        </w:tc>
        <w:tc>
          <w:tcPr>
            <w:tcW w:w="1473" w:type="dxa"/>
            <w:tcBorders>
              <w:top w:val="nil"/>
              <w:left w:val="single" w:sz="4" w:space="0" w:color="auto"/>
              <w:bottom w:val="single" w:sz="4" w:space="0" w:color="auto"/>
              <w:right w:val="single" w:sz="4" w:space="0" w:color="auto"/>
            </w:tcBorders>
          </w:tcPr>
          <w:p w14:paraId="12EC81F7"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16429EB3"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14CEF4D3" w14:textId="77777777" w:rsidR="003A29E5" w:rsidRPr="00FC2972"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292F42E" w14:textId="77777777" w:rsidR="003A29E5" w:rsidRPr="00FC2972" w:rsidRDefault="003A29E5" w:rsidP="00F53C93">
            <w:pPr>
              <w:pStyle w:val="TAH"/>
              <w:rPr>
                <w:lang w:val="fr-FR"/>
              </w:rPr>
            </w:pPr>
            <w:r w:rsidRPr="00FC2972">
              <w:rPr>
                <w:rFonts w:hint="eastAsia"/>
                <w:lang w:val="fr-FR"/>
              </w:rPr>
              <w:t>30</w:t>
            </w:r>
          </w:p>
        </w:tc>
      </w:tr>
      <w:tr w:rsidR="003A29E5" w14:paraId="03DAFD1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4F6668A0"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26C8ACF9"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7BA0A70B"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D354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5F315D7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5D97A0F9" w14:textId="77777777" w:rsidTr="00F53C93">
        <w:trPr>
          <w:trHeight w:val="101"/>
          <w:jc w:val="center"/>
        </w:trPr>
        <w:tc>
          <w:tcPr>
            <w:tcW w:w="649" w:type="dxa"/>
            <w:tcBorders>
              <w:top w:val="nil"/>
              <w:left w:val="single" w:sz="4" w:space="0" w:color="auto"/>
              <w:bottom w:val="nil"/>
              <w:right w:val="single" w:sz="4" w:space="0" w:color="auto"/>
            </w:tcBorders>
          </w:tcPr>
          <w:p w14:paraId="032D107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2DC566D" w14:textId="77777777" w:rsidR="003A29E5" w:rsidRPr="00DD3199" w:rsidRDefault="003A29E5" w:rsidP="00F53C93">
            <w:pPr>
              <w:pStyle w:val="TAC"/>
            </w:pPr>
          </w:p>
        </w:tc>
        <w:tc>
          <w:tcPr>
            <w:tcW w:w="1417" w:type="dxa"/>
            <w:tcBorders>
              <w:left w:val="single" w:sz="4" w:space="0" w:color="auto"/>
              <w:right w:val="single" w:sz="4" w:space="0" w:color="auto"/>
            </w:tcBorders>
          </w:tcPr>
          <w:p w14:paraId="09EC873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20C1DE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5E2EC7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61C9BD7" w14:textId="77777777" w:rsidTr="00F53C93">
        <w:trPr>
          <w:trHeight w:val="101"/>
          <w:jc w:val="center"/>
        </w:trPr>
        <w:tc>
          <w:tcPr>
            <w:tcW w:w="649" w:type="dxa"/>
            <w:tcBorders>
              <w:top w:val="nil"/>
              <w:left w:val="single" w:sz="4" w:space="0" w:color="auto"/>
              <w:right w:val="single" w:sz="4" w:space="0" w:color="auto"/>
            </w:tcBorders>
          </w:tcPr>
          <w:p w14:paraId="1D074C52"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C07B3CA" w14:textId="77777777" w:rsidR="003A29E5" w:rsidRPr="00DD3199" w:rsidRDefault="003A29E5" w:rsidP="00F53C93">
            <w:pPr>
              <w:pStyle w:val="TAC"/>
            </w:pPr>
          </w:p>
        </w:tc>
        <w:tc>
          <w:tcPr>
            <w:tcW w:w="1417" w:type="dxa"/>
            <w:tcBorders>
              <w:left w:val="single" w:sz="4" w:space="0" w:color="auto"/>
              <w:right w:val="single" w:sz="4" w:space="0" w:color="auto"/>
            </w:tcBorders>
          </w:tcPr>
          <w:p w14:paraId="0E89299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F0D848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4A341B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03A0A7C7"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2934DD7"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81DF6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7088DAC3"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4D3D4C9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3B14B4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78A995A" w14:textId="77777777" w:rsidTr="00F53C93">
        <w:trPr>
          <w:trHeight w:val="101"/>
          <w:jc w:val="center"/>
        </w:trPr>
        <w:tc>
          <w:tcPr>
            <w:tcW w:w="649" w:type="dxa"/>
            <w:tcBorders>
              <w:top w:val="nil"/>
              <w:left w:val="single" w:sz="4" w:space="0" w:color="auto"/>
              <w:bottom w:val="nil"/>
              <w:right w:val="single" w:sz="4" w:space="0" w:color="auto"/>
            </w:tcBorders>
          </w:tcPr>
          <w:p w14:paraId="45512262"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54A0E011" w14:textId="77777777" w:rsidR="003A29E5" w:rsidRPr="00DD3199" w:rsidRDefault="003A29E5" w:rsidP="00F53C93">
            <w:pPr>
              <w:pStyle w:val="TAC"/>
            </w:pPr>
          </w:p>
        </w:tc>
        <w:tc>
          <w:tcPr>
            <w:tcW w:w="1417" w:type="dxa"/>
            <w:tcBorders>
              <w:left w:val="single" w:sz="4" w:space="0" w:color="auto"/>
              <w:right w:val="single" w:sz="4" w:space="0" w:color="auto"/>
            </w:tcBorders>
          </w:tcPr>
          <w:p w14:paraId="3AC0DD8B"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FFF08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BADBA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89631E9" w14:textId="77777777" w:rsidTr="00F53C93">
        <w:trPr>
          <w:trHeight w:val="101"/>
          <w:jc w:val="center"/>
        </w:trPr>
        <w:tc>
          <w:tcPr>
            <w:tcW w:w="649" w:type="dxa"/>
            <w:tcBorders>
              <w:top w:val="nil"/>
              <w:left w:val="single" w:sz="4" w:space="0" w:color="auto"/>
              <w:right w:val="single" w:sz="4" w:space="0" w:color="auto"/>
            </w:tcBorders>
          </w:tcPr>
          <w:p w14:paraId="6B29BDD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B644755" w14:textId="77777777" w:rsidR="003A29E5" w:rsidRPr="00DD3199" w:rsidRDefault="003A29E5" w:rsidP="00F53C93">
            <w:pPr>
              <w:pStyle w:val="TAC"/>
            </w:pPr>
          </w:p>
        </w:tc>
        <w:tc>
          <w:tcPr>
            <w:tcW w:w="1417" w:type="dxa"/>
            <w:tcBorders>
              <w:left w:val="single" w:sz="4" w:space="0" w:color="auto"/>
              <w:right w:val="single" w:sz="4" w:space="0" w:color="auto"/>
            </w:tcBorders>
          </w:tcPr>
          <w:p w14:paraId="11114F2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015C19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DB0897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2793FE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057A67"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6E35BB8C"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1E68ED10"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A5B346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57F58EE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3B300E9" w14:textId="77777777" w:rsidTr="00F53C93">
        <w:trPr>
          <w:trHeight w:val="101"/>
          <w:jc w:val="center"/>
        </w:trPr>
        <w:tc>
          <w:tcPr>
            <w:tcW w:w="649" w:type="dxa"/>
            <w:tcBorders>
              <w:top w:val="nil"/>
              <w:left w:val="single" w:sz="4" w:space="0" w:color="auto"/>
              <w:bottom w:val="nil"/>
              <w:right w:val="single" w:sz="4" w:space="0" w:color="auto"/>
            </w:tcBorders>
          </w:tcPr>
          <w:p w14:paraId="0095CCBA"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DDBB173" w14:textId="77777777" w:rsidR="003A29E5" w:rsidRPr="00DD3199" w:rsidRDefault="003A29E5" w:rsidP="00F53C93">
            <w:pPr>
              <w:pStyle w:val="TAC"/>
            </w:pPr>
          </w:p>
        </w:tc>
        <w:tc>
          <w:tcPr>
            <w:tcW w:w="1417" w:type="dxa"/>
            <w:tcBorders>
              <w:left w:val="single" w:sz="4" w:space="0" w:color="auto"/>
              <w:right w:val="single" w:sz="4" w:space="0" w:color="auto"/>
            </w:tcBorders>
          </w:tcPr>
          <w:p w14:paraId="403343E4"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C0549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27A950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2B6003C1" w14:textId="77777777" w:rsidTr="00F53C93">
        <w:trPr>
          <w:trHeight w:val="101"/>
          <w:jc w:val="center"/>
        </w:trPr>
        <w:tc>
          <w:tcPr>
            <w:tcW w:w="649" w:type="dxa"/>
            <w:tcBorders>
              <w:top w:val="nil"/>
              <w:left w:val="single" w:sz="4" w:space="0" w:color="auto"/>
              <w:right w:val="single" w:sz="4" w:space="0" w:color="auto"/>
            </w:tcBorders>
          </w:tcPr>
          <w:p w14:paraId="2536B14E"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E3CBBD4" w14:textId="77777777" w:rsidR="003A29E5" w:rsidRPr="00DD3199" w:rsidRDefault="003A29E5" w:rsidP="00F53C93">
            <w:pPr>
              <w:pStyle w:val="TAC"/>
            </w:pPr>
          </w:p>
        </w:tc>
        <w:tc>
          <w:tcPr>
            <w:tcW w:w="1417" w:type="dxa"/>
            <w:tcBorders>
              <w:left w:val="single" w:sz="4" w:space="0" w:color="auto"/>
              <w:right w:val="single" w:sz="4" w:space="0" w:color="auto"/>
            </w:tcBorders>
          </w:tcPr>
          <w:p w14:paraId="3AFE7A3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FA3BE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7C13D7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2D5967A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D7CD0D1"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5863A343"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017B2A2B"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6D0D6B8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6E2942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54200129" w14:textId="77777777" w:rsidTr="00F53C93">
        <w:trPr>
          <w:trHeight w:val="101"/>
          <w:jc w:val="center"/>
        </w:trPr>
        <w:tc>
          <w:tcPr>
            <w:tcW w:w="649" w:type="dxa"/>
            <w:tcBorders>
              <w:top w:val="nil"/>
              <w:left w:val="single" w:sz="4" w:space="0" w:color="auto"/>
              <w:bottom w:val="nil"/>
              <w:right w:val="single" w:sz="4" w:space="0" w:color="auto"/>
            </w:tcBorders>
          </w:tcPr>
          <w:p w14:paraId="59EACF0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1448EF" w14:textId="77777777" w:rsidR="003A29E5" w:rsidRPr="00DD3199" w:rsidRDefault="003A29E5" w:rsidP="00F53C93">
            <w:pPr>
              <w:pStyle w:val="TAC"/>
            </w:pPr>
          </w:p>
        </w:tc>
        <w:tc>
          <w:tcPr>
            <w:tcW w:w="1417" w:type="dxa"/>
            <w:tcBorders>
              <w:left w:val="single" w:sz="4" w:space="0" w:color="auto"/>
              <w:right w:val="single" w:sz="4" w:space="0" w:color="auto"/>
            </w:tcBorders>
          </w:tcPr>
          <w:p w14:paraId="453EBE0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0E18F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1EE1B66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2FDDCB26" w14:textId="77777777" w:rsidTr="00F53C93">
        <w:trPr>
          <w:trHeight w:val="101"/>
          <w:jc w:val="center"/>
        </w:trPr>
        <w:tc>
          <w:tcPr>
            <w:tcW w:w="649" w:type="dxa"/>
            <w:tcBorders>
              <w:top w:val="nil"/>
              <w:left w:val="single" w:sz="4" w:space="0" w:color="auto"/>
              <w:right w:val="single" w:sz="4" w:space="0" w:color="auto"/>
            </w:tcBorders>
          </w:tcPr>
          <w:p w14:paraId="6AD957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2EEBF51E" w14:textId="77777777" w:rsidR="003A29E5" w:rsidRPr="00DD3199" w:rsidRDefault="003A29E5" w:rsidP="00F53C93">
            <w:pPr>
              <w:pStyle w:val="TAC"/>
            </w:pPr>
          </w:p>
        </w:tc>
        <w:tc>
          <w:tcPr>
            <w:tcW w:w="1417" w:type="dxa"/>
            <w:tcBorders>
              <w:left w:val="single" w:sz="4" w:space="0" w:color="auto"/>
              <w:right w:val="single" w:sz="4" w:space="0" w:color="auto"/>
            </w:tcBorders>
          </w:tcPr>
          <w:p w14:paraId="2D275073"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846095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11E240D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7A9E6C9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6AC74B3E"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2AB848B4" w14:textId="77777777" w:rsidR="003A29E5" w:rsidRPr="0030076A" w:rsidRDefault="003A29E5" w:rsidP="003A29E5"/>
    <w:p w14:paraId="7AC9DA42" w14:textId="77777777" w:rsidR="003A29E5" w:rsidRPr="00BE78B0" w:rsidRDefault="003A29E5" w:rsidP="003A29E5">
      <w:pPr>
        <w:pStyle w:val="TH"/>
      </w:pPr>
      <w:r w:rsidRPr="00BE78B0">
        <w:t xml:space="preserve">Table </w:t>
      </w:r>
      <w:r>
        <w:t>8.2.4.2.9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1502"/>
      </w:tblGrid>
      <w:tr w:rsidR="003A29E5" w14:paraId="32CE3FF1" w14:textId="77777777" w:rsidTr="00F53C93">
        <w:trPr>
          <w:trHeight w:val="150"/>
          <w:jc w:val="center"/>
        </w:trPr>
        <w:tc>
          <w:tcPr>
            <w:tcW w:w="649" w:type="dxa"/>
            <w:tcBorders>
              <w:left w:val="single" w:sz="4" w:space="0" w:color="auto"/>
              <w:bottom w:val="nil"/>
              <w:right w:val="single" w:sz="4" w:space="0" w:color="auto"/>
            </w:tcBorders>
            <w:vAlign w:val="center"/>
          </w:tcPr>
          <w:p w14:paraId="2CC71103" w14:textId="77777777" w:rsidR="003A29E5" w:rsidRPr="00DD3199" w:rsidRDefault="003A29E5" w:rsidP="00F53C93">
            <w:pPr>
              <w:pStyle w:val="TAH"/>
              <w:rPr>
                <w:noProof/>
                <w:lang w:val="en-US"/>
              </w:rPr>
            </w:pPr>
          </w:p>
        </w:tc>
        <w:tc>
          <w:tcPr>
            <w:tcW w:w="1390" w:type="dxa"/>
            <w:tcBorders>
              <w:left w:val="single" w:sz="4" w:space="0" w:color="auto"/>
              <w:bottom w:val="nil"/>
              <w:right w:val="single" w:sz="4" w:space="0" w:color="auto"/>
            </w:tcBorders>
          </w:tcPr>
          <w:p w14:paraId="6BE45D74" w14:textId="77777777" w:rsidR="003A29E5" w:rsidRPr="00DD3199" w:rsidRDefault="003A29E5" w:rsidP="00F53C93">
            <w:pPr>
              <w:pStyle w:val="TAH"/>
            </w:pPr>
            <w:r w:rsidRPr="00DD3199">
              <w:t>NR Slot</w:t>
            </w:r>
          </w:p>
        </w:tc>
        <w:tc>
          <w:tcPr>
            <w:tcW w:w="1387" w:type="dxa"/>
            <w:tcBorders>
              <w:left w:val="single" w:sz="4" w:space="0" w:color="auto"/>
              <w:bottom w:val="nil"/>
              <w:right w:val="single" w:sz="4" w:space="0" w:color="auto"/>
            </w:tcBorders>
          </w:tcPr>
          <w:p w14:paraId="32E22247" w14:textId="77777777" w:rsidR="003A29E5" w:rsidRDefault="003A29E5" w:rsidP="00F53C93">
            <w:pPr>
              <w:pStyle w:val="TAH"/>
              <w:rPr>
                <w:lang w:val="fr-FR"/>
              </w:rPr>
            </w:pPr>
            <w:r>
              <w:rPr>
                <w:lang w:val="fr-FR"/>
              </w:rPr>
              <w:t>SRS carrie</w:t>
            </w:r>
          </w:p>
        </w:tc>
        <w:tc>
          <w:tcPr>
            <w:tcW w:w="2806" w:type="dxa"/>
            <w:gridSpan w:val="2"/>
            <w:tcBorders>
              <w:top w:val="single" w:sz="4" w:space="0" w:color="auto"/>
              <w:left w:val="single" w:sz="4" w:space="0" w:color="auto"/>
              <w:right w:val="single" w:sz="4" w:space="0" w:color="auto"/>
            </w:tcBorders>
          </w:tcPr>
          <w:p w14:paraId="2849D071" w14:textId="77777777" w:rsidR="003A29E5" w:rsidRDefault="003A29E5" w:rsidP="00F53C93">
            <w:pPr>
              <w:pStyle w:val="TAH"/>
              <w:rPr>
                <w:lang w:val="fr-FR"/>
              </w:rPr>
            </w:pPr>
            <w:r>
              <w:rPr>
                <w:lang w:val="fr-FR"/>
              </w:rPr>
              <w:t>Interruption length X2 (slots)</w:t>
            </w:r>
          </w:p>
        </w:tc>
      </w:tr>
      <w:tr w:rsidR="003A29E5" w14:paraId="119EA83E"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D77BF91" w14:textId="77777777" w:rsidR="003A29E5" w:rsidRPr="00DD3199" w:rsidRDefault="003A29E5" w:rsidP="00F53C93">
            <w:pPr>
              <w:pStyle w:val="TAH"/>
              <w:rPr>
                <w:noProof/>
                <w:lang w:val="en-US"/>
              </w:rPr>
            </w:pPr>
            <w:r w:rsidRPr="00DD3199">
              <w:rPr>
                <w:noProof/>
                <w:lang w:val="en-US" w:eastAsia="zh-CN"/>
              </w:rPr>
              <w:drawing>
                <wp:inline distT="0" distB="0" distL="0" distR="0" wp14:anchorId="01562E54" wp14:editId="623C06A9">
                  <wp:extent cx="142240" cy="160020"/>
                  <wp:effectExtent l="0" t="0" r="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65FCEE4C"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34EC488"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6FD676F6" w14:textId="77777777" w:rsidR="003A29E5" w:rsidRDefault="003A29E5" w:rsidP="00F53C93">
            <w:pPr>
              <w:pStyle w:val="TAH"/>
              <w:rPr>
                <w:lang w:val="fr-FR"/>
              </w:rPr>
            </w:pPr>
            <w:r>
              <w:rPr>
                <w:lang w:val="fr-FR"/>
              </w:rPr>
              <w:t>Sub carrier spacing for agressor cell (kHz)</w:t>
            </w:r>
          </w:p>
        </w:tc>
      </w:tr>
      <w:tr w:rsidR="003A29E5" w14:paraId="6510948F"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0EA90328" w14:textId="77777777" w:rsidR="003A29E5" w:rsidRPr="00DD3199" w:rsidRDefault="003A29E5" w:rsidP="00F53C93">
            <w:pPr>
              <w:pStyle w:val="TAH"/>
              <w:rPr>
                <w:noProof/>
                <w:lang w:val="en-US"/>
              </w:rPr>
            </w:pPr>
          </w:p>
        </w:tc>
        <w:tc>
          <w:tcPr>
            <w:tcW w:w="1390" w:type="dxa"/>
            <w:tcBorders>
              <w:top w:val="nil"/>
              <w:left w:val="single" w:sz="4" w:space="0" w:color="auto"/>
              <w:bottom w:val="single" w:sz="4" w:space="0" w:color="auto"/>
              <w:right w:val="single" w:sz="4" w:space="0" w:color="auto"/>
            </w:tcBorders>
          </w:tcPr>
          <w:p w14:paraId="04EAC497"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3D848B07" w14:textId="77777777" w:rsidR="003A29E5" w:rsidRDefault="003A29E5" w:rsidP="00F53C93">
            <w:pPr>
              <w:pStyle w:val="TAH"/>
              <w:rPr>
                <w:lang w:val="fr-FR"/>
              </w:rPr>
            </w:pPr>
          </w:p>
        </w:tc>
        <w:tc>
          <w:tcPr>
            <w:tcW w:w="1304" w:type="dxa"/>
            <w:tcBorders>
              <w:top w:val="single" w:sz="4" w:space="0" w:color="auto"/>
              <w:left w:val="single" w:sz="4" w:space="0" w:color="auto"/>
              <w:right w:val="single" w:sz="4" w:space="0" w:color="auto"/>
            </w:tcBorders>
          </w:tcPr>
          <w:p w14:paraId="20D671E6" w14:textId="77777777" w:rsidR="003A29E5" w:rsidRDefault="003A29E5" w:rsidP="00F53C93">
            <w:pPr>
              <w:pStyle w:val="TAH"/>
              <w:rPr>
                <w:lang w:val="fr-FR"/>
              </w:rPr>
            </w:pPr>
            <w:r>
              <w:rPr>
                <w:lang w:val="fr-FR"/>
              </w:rPr>
              <w:t>60</w:t>
            </w:r>
          </w:p>
        </w:tc>
        <w:tc>
          <w:tcPr>
            <w:tcW w:w="1502" w:type="dxa"/>
            <w:tcBorders>
              <w:top w:val="single" w:sz="4" w:space="0" w:color="auto"/>
              <w:left w:val="single" w:sz="4" w:space="0" w:color="auto"/>
              <w:right w:val="single" w:sz="4" w:space="0" w:color="auto"/>
            </w:tcBorders>
          </w:tcPr>
          <w:p w14:paraId="5DDC3CAD" w14:textId="77777777" w:rsidR="003A29E5" w:rsidRDefault="003A29E5" w:rsidP="00F53C93">
            <w:pPr>
              <w:pStyle w:val="TAH"/>
              <w:rPr>
                <w:lang w:val="fr-FR"/>
              </w:rPr>
            </w:pPr>
            <w:r>
              <w:rPr>
                <w:lang w:val="fr-FR"/>
              </w:rPr>
              <w:t>12</w:t>
            </w:r>
            <w:r w:rsidRPr="00FC2972">
              <w:rPr>
                <w:rFonts w:hint="eastAsia"/>
                <w:lang w:val="fr-FR"/>
              </w:rPr>
              <w:t>0</w:t>
            </w:r>
          </w:p>
        </w:tc>
      </w:tr>
      <w:tr w:rsidR="003A29E5" w14:paraId="7C171F4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8201860"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12540055"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B9D6E1B"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2195E89D"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0F098A9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72BC1A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E1868EC"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297DF622"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60584C5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676A012"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7FE797E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2F5D293"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54695F5"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FF3BA15"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7436AEE9"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70E12770" w14:textId="77777777" w:rsidR="003A29E5" w:rsidRPr="00FC2972" w:rsidRDefault="003A29E5"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08B2EB34"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37DBF02F"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B9C4372"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74D4316C"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0B78E13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765B54E" w14:textId="77777777" w:rsidR="003A29E5" w:rsidRPr="00FC2972" w:rsidRDefault="003A29E5"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53E94A80"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0B9A1332" w14:textId="77777777" w:rsidR="003A29E5" w:rsidRDefault="003A29E5" w:rsidP="003A29E5"/>
    <w:p w14:paraId="30DF09A8"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ntra-band SRS carrier switching in FR1</w:t>
      </w:r>
      <w:r>
        <w:rPr>
          <w:lang w:eastAsia="zh-CN"/>
        </w:rPr>
        <w:t>or</w:t>
      </w:r>
      <w:r>
        <w:rPr>
          <w:rFonts w:hint="eastAsia"/>
          <w:lang w:eastAsia="zh-CN"/>
        </w:rPr>
        <w:t xml:space="preserve"> 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DEBED0A" w14:textId="0BCF421F" w:rsidR="003A29E5" w:rsidRDefault="003A29E5" w:rsidP="003A29E5">
      <w:pPr>
        <w:rPr>
          <w:lang w:val="en-US"/>
        </w:rPr>
      </w:pPr>
      <w:r w:rsidRPr="00F00A69">
        <w:rPr>
          <w:lang w:val="en-US" w:eastAsia="ko-KR"/>
        </w:rPr>
        <w:lastRenderedPageBreak/>
        <w:t>----------------</w:t>
      </w:r>
      <w:r w:rsidRPr="00F00A69">
        <w:rPr>
          <w:lang w:val="en-US"/>
        </w:rPr>
        <w:t xml:space="preserve">--------------------------------------------- </w:t>
      </w:r>
      <w:r w:rsidRPr="00F00A69">
        <w:rPr>
          <w:lang w:val="en-US" w:eastAsia="ko-KR"/>
        </w:rPr>
        <w:t>End of change</w:t>
      </w:r>
      <w:r w:rsidRPr="00F00A69">
        <w:rPr>
          <w:lang w:val="en-US"/>
        </w:rPr>
        <w:t xml:space="preserve"> </w:t>
      </w:r>
      <w:r w:rsidR="00C14160">
        <w:rPr>
          <w:lang w:val="en-US"/>
        </w:rPr>
        <w:t>4</w:t>
      </w:r>
      <w:r w:rsidRPr="00F00A69">
        <w:rPr>
          <w:lang w:val="en-US"/>
        </w:rPr>
        <w:t xml:space="preserve"> --------------------------------------------------------</w:t>
      </w:r>
      <w:r w:rsidRPr="00F00A69">
        <w:rPr>
          <w:lang w:val="en-US" w:eastAsia="ko-KR"/>
        </w:rPr>
        <w:t>--</w:t>
      </w:r>
      <w:r w:rsidRPr="00F00A69">
        <w:rPr>
          <w:lang w:val="en-US"/>
        </w:rPr>
        <w:t>--</w:t>
      </w:r>
    </w:p>
    <w:p w14:paraId="5CFF2CE0" w14:textId="77777777" w:rsidR="003A29E5" w:rsidRPr="003A29E5" w:rsidRDefault="003A29E5" w:rsidP="008066D3"/>
    <w:sectPr w:rsidR="003A29E5" w:rsidRPr="003A29E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0552F" w14:textId="77777777" w:rsidR="007D77EA" w:rsidRDefault="007D77EA">
      <w:r>
        <w:separator/>
      </w:r>
    </w:p>
  </w:endnote>
  <w:endnote w:type="continuationSeparator" w:id="0">
    <w:p w14:paraId="40B6009D" w14:textId="77777777" w:rsidR="007D77EA" w:rsidRDefault="007D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986B7" w14:textId="77777777" w:rsidR="007D77EA" w:rsidRDefault="007D77EA">
      <w:r>
        <w:separator/>
      </w:r>
    </w:p>
  </w:footnote>
  <w:footnote w:type="continuationSeparator" w:id="0">
    <w:p w14:paraId="0753E5BF" w14:textId="77777777" w:rsidR="007D77EA" w:rsidRDefault="007D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806DD8" w:rsidRDefault="00806D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806DD8" w:rsidRDefault="00806D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806DD8" w:rsidRDefault="00806DD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806DD8" w:rsidRDefault="00806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3A31FA"/>
    <w:multiLevelType w:val="hybridMultilevel"/>
    <w:tmpl w:val="26144586"/>
    <w:lvl w:ilvl="0" w:tplc="DD56BEB8">
      <w:start w:val="2"/>
      <w:numFmt w:val="bullet"/>
      <w:lvlText w:val="-"/>
      <w:lvlJc w:val="left"/>
      <w:pPr>
        <w:ind w:left="520" w:hanging="420"/>
      </w:pPr>
      <w:rPr>
        <w:rFonts w:ascii="Calibri" w:eastAsia="Calibri" w:hAnsi="Calibri"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CFB463F"/>
    <w:multiLevelType w:val="hybridMultilevel"/>
    <w:tmpl w:val="568EFB3E"/>
    <w:lvl w:ilvl="0" w:tplc="36BE6814">
      <w:start w:val="1"/>
      <w:numFmt w:val="bullet"/>
      <w:lvlText w:val="•"/>
      <w:lvlJc w:val="left"/>
      <w:pPr>
        <w:tabs>
          <w:tab w:val="num" w:pos="720"/>
        </w:tabs>
        <w:ind w:left="720" w:hanging="360"/>
      </w:pPr>
      <w:rPr>
        <w:rFonts w:ascii="Arial" w:hAnsi="Arial" w:hint="default"/>
      </w:rPr>
    </w:lvl>
    <w:lvl w:ilvl="1" w:tplc="60843A00">
      <w:numFmt w:val="bullet"/>
      <w:lvlText w:val="–"/>
      <w:lvlJc w:val="left"/>
      <w:pPr>
        <w:tabs>
          <w:tab w:val="num" w:pos="1440"/>
        </w:tabs>
        <w:ind w:left="1440" w:hanging="360"/>
      </w:pPr>
      <w:rPr>
        <w:rFonts w:ascii="Arial" w:hAnsi="Arial" w:hint="default"/>
      </w:rPr>
    </w:lvl>
    <w:lvl w:ilvl="2" w:tplc="99A49B42" w:tentative="1">
      <w:start w:val="1"/>
      <w:numFmt w:val="bullet"/>
      <w:lvlText w:val="•"/>
      <w:lvlJc w:val="left"/>
      <w:pPr>
        <w:tabs>
          <w:tab w:val="num" w:pos="2160"/>
        </w:tabs>
        <w:ind w:left="2160" w:hanging="360"/>
      </w:pPr>
      <w:rPr>
        <w:rFonts w:ascii="Arial" w:hAnsi="Arial" w:hint="default"/>
      </w:rPr>
    </w:lvl>
    <w:lvl w:ilvl="3" w:tplc="AF087C3C" w:tentative="1">
      <w:start w:val="1"/>
      <w:numFmt w:val="bullet"/>
      <w:lvlText w:val="•"/>
      <w:lvlJc w:val="left"/>
      <w:pPr>
        <w:tabs>
          <w:tab w:val="num" w:pos="2880"/>
        </w:tabs>
        <w:ind w:left="2880" w:hanging="360"/>
      </w:pPr>
      <w:rPr>
        <w:rFonts w:ascii="Arial" w:hAnsi="Arial" w:hint="default"/>
      </w:rPr>
    </w:lvl>
    <w:lvl w:ilvl="4" w:tplc="7C98682A" w:tentative="1">
      <w:start w:val="1"/>
      <w:numFmt w:val="bullet"/>
      <w:lvlText w:val="•"/>
      <w:lvlJc w:val="left"/>
      <w:pPr>
        <w:tabs>
          <w:tab w:val="num" w:pos="3600"/>
        </w:tabs>
        <w:ind w:left="3600" w:hanging="360"/>
      </w:pPr>
      <w:rPr>
        <w:rFonts w:ascii="Arial" w:hAnsi="Arial" w:hint="default"/>
      </w:rPr>
    </w:lvl>
    <w:lvl w:ilvl="5" w:tplc="7722AFCE" w:tentative="1">
      <w:start w:val="1"/>
      <w:numFmt w:val="bullet"/>
      <w:lvlText w:val="•"/>
      <w:lvlJc w:val="left"/>
      <w:pPr>
        <w:tabs>
          <w:tab w:val="num" w:pos="4320"/>
        </w:tabs>
        <w:ind w:left="4320" w:hanging="360"/>
      </w:pPr>
      <w:rPr>
        <w:rFonts w:ascii="Arial" w:hAnsi="Arial" w:hint="default"/>
      </w:rPr>
    </w:lvl>
    <w:lvl w:ilvl="6" w:tplc="09404CDC" w:tentative="1">
      <w:start w:val="1"/>
      <w:numFmt w:val="bullet"/>
      <w:lvlText w:val="•"/>
      <w:lvlJc w:val="left"/>
      <w:pPr>
        <w:tabs>
          <w:tab w:val="num" w:pos="5040"/>
        </w:tabs>
        <w:ind w:left="5040" w:hanging="360"/>
      </w:pPr>
      <w:rPr>
        <w:rFonts w:ascii="Arial" w:hAnsi="Arial" w:hint="default"/>
      </w:rPr>
    </w:lvl>
    <w:lvl w:ilvl="7" w:tplc="2416C4BA" w:tentative="1">
      <w:start w:val="1"/>
      <w:numFmt w:val="bullet"/>
      <w:lvlText w:val="•"/>
      <w:lvlJc w:val="left"/>
      <w:pPr>
        <w:tabs>
          <w:tab w:val="num" w:pos="5760"/>
        </w:tabs>
        <w:ind w:left="5760" w:hanging="360"/>
      </w:pPr>
      <w:rPr>
        <w:rFonts w:ascii="Arial" w:hAnsi="Arial" w:hint="default"/>
      </w:rPr>
    </w:lvl>
    <w:lvl w:ilvl="8" w:tplc="8FD8E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227D16"/>
    <w:multiLevelType w:val="hybridMultilevel"/>
    <w:tmpl w:val="DB1A3320"/>
    <w:lvl w:ilvl="0" w:tplc="C96CE3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B97595"/>
    <w:multiLevelType w:val="hybridMultilevel"/>
    <w:tmpl w:val="6018DBE8"/>
    <w:lvl w:ilvl="0" w:tplc="D2443762">
      <w:start w:val="1"/>
      <w:numFmt w:val="bullet"/>
      <w:lvlText w:val="•"/>
      <w:lvlJc w:val="left"/>
      <w:pPr>
        <w:tabs>
          <w:tab w:val="num" w:pos="720"/>
        </w:tabs>
        <w:ind w:left="720" w:hanging="360"/>
      </w:pPr>
      <w:rPr>
        <w:rFonts w:ascii="Arial" w:hAnsi="Arial" w:hint="default"/>
      </w:rPr>
    </w:lvl>
    <w:lvl w:ilvl="1" w:tplc="25CC8AC6" w:tentative="1">
      <w:start w:val="1"/>
      <w:numFmt w:val="bullet"/>
      <w:lvlText w:val="•"/>
      <w:lvlJc w:val="left"/>
      <w:pPr>
        <w:tabs>
          <w:tab w:val="num" w:pos="1440"/>
        </w:tabs>
        <w:ind w:left="1440" w:hanging="360"/>
      </w:pPr>
      <w:rPr>
        <w:rFonts w:ascii="Arial" w:hAnsi="Arial" w:hint="default"/>
      </w:rPr>
    </w:lvl>
    <w:lvl w:ilvl="2" w:tplc="39C484D4" w:tentative="1">
      <w:start w:val="1"/>
      <w:numFmt w:val="bullet"/>
      <w:lvlText w:val="•"/>
      <w:lvlJc w:val="left"/>
      <w:pPr>
        <w:tabs>
          <w:tab w:val="num" w:pos="2160"/>
        </w:tabs>
        <w:ind w:left="2160" w:hanging="360"/>
      </w:pPr>
      <w:rPr>
        <w:rFonts w:ascii="Arial" w:hAnsi="Arial" w:hint="default"/>
      </w:rPr>
    </w:lvl>
    <w:lvl w:ilvl="3" w:tplc="50F89512" w:tentative="1">
      <w:start w:val="1"/>
      <w:numFmt w:val="bullet"/>
      <w:lvlText w:val="•"/>
      <w:lvlJc w:val="left"/>
      <w:pPr>
        <w:tabs>
          <w:tab w:val="num" w:pos="2880"/>
        </w:tabs>
        <w:ind w:left="2880" w:hanging="360"/>
      </w:pPr>
      <w:rPr>
        <w:rFonts w:ascii="Arial" w:hAnsi="Arial" w:hint="default"/>
      </w:rPr>
    </w:lvl>
    <w:lvl w:ilvl="4" w:tplc="48509516" w:tentative="1">
      <w:start w:val="1"/>
      <w:numFmt w:val="bullet"/>
      <w:lvlText w:val="•"/>
      <w:lvlJc w:val="left"/>
      <w:pPr>
        <w:tabs>
          <w:tab w:val="num" w:pos="3600"/>
        </w:tabs>
        <w:ind w:left="3600" w:hanging="360"/>
      </w:pPr>
      <w:rPr>
        <w:rFonts w:ascii="Arial" w:hAnsi="Arial" w:hint="default"/>
      </w:rPr>
    </w:lvl>
    <w:lvl w:ilvl="5" w:tplc="03042D92" w:tentative="1">
      <w:start w:val="1"/>
      <w:numFmt w:val="bullet"/>
      <w:lvlText w:val="•"/>
      <w:lvlJc w:val="left"/>
      <w:pPr>
        <w:tabs>
          <w:tab w:val="num" w:pos="4320"/>
        </w:tabs>
        <w:ind w:left="4320" w:hanging="360"/>
      </w:pPr>
      <w:rPr>
        <w:rFonts w:ascii="Arial" w:hAnsi="Arial" w:hint="default"/>
      </w:rPr>
    </w:lvl>
    <w:lvl w:ilvl="6" w:tplc="B2DC500C" w:tentative="1">
      <w:start w:val="1"/>
      <w:numFmt w:val="bullet"/>
      <w:lvlText w:val="•"/>
      <w:lvlJc w:val="left"/>
      <w:pPr>
        <w:tabs>
          <w:tab w:val="num" w:pos="5040"/>
        </w:tabs>
        <w:ind w:left="5040" w:hanging="360"/>
      </w:pPr>
      <w:rPr>
        <w:rFonts w:ascii="Arial" w:hAnsi="Arial" w:hint="default"/>
      </w:rPr>
    </w:lvl>
    <w:lvl w:ilvl="7" w:tplc="2BFE02EC" w:tentative="1">
      <w:start w:val="1"/>
      <w:numFmt w:val="bullet"/>
      <w:lvlText w:val="•"/>
      <w:lvlJc w:val="left"/>
      <w:pPr>
        <w:tabs>
          <w:tab w:val="num" w:pos="5760"/>
        </w:tabs>
        <w:ind w:left="5760" w:hanging="360"/>
      </w:pPr>
      <w:rPr>
        <w:rFonts w:ascii="Arial" w:hAnsi="Arial" w:hint="default"/>
      </w:rPr>
    </w:lvl>
    <w:lvl w:ilvl="8" w:tplc="4F68AD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721B08"/>
    <w:multiLevelType w:val="hybridMultilevel"/>
    <w:tmpl w:val="A7E487FC"/>
    <w:lvl w:ilvl="0" w:tplc="67489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87CF4"/>
    <w:multiLevelType w:val="hybridMultilevel"/>
    <w:tmpl w:val="BF049194"/>
    <w:lvl w:ilvl="0" w:tplc="60422D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4"/>
  </w:num>
  <w:num w:numId="2">
    <w:abstractNumId w:val="16"/>
  </w:num>
  <w:num w:numId="3">
    <w:abstractNumId w:val="3"/>
  </w:num>
  <w:num w:numId="4">
    <w:abstractNumId w:val="4"/>
  </w:num>
  <w:num w:numId="5">
    <w:abstractNumId w:val="0"/>
  </w:num>
  <w:num w:numId="6">
    <w:abstractNumId w:val="6"/>
  </w:num>
  <w:num w:numId="7">
    <w:abstractNumId w:val="1"/>
  </w:num>
  <w:num w:numId="8">
    <w:abstractNumId w:val="8"/>
  </w:num>
  <w:num w:numId="9">
    <w:abstractNumId w:val="11"/>
  </w:num>
  <w:num w:numId="10">
    <w:abstractNumId w:val="10"/>
  </w:num>
  <w:num w:numId="11">
    <w:abstractNumId w:val="7"/>
  </w:num>
  <w:num w:numId="12">
    <w:abstractNumId w:val="15"/>
  </w:num>
  <w:num w:numId="13">
    <w:abstractNumId w:val="17"/>
  </w:num>
  <w:num w:numId="14">
    <w:abstractNumId w:val="12"/>
  </w:num>
  <w:num w:numId="15">
    <w:abstractNumId w:val="2"/>
  </w:num>
  <w:num w:numId="16">
    <w:abstractNumId w:val="9"/>
  </w:num>
  <w:num w:numId="17">
    <w:abstractNumId w:val="5"/>
  </w:num>
  <w:num w:numId="1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09FA"/>
    <w:rsid w:val="00001D69"/>
    <w:rsid w:val="000046CE"/>
    <w:rsid w:val="00006416"/>
    <w:rsid w:val="000069B7"/>
    <w:rsid w:val="00012624"/>
    <w:rsid w:val="000151C9"/>
    <w:rsid w:val="00017A1A"/>
    <w:rsid w:val="00022038"/>
    <w:rsid w:val="00022C36"/>
    <w:rsid w:val="00022E4A"/>
    <w:rsid w:val="000305D8"/>
    <w:rsid w:val="000306F5"/>
    <w:rsid w:val="00031001"/>
    <w:rsid w:val="00032D2A"/>
    <w:rsid w:val="00032EE3"/>
    <w:rsid w:val="00035FA6"/>
    <w:rsid w:val="00041DA3"/>
    <w:rsid w:val="000500FD"/>
    <w:rsid w:val="000511D9"/>
    <w:rsid w:val="0005370B"/>
    <w:rsid w:val="00054EFC"/>
    <w:rsid w:val="000552E6"/>
    <w:rsid w:val="00055CB9"/>
    <w:rsid w:val="000564CF"/>
    <w:rsid w:val="00061A68"/>
    <w:rsid w:val="00062955"/>
    <w:rsid w:val="00063CF0"/>
    <w:rsid w:val="0006414E"/>
    <w:rsid w:val="00066009"/>
    <w:rsid w:val="0006629E"/>
    <w:rsid w:val="0007098C"/>
    <w:rsid w:val="000717F5"/>
    <w:rsid w:val="0007374D"/>
    <w:rsid w:val="00074056"/>
    <w:rsid w:val="0007733F"/>
    <w:rsid w:val="00077BD5"/>
    <w:rsid w:val="000845F4"/>
    <w:rsid w:val="00086442"/>
    <w:rsid w:val="00095080"/>
    <w:rsid w:val="000A4CE3"/>
    <w:rsid w:val="000A6394"/>
    <w:rsid w:val="000B0361"/>
    <w:rsid w:val="000B094F"/>
    <w:rsid w:val="000B4D85"/>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7197"/>
    <w:rsid w:val="000E76C1"/>
    <w:rsid w:val="000F13DE"/>
    <w:rsid w:val="000F3A96"/>
    <w:rsid w:val="000F3B8E"/>
    <w:rsid w:val="000F67B7"/>
    <w:rsid w:val="000F6F5E"/>
    <w:rsid w:val="000F75A1"/>
    <w:rsid w:val="000F78EF"/>
    <w:rsid w:val="00105C16"/>
    <w:rsid w:val="001068C5"/>
    <w:rsid w:val="00107751"/>
    <w:rsid w:val="00111DF0"/>
    <w:rsid w:val="00112CAD"/>
    <w:rsid w:val="00113A61"/>
    <w:rsid w:val="001144A7"/>
    <w:rsid w:val="00114BA1"/>
    <w:rsid w:val="0011597E"/>
    <w:rsid w:val="001160AB"/>
    <w:rsid w:val="001161DE"/>
    <w:rsid w:val="00116E58"/>
    <w:rsid w:val="00117451"/>
    <w:rsid w:val="00117D4A"/>
    <w:rsid w:val="00124076"/>
    <w:rsid w:val="00124AF1"/>
    <w:rsid w:val="0012607C"/>
    <w:rsid w:val="00126C46"/>
    <w:rsid w:val="00131564"/>
    <w:rsid w:val="00134505"/>
    <w:rsid w:val="001356EB"/>
    <w:rsid w:val="0013646B"/>
    <w:rsid w:val="00140892"/>
    <w:rsid w:val="00140E31"/>
    <w:rsid w:val="00145AB4"/>
    <w:rsid w:val="00145C76"/>
    <w:rsid w:val="00145D43"/>
    <w:rsid w:val="00150FF9"/>
    <w:rsid w:val="00152D96"/>
    <w:rsid w:val="001660E8"/>
    <w:rsid w:val="00166F2A"/>
    <w:rsid w:val="00167FB0"/>
    <w:rsid w:val="0017081F"/>
    <w:rsid w:val="00172CD2"/>
    <w:rsid w:val="00173260"/>
    <w:rsid w:val="00174D8B"/>
    <w:rsid w:val="00176047"/>
    <w:rsid w:val="00180225"/>
    <w:rsid w:val="00181E9A"/>
    <w:rsid w:val="00182ABF"/>
    <w:rsid w:val="00183694"/>
    <w:rsid w:val="00192633"/>
    <w:rsid w:val="00192C46"/>
    <w:rsid w:val="001A06D5"/>
    <w:rsid w:val="001A08B3"/>
    <w:rsid w:val="001A12E4"/>
    <w:rsid w:val="001A7B60"/>
    <w:rsid w:val="001B043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D4C49"/>
    <w:rsid w:val="001E06D3"/>
    <w:rsid w:val="001E1F73"/>
    <w:rsid w:val="001E2B6D"/>
    <w:rsid w:val="001E41F3"/>
    <w:rsid w:val="001E7C13"/>
    <w:rsid w:val="001E7C4F"/>
    <w:rsid w:val="001F0995"/>
    <w:rsid w:val="001F2450"/>
    <w:rsid w:val="001F2DF6"/>
    <w:rsid w:val="001F4C6D"/>
    <w:rsid w:val="001F50E5"/>
    <w:rsid w:val="001F6697"/>
    <w:rsid w:val="001F6926"/>
    <w:rsid w:val="002017BF"/>
    <w:rsid w:val="002023DE"/>
    <w:rsid w:val="0020285E"/>
    <w:rsid w:val="00203F69"/>
    <w:rsid w:val="0020422C"/>
    <w:rsid w:val="002074DA"/>
    <w:rsid w:val="00211FFF"/>
    <w:rsid w:val="002125E7"/>
    <w:rsid w:val="00214DC8"/>
    <w:rsid w:val="0021539C"/>
    <w:rsid w:val="00216651"/>
    <w:rsid w:val="0022130B"/>
    <w:rsid w:val="002219CB"/>
    <w:rsid w:val="0022277F"/>
    <w:rsid w:val="00225106"/>
    <w:rsid w:val="00226A55"/>
    <w:rsid w:val="002276D6"/>
    <w:rsid w:val="00231A5C"/>
    <w:rsid w:val="002326BC"/>
    <w:rsid w:val="00232E26"/>
    <w:rsid w:val="00233026"/>
    <w:rsid w:val="0023323C"/>
    <w:rsid w:val="00234601"/>
    <w:rsid w:val="00235BA8"/>
    <w:rsid w:val="002360B0"/>
    <w:rsid w:val="00244A52"/>
    <w:rsid w:val="00245CB1"/>
    <w:rsid w:val="002473F0"/>
    <w:rsid w:val="0024779D"/>
    <w:rsid w:val="00257B8C"/>
    <w:rsid w:val="0026004D"/>
    <w:rsid w:val="002606FE"/>
    <w:rsid w:val="00260875"/>
    <w:rsid w:val="002623D3"/>
    <w:rsid w:val="00263E63"/>
    <w:rsid w:val="002640DD"/>
    <w:rsid w:val="00264547"/>
    <w:rsid w:val="002647F3"/>
    <w:rsid w:val="0027315F"/>
    <w:rsid w:val="002742BE"/>
    <w:rsid w:val="00275B57"/>
    <w:rsid w:val="00275D12"/>
    <w:rsid w:val="0027716B"/>
    <w:rsid w:val="002772AE"/>
    <w:rsid w:val="00281622"/>
    <w:rsid w:val="00281E7A"/>
    <w:rsid w:val="00281F4A"/>
    <w:rsid w:val="002824E6"/>
    <w:rsid w:val="00284516"/>
    <w:rsid w:val="00284E7D"/>
    <w:rsid w:val="00284FEB"/>
    <w:rsid w:val="002860C4"/>
    <w:rsid w:val="002876BE"/>
    <w:rsid w:val="00293C42"/>
    <w:rsid w:val="00294140"/>
    <w:rsid w:val="00294258"/>
    <w:rsid w:val="00296E93"/>
    <w:rsid w:val="00297A2A"/>
    <w:rsid w:val="002A0187"/>
    <w:rsid w:val="002A0573"/>
    <w:rsid w:val="002A3071"/>
    <w:rsid w:val="002A5701"/>
    <w:rsid w:val="002B5741"/>
    <w:rsid w:val="002C19D4"/>
    <w:rsid w:val="002C1A67"/>
    <w:rsid w:val="002C355C"/>
    <w:rsid w:val="002C4969"/>
    <w:rsid w:val="002C79A7"/>
    <w:rsid w:val="002C7FAE"/>
    <w:rsid w:val="002D0DAD"/>
    <w:rsid w:val="002D1214"/>
    <w:rsid w:val="002D52B8"/>
    <w:rsid w:val="002D58BF"/>
    <w:rsid w:val="002D5F98"/>
    <w:rsid w:val="002D6AF6"/>
    <w:rsid w:val="002D7271"/>
    <w:rsid w:val="002E296B"/>
    <w:rsid w:val="002E4D03"/>
    <w:rsid w:val="002E69A3"/>
    <w:rsid w:val="002E6A58"/>
    <w:rsid w:val="002E6D32"/>
    <w:rsid w:val="002E7CB4"/>
    <w:rsid w:val="002F0D32"/>
    <w:rsid w:val="002F0E14"/>
    <w:rsid w:val="002F21BC"/>
    <w:rsid w:val="002F406A"/>
    <w:rsid w:val="002F645B"/>
    <w:rsid w:val="003008E9"/>
    <w:rsid w:val="00300E5D"/>
    <w:rsid w:val="00301258"/>
    <w:rsid w:val="003014C1"/>
    <w:rsid w:val="00302266"/>
    <w:rsid w:val="00305409"/>
    <w:rsid w:val="003127E4"/>
    <w:rsid w:val="00312C41"/>
    <w:rsid w:val="003137F8"/>
    <w:rsid w:val="00314E5F"/>
    <w:rsid w:val="003152E1"/>
    <w:rsid w:val="00320232"/>
    <w:rsid w:val="0032054D"/>
    <w:rsid w:val="003247CD"/>
    <w:rsid w:val="00325669"/>
    <w:rsid w:val="00326BB0"/>
    <w:rsid w:val="0032721A"/>
    <w:rsid w:val="00327EE3"/>
    <w:rsid w:val="0033279B"/>
    <w:rsid w:val="00332953"/>
    <w:rsid w:val="003329D5"/>
    <w:rsid w:val="003338BC"/>
    <w:rsid w:val="00333B48"/>
    <w:rsid w:val="00334FB9"/>
    <w:rsid w:val="00341630"/>
    <w:rsid w:val="003433BB"/>
    <w:rsid w:val="00343E79"/>
    <w:rsid w:val="00343FB8"/>
    <w:rsid w:val="00347093"/>
    <w:rsid w:val="003472AA"/>
    <w:rsid w:val="00350AFE"/>
    <w:rsid w:val="00351C7E"/>
    <w:rsid w:val="003547EC"/>
    <w:rsid w:val="00354B3D"/>
    <w:rsid w:val="00355565"/>
    <w:rsid w:val="00357B2F"/>
    <w:rsid w:val="003609EF"/>
    <w:rsid w:val="0036231A"/>
    <w:rsid w:val="003636F3"/>
    <w:rsid w:val="0036490F"/>
    <w:rsid w:val="003654C7"/>
    <w:rsid w:val="00366261"/>
    <w:rsid w:val="00367191"/>
    <w:rsid w:val="00367F40"/>
    <w:rsid w:val="0037000D"/>
    <w:rsid w:val="00370B10"/>
    <w:rsid w:val="00370E1E"/>
    <w:rsid w:val="0037337A"/>
    <w:rsid w:val="00374DD4"/>
    <w:rsid w:val="00374F94"/>
    <w:rsid w:val="003762A6"/>
    <w:rsid w:val="00380928"/>
    <w:rsid w:val="003809C3"/>
    <w:rsid w:val="003809FD"/>
    <w:rsid w:val="00381630"/>
    <w:rsid w:val="003917E8"/>
    <w:rsid w:val="00392740"/>
    <w:rsid w:val="00392B09"/>
    <w:rsid w:val="00393DD1"/>
    <w:rsid w:val="00394CA2"/>
    <w:rsid w:val="003951CF"/>
    <w:rsid w:val="00395506"/>
    <w:rsid w:val="003A0F3D"/>
    <w:rsid w:val="003A2531"/>
    <w:rsid w:val="003A29E5"/>
    <w:rsid w:val="003A5F5F"/>
    <w:rsid w:val="003A611D"/>
    <w:rsid w:val="003A6F23"/>
    <w:rsid w:val="003A7585"/>
    <w:rsid w:val="003B063D"/>
    <w:rsid w:val="003B11CB"/>
    <w:rsid w:val="003B30DC"/>
    <w:rsid w:val="003B4F4D"/>
    <w:rsid w:val="003B6F9A"/>
    <w:rsid w:val="003B72C3"/>
    <w:rsid w:val="003C0727"/>
    <w:rsid w:val="003C5C70"/>
    <w:rsid w:val="003C5EDB"/>
    <w:rsid w:val="003C6534"/>
    <w:rsid w:val="003C65DC"/>
    <w:rsid w:val="003D212D"/>
    <w:rsid w:val="003D5DFA"/>
    <w:rsid w:val="003E1753"/>
    <w:rsid w:val="003E1A36"/>
    <w:rsid w:val="003E4CBA"/>
    <w:rsid w:val="003E4F4E"/>
    <w:rsid w:val="003F3CA6"/>
    <w:rsid w:val="00400706"/>
    <w:rsid w:val="004009C4"/>
    <w:rsid w:val="0040164D"/>
    <w:rsid w:val="004029AE"/>
    <w:rsid w:val="00402DFB"/>
    <w:rsid w:val="004056BC"/>
    <w:rsid w:val="0040572B"/>
    <w:rsid w:val="00407CDE"/>
    <w:rsid w:val="00410371"/>
    <w:rsid w:val="004105D8"/>
    <w:rsid w:val="004125FD"/>
    <w:rsid w:val="00415E38"/>
    <w:rsid w:val="00417752"/>
    <w:rsid w:val="00417DD8"/>
    <w:rsid w:val="00420BA6"/>
    <w:rsid w:val="00420E33"/>
    <w:rsid w:val="00420E89"/>
    <w:rsid w:val="00422123"/>
    <w:rsid w:val="004235D0"/>
    <w:rsid w:val="004242F1"/>
    <w:rsid w:val="004265BE"/>
    <w:rsid w:val="00436349"/>
    <w:rsid w:val="0044092A"/>
    <w:rsid w:val="004432CE"/>
    <w:rsid w:val="00444D35"/>
    <w:rsid w:val="00447A91"/>
    <w:rsid w:val="00452F9F"/>
    <w:rsid w:val="00455435"/>
    <w:rsid w:val="00456541"/>
    <w:rsid w:val="0047102D"/>
    <w:rsid w:val="00471516"/>
    <w:rsid w:val="004722EF"/>
    <w:rsid w:val="00472EA2"/>
    <w:rsid w:val="00474407"/>
    <w:rsid w:val="00475A58"/>
    <w:rsid w:val="00477ACD"/>
    <w:rsid w:val="0048082C"/>
    <w:rsid w:val="004852ED"/>
    <w:rsid w:val="00486683"/>
    <w:rsid w:val="004900C5"/>
    <w:rsid w:val="004909BC"/>
    <w:rsid w:val="00494D3F"/>
    <w:rsid w:val="00495D85"/>
    <w:rsid w:val="00496B36"/>
    <w:rsid w:val="004A04E5"/>
    <w:rsid w:val="004A396A"/>
    <w:rsid w:val="004A55B4"/>
    <w:rsid w:val="004A5BB8"/>
    <w:rsid w:val="004A7517"/>
    <w:rsid w:val="004B0A1C"/>
    <w:rsid w:val="004B0CE7"/>
    <w:rsid w:val="004B0E71"/>
    <w:rsid w:val="004B247B"/>
    <w:rsid w:val="004B486F"/>
    <w:rsid w:val="004B75B7"/>
    <w:rsid w:val="004B7A60"/>
    <w:rsid w:val="004C0E93"/>
    <w:rsid w:val="004C2643"/>
    <w:rsid w:val="004C29CD"/>
    <w:rsid w:val="004C3BBE"/>
    <w:rsid w:val="004C63E1"/>
    <w:rsid w:val="004C75A6"/>
    <w:rsid w:val="004D07B5"/>
    <w:rsid w:val="004D53D5"/>
    <w:rsid w:val="004D623F"/>
    <w:rsid w:val="004D658E"/>
    <w:rsid w:val="004D6A48"/>
    <w:rsid w:val="004E10E2"/>
    <w:rsid w:val="004E13BD"/>
    <w:rsid w:val="004E4B47"/>
    <w:rsid w:val="004E5594"/>
    <w:rsid w:val="004E64C5"/>
    <w:rsid w:val="004F129B"/>
    <w:rsid w:val="004F1A72"/>
    <w:rsid w:val="004F2458"/>
    <w:rsid w:val="004F483C"/>
    <w:rsid w:val="004F4F4E"/>
    <w:rsid w:val="004F69DA"/>
    <w:rsid w:val="00500FB5"/>
    <w:rsid w:val="005027DF"/>
    <w:rsid w:val="00502B85"/>
    <w:rsid w:val="005077B7"/>
    <w:rsid w:val="00510FFA"/>
    <w:rsid w:val="00511C13"/>
    <w:rsid w:val="005129C6"/>
    <w:rsid w:val="00514C4C"/>
    <w:rsid w:val="0051580D"/>
    <w:rsid w:val="00520AC6"/>
    <w:rsid w:val="005243E0"/>
    <w:rsid w:val="0052640D"/>
    <w:rsid w:val="00527362"/>
    <w:rsid w:val="00527CF5"/>
    <w:rsid w:val="00530014"/>
    <w:rsid w:val="005320A1"/>
    <w:rsid w:val="00534A0D"/>
    <w:rsid w:val="0053623B"/>
    <w:rsid w:val="00544B3A"/>
    <w:rsid w:val="00545FD3"/>
    <w:rsid w:val="00547111"/>
    <w:rsid w:val="005473C0"/>
    <w:rsid w:val="00550B9C"/>
    <w:rsid w:val="00550EC3"/>
    <w:rsid w:val="005515B4"/>
    <w:rsid w:val="00552E88"/>
    <w:rsid w:val="005536C9"/>
    <w:rsid w:val="00554280"/>
    <w:rsid w:val="00555F3B"/>
    <w:rsid w:val="00557212"/>
    <w:rsid w:val="00560064"/>
    <w:rsid w:val="0056452A"/>
    <w:rsid w:val="0056776B"/>
    <w:rsid w:val="00570CAC"/>
    <w:rsid w:val="00570FAC"/>
    <w:rsid w:val="00571387"/>
    <w:rsid w:val="005721DE"/>
    <w:rsid w:val="0057649C"/>
    <w:rsid w:val="00576F0B"/>
    <w:rsid w:val="005774F1"/>
    <w:rsid w:val="005801A4"/>
    <w:rsid w:val="00580674"/>
    <w:rsid w:val="00583F06"/>
    <w:rsid w:val="0058484A"/>
    <w:rsid w:val="005872A1"/>
    <w:rsid w:val="00591300"/>
    <w:rsid w:val="00592D74"/>
    <w:rsid w:val="00594068"/>
    <w:rsid w:val="00595D40"/>
    <w:rsid w:val="00596557"/>
    <w:rsid w:val="005A12F9"/>
    <w:rsid w:val="005A5049"/>
    <w:rsid w:val="005A5B40"/>
    <w:rsid w:val="005A5C50"/>
    <w:rsid w:val="005B0BCC"/>
    <w:rsid w:val="005B25CA"/>
    <w:rsid w:val="005B3297"/>
    <w:rsid w:val="005B555D"/>
    <w:rsid w:val="005B5D36"/>
    <w:rsid w:val="005B7E69"/>
    <w:rsid w:val="005C3021"/>
    <w:rsid w:val="005C302C"/>
    <w:rsid w:val="005C6D14"/>
    <w:rsid w:val="005D1509"/>
    <w:rsid w:val="005E1E6D"/>
    <w:rsid w:val="005E2C44"/>
    <w:rsid w:val="005E5AB6"/>
    <w:rsid w:val="005F34C9"/>
    <w:rsid w:val="005F4CD8"/>
    <w:rsid w:val="005F7302"/>
    <w:rsid w:val="00601658"/>
    <w:rsid w:val="00601D78"/>
    <w:rsid w:val="00603B1C"/>
    <w:rsid w:val="00605857"/>
    <w:rsid w:val="006076A1"/>
    <w:rsid w:val="00610FC0"/>
    <w:rsid w:val="0061220A"/>
    <w:rsid w:val="0061431A"/>
    <w:rsid w:val="006145AE"/>
    <w:rsid w:val="00615849"/>
    <w:rsid w:val="006174A7"/>
    <w:rsid w:val="00621188"/>
    <w:rsid w:val="00625397"/>
    <w:rsid w:val="006257ED"/>
    <w:rsid w:val="006261FA"/>
    <w:rsid w:val="0063027E"/>
    <w:rsid w:val="006323C0"/>
    <w:rsid w:val="00632B9C"/>
    <w:rsid w:val="00636E0D"/>
    <w:rsid w:val="0064045B"/>
    <w:rsid w:val="006441C8"/>
    <w:rsid w:val="00644BD0"/>
    <w:rsid w:val="00651413"/>
    <w:rsid w:val="006529F9"/>
    <w:rsid w:val="00654B6A"/>
    <w:rsid w:val="006551F7"/>
    <w:rsid w:val="00655B59"/>
    <w:rsid w:val="00655BFA"/>
    <w:rsid w:val="00656E52"/>
    <w:rsid w:val="00657E5E"/>
    <w:rsid w:val="00657ECC"/>
    <w:rsid w:val="00661ECE"/>
    <w:rsid w:val="00664E99"/>
    <w:rsid w:val="0066659F"/>
    <w:rsid w:val="00670F8E"/>
    <w:rsid w:val="00671A55"/>
    <w:rsid w:val="00672FDA"/>
    <w:rsid w:val="00673A53"/>
    <w:rsid w:val="00675A48"/>
    <w:rsid w:val="006777D9"/>
    <w:rsid w:val="006803BF"/>
    <w:rsid w:val="00682682"/>
    <w:rsid w:val="00683333"/>
    <w:rsid w:val="00693111"/>
    <w:rsid w:val="00694805"/>
    <w:rsid w:val="00695808"/>
    <w:rsid w:val="006A0388"/>
    <w:rsid w:val="006A4280"/>
    <w:rsid w:val="006A4419"/>
    <w:rsid w:val="006A532C"/>
    <w:rsid w:val="006A58E0"/>
    <w:rsid w:val="006B1043"/>
    <w:rsid w:val="006B2A8D"/>
    <w:rsid w:val="006B2F7D"/>
    <w:rsid w:val="006B3491"/>
    <w:rsid w:val="006B3D0E"/>
    <w:rsid w:val="006B46FB"/>
    <w:rsid w:val="006B78F2"/>
    <w:rsid w:val="006C1BD5"/>
    <w:rsid w:val="006C358D"/>
    <w:rsid w:val="006C5C56"/>
    <w:rsid w:val="006C6068"/>
    <w:rsid w:val="006C6F10"/>
    <w:rsid w:val="006D003E"/>
    <w:rsid w:val="006D05D3"/>
    <w:rsid w:val="006D238F"/>
    <w:rsid w:val="006D4A51"/>
    <w:rsid w:val="006D5A5F"/>
    <w:rsid w:val="006E079D"/>
    <w:rsid w:val="006E083E"/>
    <w:rsid w:val="006E1994"/>
    <w:rsid w:val="006E21FB"/>
    <w:rsid w:val="006E2489"/>
    <w:rsid w:val="006E4175"/>
    <w:rsid w:val="006F05C3"/>
    <w:rsid w:val="006F17FD"/>
    <w:rsid w:val="006F1B2F"/>
    <w:rsid w:val="006F1D55"/>
    <w:rsid w:val="006F496E"/>
    <w:rsid w:val="006F4A16"/>
    <w:rsid w:val="00702547"/>
    <w:rsid w:val="007058C5"/>
    <w:rsid w:val="00705C2F"/>
    <w:rsid w:val="00705EE8"/>
    <w:rsid w:val="00716CE1"/>
    <w:rsid w:val="007207FC"/>
    <w:rsid w:val="00721448"/>
    <w:rsid w:val="007214AB"/>
    <w:rsid w:val="00723237"/>
    <w:rsid w:val="007243E7"/>
    <w:rsid w:val="00727929"/>
    <w:rsid w:val="00727F4C"/>
    <w:rsid w:val="00730A78"/>
    <w:rsid w:val="00730F1A"/>
    <w:rsid w:val="00731259"/>
    <w:rsid w:val="00733B46"/>
    <w:rsid w:val="0073636D"/>
    <w:rsid w:val="00736775"/>
    <w:rsid w:val="00737DC9"/>
    <w:rsid w:val="0074068B"/>
    <w:rsid w:val="0074071B"/>
    <w:rsid w:val="00742A7C"/>
    <w:rsid w:val="007431ED"/>
    <w:rsid w:val="0074705B"/>
    <w:rsid w:val="00751521"/>
    <w:rsid w:val="00751958"/>
    <w:rsid w:val="007519E0"/>
    <w:rsid w:val="00753B74"/>
    <w:rsid w:val="00753D50"/>
    <w:rsid w:val="007541EE"/>
    <w:rsid w:val="00755BB9"/>
    <w:rsid w:val="00755E69"/>
    <w:rsid w:val="00756854"/>
    <w:rsid w:val="00761581"/>
    <w:rsid w:val="0076393C"/>
    <w:rsid w:val="007660FD"/>
    <w:rsid w:val="00772B2F"/>
    <w:rsid w:val="00774206"/>
    <w:rsid w:val="007750B1"/>
    <w:rsid w:val="007755B8"/>
    <w:rsid w:val="00776981"/>
    <w:rsid w:val="00781B88"/>
    <w:rsid w:val="007826CD"/>
    <w:rsid w:val="00785B56"/>
    <w:rsid w:val="00786B6A"/>
    <w:rsid w:val="00787F6C"/>
    <w:rsid w:val="00790367"/>
    <w:rsid w:val="00792342"/>
    <w:rsid w:val="007951DB"/>
    <w:rsid w:val="007953C1"/>
    <w:rsid w:val="007977A8"/>
    <w:rsid w:val="00797A1B"/>
    <w:rsid w:val="007A2778"/>
    <w:rsid w:val="007A3FFC"/>
    <w:rsid w:val="007B203B"/>
    <w:rsid w:val="007B512A"/>
    <w:rsid w:val="007B58F1"/>
    <w:rsid w:val="007B78C5"/>
    <w:rsid w:val="007B7AA6"/>
    <w:rsid w:val="007C2097"/>
    <w:rsid w:val="007C2D19"/>
    <w:rsid w:val="007C5AA6"/>
    <w:rsid w:val="007C5F7A"/>
    <w:rsid w:val="007C6B98"/>
    <w:rsid w:val="007C726F"/>
    <w:rsid w:val="007D0798"/>
    <w:rsid w:val="007D4F26"/>
    <w:rsid w:val="007D5C31"/>
    <w:rsid w:val="007D632B"/>
    <w:rsid w:val="007D65AB"/>
    <w:rsid w:val="007D65B9"/>
    <w:rsid w:val="007D6A07"/>
    <w:rsid w:val="007D7516"/>
    <w:rsid w:val="007D77EA"/>
    <w:rsid w:val="007E018F"/>
    <w:rsid w:val="007E2966"/>
    <w:rsid w:val="007E3F44"/>
    <w:rsid w:val="007E512F"/>
    <w:rsid w:val="007E7306"/>
    <w:rsid w:val="007E780A"/>
    <w:rsid w:val="007E7FAF"/>
    <w:rsid w:val="007F1719"/>
    <w:rsid w:val="007F2675"/>
    <w:rsid w:val="007F2A94"/>
    <w:rsid w:val="007F402A"/>
    <w:rsid w:val="007F7259"/>
    <w:rsid w:val="007F7D9A"/>
    <w:rsid w:val="008002C8"/>
    <w:rsid w:val="00800698"/>
    <w:rsid w:val="00803E66"/>
    <w:rsid w:val="008040A8"/>
    <w:rsid w:val="00804397"/>
    <w:rsid w:val="00804B9D"/>
    <w:rsid w:val="008066D3"/>
    <w:rsid w:val="00806CAD"/>
    <w:rsid w:val="00806DD8"/>
    <w:rsid w:val="008105B4"/>
    <w:rsid w:val="008137D4"/>
    <w:rsid w:val="00822638"/>
    <w:rsid w:val="00823A80"/>
    <w:rsid w:val="00823CAE"/>
    <w:rsid w:val="00824C43"/>
    <w:rsid w:val="008255F7"/>
    <w:rsid w:val="0082754C"/>
    <w:rsid w:val="008279FA"/>
    <w:rsid w:val="00834A9B"/>
    <w:rsid w:val="00835BD9"/>
    <w:rsid w:val="00836719"/>
    <w:rsid w:val="0084224D"/>
    <w:rsid w:val="00842C74"/>
    <w:rsid w:val="00842F66"/>
    <w:rsid w:val="00844866"/>
    <w:rsid w:val="00844C28"/>
    <w:rsid w:val="00845361"/>
    <w:rsid w:val="008461DD"/>
    <w:rsid w:val="0084650D"/>
    <w:rsid w:val="00851AA2"/>
    <w:rsid w:val="00852CA2"/>
    <w:rsid w:val="00853AD7"/>
    <w:rsid w:val="00854F01"/>
    <w:rsid w:val="00854FD5"/>
    <w:rsid w:val="008561A2"/>
    <w:rsid w:val="008604A4"/>
    <w:rsid w:val="008606D9"/>
    <w:rsid w:val="008626E7"/>
    <w:rsid w:val="00864A8B"/>
    <w:rsid w:val="00864F6A"/>
    <w:rsid w:val="00865EF6"/>
    <w:rsid w:val="00870EE7"/>
    <w:rsid w:val="0087220A"/>
    <w:rsid w:val="00872FDA"/>
    <w:rsid w:val="00875AD1"/>
    <w:rsid w:val="008760F2"/>
    <w:rsid w:val="0087650B"/>
    <w:rsid w:val="00876F73"/>
    <w:rsid w:val="00877B86"/>
    <w:rsid w:val="00877C84"/>
    <w:rsid w:val="0088099D"/>
    <w:rsid w:val="00883A73"/>
    <w:rsid w:val="00883B0E"/>
    <w:rsid w:val="00884A92"/>
    <w:rsid w:val="0088504B"/>
    <w:rsid w:val="00885445"/>
    <w:rsid w:val="00885A00"/>
    <w:rsid w:val="00886102"/>
    <w:rsid w:val="008863B9"/>
    <w:rsid w:val="00891423"/>
    <w:rsid w:val="008941EF"/>
    <w:rsid w:val="008942AC"/>
    <w:rsid w:val="0089497C"/>
    <w:rsid w:val="00894D7D"/>
    <w:rsid w:val="0089682A"/>
    <w:rsid w:val="00896B7B"/>
    <w:rsid w:val="008971A1"/>
    <w:rsid w:val="008A14A5"/>
    <w:rsid w:val="008A20E0"/>
    <w:rsid w:val="008A37A4"/>
    <w:rsid w:val="008A45A6"/>
    <w:rsid w:val="008A624A"/>
    <w:rsid w:val="008A7869"/>
    <w:rsid w:val="008A7F30"/>
    <w:rsid w:val="008B0C14"/>
    <w:rsid w:val="008B3E0D"/>
    <w:rsid w:val="008B5E1F"/>
    <w:rsid w:val="008C00F3"/>
    <w:rsid w:val="008C0965"/>
    <w:rsid w:val="008C1943"/>
    <w:rsid w:val="008C3BAD"/>
    <w:rsid w:val="008C3D3B"/>
    <w:rsid w:val="008C55F8"/>
    <w:rsid w:val="008C6521"/>
    <w:rsid w:val="008D35EB"/>
    <w:rsid w:val="008D680B"/>
    <w:rsid w:val="008E0838"/>
    <w:rsid w:val="008E4A57"/>
    <w:rsid w:val="008E7CC6"/>
    <w:rsid w:val="008F0163"/>
    <w:rsid w:val="008F120F"/>
    <w:rsid w:val="008F686C"/>
    <w:rsid w:val="00903661"/>
    <w:rsid w:val="00903969"/>
    <w:rsid w:val="009066AC"/>
    <w:rsid w:val="009071EC"/>
    <w:rsid w:val="00911541"/>
    <w:rsid w:val="009119E8"/>
    <w:rsid w:val="00913E35"/>
    <w:rsid w:val="00913F3B"/>
    <w:rsid w:val="00913FFA"/>
    <w:rsid w:val="0091462E"/>
    <w:rsid w:val="009148DE"/>
    <w:rsid w:val="00915E25"/>
    <w:rsid w:val="0091628D"/>
    <w:rsid w:val="00916B95"/>
    <w:rsid w:val="009171CC"/>
    <w:rsid w:val="00920B60"/>
    <w:rsid w:val="009248A0"/>
    <w:rsid w:val="00925F8E"/>
    <w:rsid w:val="00926420"/>
    <w:rsid w:val="00930F50"/>
    <w:rsid w:val="009344E8"/>
    <w:rsid w:val="00936ECC"/>
    <w:rsid w:val="00937E66"/>
    <w:rsid w:val="00941E30"/>
    <w:rsid w:val="00942485"/>
    <w:rsid w:val="009428FB"/>
    <w:rsid w:val="009449C0"/>
    <w:rsid w:val="009477CA"/>
    <w:rsid w:val="00954E9F"/>
    <w:rsid w:val="00955BCD"/>
    <w:rsid w:val="009631EE"/>
    <w:rsid w:val="00963965"/>
    <w:rsid w:val="009652DA"/>
    <w:rsid w:val="009661E2"/>
    <w:rsid w:val="00966BC0"/>
    <w:rsid w:val="0097168B"/>
    <w:rsid w:val="00973DD0"/>
    <w:rsid w:val="00975F35"/>
    <w:rsid w:val="00976FF4"/>
    <w:rsid w:val="009772EC"/>
    <w:rsid w:val="009777D9"/>
    <w:rsid w:val="00987B2A"/>
    <w:rsid w:val="00990AA2"/>
    <w:rsid w:val="00991B88"/>
    <w:rsid w:val="0099211B"/>
    <w:rsid w:val="0099268D"/>
    <w:rsid w:val="00996B49"/>
    <w:rsid w:val="009973D7"/>
    <w:rsid w:val="009977FC"/>
    <w:rsid w:val="009A0308"/>
    <w:rsid w:val="009A0DEA"/>
    <w:rsid w:val="009A14C8"/>
    <w:rsid w:val="009A17C5"/>
    <w:rsid w:val="009A1F39"/>
    <w:rsid w:val="009A5753"/>
    <w:rsid w:val="009A579D"/>
    <w:rsid w:val="009A6EAE"/>
    <w:rsid w:val="009A74D1"/>
    <w:rsid w:val="009B2A19"/>
    <w:rsid w:val="009B42BB"/>
    <w:rsid w:val="009B531C"/>
    <w:rsid w:val="009B58A7"/>
    <w:rsid w:val="009B5D08"/>
    <w:rsid w:val="009B78A7"/>
    <w:rsid w:val="009C1DCC"/>
    <w:rsid w:val="009C6EE6"/>
    <w:rsid w:val="009D3CAB"/>
    <w:rsid w:val="009D639E"/>
    <w:rsid w:val="009D7670"/>
    <w:rsid w:val="009E0308"/>
    <w:rsid w:val="009E3297"/>
    <w:rsid w:val="009E3B94"/>
    <w:rsid w:val="009E75D5"/>
    <w:rsid w:val="009F1EAD"/>
    <w:rsid w:val="009F5397"/>
    <w:rsid w:val="009F723B"/>
    <w:rsid w:val="009F734F"/>
    <w:rsid w:val="00A00FED"/>
    <w:rsid w:val="00A0136A"/>
    <w:rsid w:val="00A02CED"/>
    <w:rsid w:val="00A06485"/>
    <w:rsid w:val="00A1036B"/>
    <w:rsid w:val="00A11262"/>
    <w:rsid w:val="00A12516"/>
    <w:rsid w:val="00A146B0"/>
    <w:rsid w:val="00A21E7A"/>
    <w:rsid w:val="00A246B6"/>
    <w:rsid w:val="00A25F17"/>
    <w:rsid w:val="00A26E6B"/>
    <w:rsid w:val="00A30150"/>
    <w:rsid w:val="00A31F78"/>
    <w:rsid w:val="00A333EE"/>
    <w:rsid w:val="00A337C2"/>
    <w:rsid w:val="00A37F56"/>
    <w:rsid w:val="00A41B58"/>
    <w:rsid w:val="00A41C7F"/>
    <w:rsid w:val="00A42340"/>
    <w:rsid w:val="00A4706E"/>
    <w:rsid w:val="00A47E70"/>
    <w:rsid w:val="00A50CF0"/>
    <w:rsid w:val="00A539D2"/>
    <w:rsid w:val="00A54751"/>
    <w:rsid w:val="00A56219"/>
    <w:rsid w:val="00A5748B"/>
    <w:rsid w:val="00A57D1A"/>
    <w:rsid w:val="00A62B8D"/>
    <w:rsid w:val="00A64081"/>
    <w:rsid w:val="00A67610"/>
    <w:rsid w:val="00A70ADE"/>
    <w:rsid w:val="00A71F54"/>
    <w:rsid w:val="00A73816"/>
    <w:rsid w:val="00A7671C"/>
    <w:rsid w:val="00A77CE5"/>
    <w:rsid w:val="00A815C1"/>
    <w:rsid w:val="00A8186D"/>
    <w:rsid w:val="00A82076"/>
    <w:rsid w:val="00A826A0"/>
    <w:rsid w:val="00A840DD"/>
    <w:rsid w:val="00A86480"/>
    <w:rsid w:val="00A90F29"/>
    <w:rsid w:val="00A936E5"/>
    <w:rsid w:val="00A946B1"/>
    <w:rsid w:val="00A94A8A"/>
    <w:rsid w:val="00A97CF0"/>
    <w:rsid w:val="00AA2293"/>
    <w:rsid w:val="00AA269D"/>
    <w:rsid w:val="00AA2CBC"/>
    <w:rsid w:val="00AA43BE"/>
    <w:rsid w:val="00AA568F"/>
    <w:rsid w:val="00AB12F7"/>
    <w:rsid w:val="00AB438E"/>
    <w:rsid w:val="00AB479D"/>
    <w:rsid w:val="00AB4CCF"/>
    <w:rsid w:val="00AB5F48"/>
    <w:rsid w:val="00AB6137"/>
    <w:rsid w:val="00AB626D"/>
    <w:rsid w:val="00AC146F"/>
    <w:rsid w:val="00AC21C4"/>
    <w:rsid w:val="00AC21E9"/>
    <w:rsid w:val="00AC4E56"/>
    <w:rsid w:val="00AC5820"/>
    <w:rsid w:val="00AC658B"/>
    <w:rsid w:val="00AC7EF2"/>
    <w:rsid w:val="00AD0ED0"/>
    <w:rsid w:val="00AD1CD8"/>
    <w:rsid w:val="00AD3468"/>
    <w:rsid w:val="00AD431D"/>
    <w:rsid w:val="00AD4C83"/>
    <w:rsid w:val="00AD4E02"/>
    <w:rsid w:val="00AD5227"/>
    <w:rsid w:val="00AD7A5C"/>
    <w:rsid w:val="00AD7E9E"/>
    <w:rsid w:val="00AE1CEB"/>
    <w:rsid w:val="00AE4155"/>
    <w:rsid w:val="00AF23C5"/>
    <w:rsid w:val="00AF3B38"/>
    <w:rsid w:val="00AF66AB"/>
    <w:rsid w:val="00AF68C5"/>
    <w:rsid w:val="00B004B5"/>
    <w:rsid w:val="00B00A5E"/>
    <w:rsid w:val="00B04E63"/>
    <w:rsid w:val="00B06E6C"/>
    <w:rsid w:val="00B06EAB"/>
    <w:rsid w:val="00B0727B"/>
    <w:rsid w:val="00B114AB"/>
    <w:rsid w:val="00B1233B"/>
    <w:rsid w:val="00B1319C"/>
    <w:rsid w:val="00B13878"/>
    <w:rsid w:val="00B15A1A"/>
    <w:rsid w:val="00B15E84"/>
    <w:rsid w:val="00B163EC"/>
    <w:rsid w:val="00B20DD9"/>
    <w:rsid w:val="00B25744"/>
    <w:rsid w:val="00B258BB"/>
    <w:rsid w:val="00B329CF"/>
    <w:rsid w:val="00B37D7E"/>
    <w:rsid w:val="00B40A85"/>
    <w:rsid w:val="00B40D24"/>
    <w:rsid w:val="00B44A81"/>
    <w:rsid w:val="00B51596"/>
    <w:rsid w:val="00B515F5"/>
    <w:rsid w:val="00B525FC"/>
    <w:rsid w:val="00B52D96"/>
    <w:rsid w:val="00B570F9"/>
    <w:rsid w:val="00B61619"/>
    <w:rsid w:val="00B61C5F"/>
    <w:rsid w:val="00B62A64"/>
    <w:rsid w:val="00B66B95"/>
    <w:rsid w:val="00B67B97"/>
    <w:rsid w:val="00B73336"/>
    <w:rsid w:val="00B73B84"/>
    <w:rsid w:val="00B75243"/>
    <w:rsid w:val="00B769A9"/>
    <w:rsid w:val="00B82F88"/>
    <w:rsid w:val="00B84375"/>
    <w:rsid w:val="00B854EE"/>
    <w:rsid w:val="00B86FC6"/>
    <w:rsid w:val="00B93A39"/>
    <w:rsid w:val="00B968C8"/>
    <w:rsid w:val="00B96DA3"/>
    <w:rsid w:val="00BA04CF"/>
    <w:rsid w:val="00BA1647"/>
    <w:rsid w:val="00BA3EC5"/>
    <w:rsid w:val="00BA4D25"/>
    <w:rsid w:val="00BA4D70"/>
    <w:rsid w:val="00BA51D9"/>
    <w:rsid w:val="00BA7D2D"/>
    <w:rsid w:val="00BB541D"/>
    <w:rsid w:val="00BB5DFC"/>
    <w:rsid w:val="00BC3435"/>
    <w:rsid w:val="00BC373A"/>
    <w:rsid w:val="00BC3A38"/>
    <w:rsid w:val="00BC4580"/>
    <w:rsid w:val="00BC4D4A"/>
    <w:rsid w:val="00BC59FB"/>
    <w:rsid w:val="00BD059F"/>
    <w:rsid w:val="00BD150D"/>
    <w:rsid w:val="00BD2046"/>
    <w:rsid w:val="00BD279D"/>
    <w:rsid w:val="00BD2C15"/>
    <w:rsid w:val="00BD391D"/>
    <w:rsid w:val="00BD3B0D"/>
    <w:rsid w:val="00BD4DCA"/>
    <w:rsid w:val="00BD50F6"/>
    <w:rsid w:val="00BD6BB8"/>
    <w:rsid w:val="00BD6BD6"/>
    <w:rsid w:val="00BE12D6"/>
    <w:rsid w:val="00BE1609"/>
    <w:rsid w:val="00BE1885"/>
    <w:rsid w:val="00BE22C9"/>
    <w:rsid w:val="00BE23A5"/>
    <w:rsid w:val="00BE3651"/>
    <w:rsid w:val="00BE5268"/>
    <w:rsid w:val="00BE5D10"/>
    <w:rsid w:val="00BF2560"/>
    <w:rsid w:val="00BF2AEB"/>
    <w:rsid w:val="00BF5076"/>
    <w:rsid w:val="00BF56E5"/>
    <w:rsid w:val="00BF5E4B"/>
    <w:rsid w:val="00BF7003"/>
    <w:rsid w:val="00BF76CE"/>
    <w:rsid w:val="00C02900"/>
    <w:rsid w:val="00C03365"/>
    <w:rsid w:val="00C0450E"/>
    <w:rsid w:val="00C06068"/>
    <w:rsid w:val="00C11334"/>
    <w:rsid w:val="00C13FE3"/>
    <w:rsid w:val="00C14160"/>
    <w:rsid w:val="00C1516E"/>
    <w:rsid w:val="00C15974"/>
    <w:rsid w:val="00C27538"/>
    <w:rsid w:val="00C33767"/>
    <w:rsid w:val="00C40732"/>
    <w:rsid w:val="00C43429"/>
    <w:rsid w:val="00C439E4"/>
    <w:rsid w:val="00C44EE7"/>
    <w:rsid w:val="00C46FF7"/>
    <w:rsid w:val="00C50B42"/>
    <w:rsid w:val="00C51C97"/>
    <w:rsid w:val="00C5421B"/>
    <w:rsid w:val="00C5571F"/>
    <w:rsid w:val="00C60DB2"/>
    <w:rsid w:val="00C623DD"/>
    <w:rsid w:val="00C66BA2"/>
    <w:rsid w:val="00C66F42"/>
    <w:rsid w:val="00C67B33"/>
    <w:rsid w:val="00C70EE2"/>
    <w:rsid w:val="00C71030"/>
    <w:rsid w:val="00C7404F"/>
    <w:rsid w:val="00C76547"/>
    <w:rsid w:val="00C76D5A"/>
    <w:rsid w:val="00C76DF2"/>
    <w:rsid w:val="00C76E5E"/>
    <w:rsid w:val="00C818B3"/>
    <w:rsid w:val="00C83CA1"/>
    <w:rsid w:val="00C84990"/>
    <w:rsid w:val="00C869CF"/>
    <w:rsid w:val="00C92834"/>
    <w:rsid w:val="00C93107"/>
    <w:rsid w:val="00C9370B"/>
    <w:rsid w:val="00C93B7E"/>
    <w:rsid w:val="00C93B8A"/>
    <w:rsid w:val="00C94235"/>
    <w:rsid w:val="00C95985"/>
    <w:rsid w:val="00CA0EC4"/>
    <w:rsid w:val="00CA3DF4"/>
    <w:rsid w:val="00CA530C"/>
    <w:rsid w:val="00CA6BD2"/>
    <w:rsid w:val="00CB0974"/>
    <w:rsid w:val="00CB1DC6"/>
    <w:rsid w:val="00CB1DF7"/>
    <w:rsid w:val="00CB2292"/>
    <w:rsid w:val="00CB4024"/>
    <w:rsid w:val="00CB4565"/>
    <w:rsid w:val="00CB7794"/>
    <w:rsid w:val="00CC5026"/>
    <w:rsid w:val="00CC53F8"/>
    <w:rsid w:val="00CC60A5"/>
    <w:rsid w:val="00CC68D0"/>
    <w:rsid w:val="00CC6ACE"/>
    <w:rsid w:val="00CC6C86"/>
    <w:rsid w:val="00CD5B81"/>
    <w:rsid w:val="00CD7E60"/>
    <w:rsid w:val="00CE2900"/>
    <w:rsid w:val="00CE38DC"/>
    <w:rsid w:val="00CE7D4A"/>
    <w:rsid w:val="00CE7DC5"/>
    <w:rsid w:val="00CF075A"/>
    <w:rsid w:val="00CF08F5"/>
    <w:rsid w:val="00CF232F"/>
    <w:rsid w:val="00CF2CC3"/>
    <w:rsid w:val="00CF2E18"/>
    <w:rsid w:val="00CF3614"/>
    <w:rsid w:val="00CF37B1"/>
    <w:rsid w:val="00CF3967"/>
    <w:rsid w:val="00CF44AF"/>
    <w:rsid w:val="00CF5354"/>
    <w:rsid w:val="00D01E60"/>
    <w:rsid w:val="00D03BE0"/>
    <w:rsid w:val="00D03F9A"/>
    <w:rsid w:val="00D06D51"/>
    <w:rsid w:val="00D07B36"/>
    <w:rsid w:val="00D11565"/>
    <w:rsid w:val="00D12186"/>
    <w:rsid w:val="00D13353"/>
    <w:rsid w:val="00D21A88"/>
    <w:rsid w:val="00D23F77"/>
    <w:rsid w:val="00D24991"/>
    <w:rsid w:val="00D271CD"/>
    <w:rsid w:val="00D303CC"/>
    <w:rsid w:val="00D327E6"/>
    <w:rsid w:val="00D3429D"/>
    <w:rsid w:val="00D36387"/>
    <w:rsid w:val="00D42670"/>
    <w:rsid w:val="00D432BD"/>
    <w:rsid w:val="00D43FDA"/>
    <w:rsid w:val="00D50255"/>
    <w:rsid w:val="00D50635"/>
    <w:rsid w:val="00D50A83"/>
    <w:rsid w:val="00D50EFA"/>
    <w:rsid w:val="00D51F4F"/>
    <w:rsid w:val="00D54CF8"/>
    <w:rsid w:val="00D5565A"/>
    <w:rsid w:val="00D56527"/>
    <w:rsid w:val="00D602AB"/>
    <w:rsid w:val="00D63D9F"/>
    <w:rsid w:val="00D66520"/>
    <w:rsid w:val="00D72F65"/>
    <w:rsid w:val="00D75CA8"/>
    <w:rsid w:val="00D76D3D"/>
    <w:rsid w:val="00D77BD3"/>
    <w:rsid w:val="00D8159F"/>
    <w:rsid w:val="00D83F80"/>
    <w:rsid w:val="00D849EC"/>
    <w:rsid w:val="00D84CB3"/>
    <w:rsid w:val="00D86B0D"/>
    <w:rsid w:val="00D87843"/>
    <w:rsid w:val="00D92CF9"/>
    <w:rsid w:val="00D93849"/>
    <w:rsid w:val="00D94CD4"/>
    <w:rsid w:val="00D95FAC"/>
    <w:rsid w:val="00D96CFD"/>
    <w:rsid w:val="00D96F72"/>
    <w:rsid w:val="00D9781C"/>
    <w:rsid w:val="00DA0583"/>
    <w:rsid w:val="00DA069C"/>
    <w:rsid w:val="00DA1D87"/>
    <w:rsid w:val="00DA4039"/>
    <w:rsid w:val="00DA6121"/>
    <w:rsid w:val="00DA65F5"/>
    <w:rsid w:val="00DA7CB3"/>
    <w:rsid w:val="00DB150E"/>
    <w:rsid w:val="00DB25A1"/>
    <w:rsid w:val="00DB3256"/>
    <w:rsid w:val="00DB6B0C"/>
    <w:rsid w:val="00DC01B7"/>
    <w:rsid w:val="00DC08AE"/>
    <w:rsid w:val="00DC159A"/>
    <w:rsid w:val="00DC2BB5"/>
    <w:rsid w:val="00DC2F6D"/>
    <w:rsid w:val="00DC3D1F"/>
    <w:rsid w:val="00DC7A59"/>
    <w:rsid w:val="00DD1374"/>
    <w:rsid w:val="00DD5104"/>
    <w:rsid w:val="00DE15BF"/>
    <w:rsid w:val="00DE1CF7"/>
    <w:rsid w:val="00DE34CF"/>
    <w:rsid w:val="00DE3F9C"/>
    <w:rsid w:val="00DE4665"/>
    <w:rsid w:val="00DE691B"/>
    <w:rsid w:val="00DE71FD"/>
    <w:rsid w:val="00DF1F7A"/>
    <w:rsid w:val="00DF4486"/>
    <w:rsid w:val="00E02E27"/>
    <w:rsid w:val="00E0306C"/>
    <w:rsid w:val="00E043FB"/>
    <w:rsid w:val="00E13567"/>
    <w:rsid w:val="00E13F3D"/>
    <w:rsid w:val="00E1759F"/>
    <w:rsid w:val="00E17DFF"/>
    <w:rsid w:val="00E24C2D"/>
    <w:rsid w:val="00E24FD3"/>
    <w:rsid w:val="00E25305"/>
    <w:rsid w:val="00E26188"/>
    <w:rsid w:val="00E30E7D"/>
    <w:rsid w:val="00E33799"/>
    <w:rsid w:val="00E34898"/>
    <w:rsid w:val="00E37907"/>
    <w:rsid w:val="00E401A8"/>
    <w:rsid w:val="00E42209"/>
    <w:rsid w:val="00E42636"/>
    <w:rsid w:val="00E42847"/>
    <w:rsid w:val="00E433C4"/>
    <w:rsid w:val="00E44830"/>
    <w:rsid w:val="00E45A80"/>
    <w:rsid w:val="00E45B11"/>
    <w:rsid w:val="00E4629A"/>
    <w:rsid w:val="00E502B3"/>
    <w:rsid w:val="00E50479"/>
    <w:rsid w:val="00E5175A"/>
    <w:rsid w:val="00E63F93"/>
    <w:rsid w:val="00E65129"/>
    <w:rsid w:val="00E674AC"/>
    <w:rsid w:val="00E71216"/>
    <w:rsid w:val="00E7255C"/>
    <w:rsid w:val="00E745AB"/>
    <w:rsid w:val="00E74BC8"/>
    <w:rsid w:val="00E7525B"/>
    <w:rsid w:val="00E755F2"/>
    <w:rsid w:val="00E75679"/>
    <w:rsid w:val="00E84BF9"/>
    <w:rsid w:val="00E85B7D"/>
    <w:rsid w:val="00E87860"/>
    <w:rsid w:val="00E9086F"/>
    <w:rsid w:val="00E938E9"/>
    <w:rsid w:val="00E939BF"/>
    <w:rsid w:val="00E943C4"/>
    <w:rsid w:val="00E94639"/>
    <w:rsid w:val="00E9593F"/>
    <w:rsid w:val="00E95AB6"/>
    <w:rsid w:val="00E965C6"/>
    <w:rsid w:val="00E9768B"/>
    <w:rsid w:val="00EA15FB"/>
    <w:rsid w:val="00EA2895"/>
    <w:rsid w:val="00EA7584"/>
    <w:rsid w:val="00EB09B7"/>
    <w:rsid w:val="00EB0CAA"/>
    <w:rsid w:val="00EB11CE"/>
    <w:rsid w:val="00EB19A1"/>
    <w:rsid w:val="00EB292F"/>
    <w:rsid w:val="00EB43D0"/>
    <w:rsid w:val="00EB5747"/>
    <w:rsid w:val="00EB716B"/>
    <w:rsid w:val="00EC26D0"/>
    <w:rsid w:val="00EC34E7"/>
    <w:rsid w:val="00EC47A7"/>
    <w:rsid w:val="00EC78F3"/>
    <w:rsid w:val="00EC7DFD"/>
    <w:rsid w:val="00ED0FDF"/>
    <w:rsid w:val="00ED1A60"/>
    <w:rsid w:val="00ED2455"/>
    <w:rsid w:val="00ED29D7"/>
    <w:rsid w:val="00ED2E2F"/>
    <w:rsid w:val="00ED4509"/>
    <w:rsid w:val="00ED48E6"/>
    <w:rsid w:val="00ED59D5"/>
    <w:rsid w:val="00ED679D"/>
    <w:rsid w:val="00ED6C58"/>
    <w:rsid w:val="00EE1A44"/>
    <w:rsid w:val="00EE5843"/>
    <w:rsid w:val="00EE7D7C"/>
    <w:rsid w:val="00EF10B8"/>
    <w:rsid w:val="00EF409D"/>
    <w:rsid w:val="00EF59D1"/>
    <w:rsid w:val="00F000E9"/>
    <w:rsid w:val="00F00A69"/>
    <w:rsid w:val="00F013A7"/>
    <w:rsid w:val="00F029D8"/>
    <w:rsid w:val="00F02C08"/>
    <w:rsid w:val="00F144A3"/>
    <w:rsid w:val="00F14D07"/>
    <w:rsid w:val="00F15959"/>
    <w:rsid w:val="00F20A4E"/>
    <w:rsid w:val="00F23624"/>
    <w:rsid w:val="00F23A27"/>
    <w:rsid w:val="00F25588"/>
    <w:rsid w:val="00F25D98"/>
    <w:rsid w:val="00F300FB"/>
    <w:rsid w:val="00F32228"/>
    <w:rsid w:val="00F32E4E"/>
    <w:rsid w:val="00F336F8"/>
    <w:rsid w:val="00F33BEF"/>
    <w:rsid w:val="00F35F25"/>
    <w:rsid w:val="00F43859"/>
    <w:rsid w:val="00F43AA7"/>
    <w:rsid w:val="00F450FD"/>
    <w:rsid w:val="00F454E7"/>
    <w:rsid w:val="00F51346"/>
    <w:rsid w:val="00F53276"/>
    <w:rsid w:val="00F5605D"/>
    <w:rsid w:val="00F56A27"/>
    <w:rsid w:val="00F60742"/>
    <w:rsid w:val="00F60AE4"/>
    <w:rsid w:val="00F630B1"/>
    <w:rsid w:val="00F655F2"/>
    <w:rsid w:val="00F65AEF"/>
    <w:rsid w:val="00F67011"/>
    <w:rsid w:val="00F76780"/>
    <w:rsid w:val="00F8029D"/>
    <w:rsid w:val="00F80DDA"/>
    <w:rsid w:val="00F845B6"/>
    <w:rsid w:val="00F86D14"/>
    <w:rsid w:val="00F87D0F"/>
    <w:rsid w:val="00F87DA0"/>
    <w:rsid w:val="00F9391B"/>
    <w:rsid w:val="00F94477"/>
    <w:rsid w:val="00F94FA5"/>
    <w:rsid w:val="00F951AB"/>
    <w:rsid w:val="00F964EA"/>
    <w:rsid w:val="00F97410"/>
    <w:rsid w:val="00FA091C"/>
    <w:rsid w:val="00FA1DFA"/>
    <w:rsid w:val="00FA22E8"/>
    <w:rsid w:val="00FA3306"/>
    <w:rsid w:val="00FA47BE"/>
    <w:rsid w:val="00FA4C4F"/>
    <w:rsid w:val="00FA5794"/>
    <w:rsid w:val="00FA6B58"/>
    <w:rsid w:val="00FA7DB6"/>
    <w:rsid w:val="00FB4798"/>
    <w:rsid w:val="00FB6386"/>
    <w:rsid w:val="00FC16B6"/>
    <w:rsid w:val="00FC1A70"/>
    <w:rsid w:val="00FC3A03"/>
    <w:rsid w:val="00FC5BF7"/>
    <w:rsid w:val="00FC68EA"/>
    <w:rsid w:val="00FC6F06"/>
    <w:rsid w:val="00FC7612"/>
    <w:rsid w:val="00FD0BAC"/>
    <w:rsid w:val="00FD102A"/>
    <w:rsid w:val="00FD2713"/>
    <w:rsid w:val="00FD727D"/>
    <w:rsid w:val="00FD72E8"/>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 w:type="character" w:customStyle="1" w:styleId="B3Char">
    <w:name w:val="B3 Char"/>
    <w:link w:val="B3"/>
    <w:locked/>
    <w:rsid w:val="004A04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68588">
      <w:bodyDiv w:val="1"/>
      <w:marLeft w:val="0"/>
      <w:marRight w:val="0"/>
      <w:marTop w:val="0"/>
      <w:marBottom w:val="0"/>
      <w:divBdr>
        <w:top w:val="none" w:sz="0" w:space="0" w:color="auto"/>
        <w:left w:val="none" w:sz="0" w:space="0" w:color="auto"/>
        <w:bottom w:val="none" w:sz="0" w:space="0" w:color="auto"/>
        <w:right w:val="none" w:sz="0" w:space="0" w:color="auto"/>
      </w:divBdr>
      <w:divsChild>
        <w:div w:id="786315112">
          <w:marLeft w:val="547"/>
          <w:marRight w:val="0"/>
          <w:marTop w:val="86"/>
          <w:marBottom w:val="0"/>
          <w:divBdr>
            <w:top w:val="none" w:sz="0" w:space="0" w:color="auto"/>
            <w:left w:val="none" w:sz="0" w:space="0" w:color="auto"/>
            <w:bottom w:val="none" w:sz="0" w:space="0" w:color="auto"/>
            <w:right w:val="none" w:sz="0" w:space="0" w:color="auto"/>
          </w:divBdr>
        </w:div>
        <w:div w:id="610550372">
          <w:marLeft w:val="1166"/>
          <w:marRight w:val="0"/>
          <w:marTop w:val="67"/>
          <w:marBottom w:val="0"/>
          <w:divBdr>
            <w:top w:val="none" w:sz="0" w:space="0" w:color="auto"/>
            <w:left w:val="none" w:sz="0" w:space="0" w:color="auto"/>
            <w:bottom w:val="none" w:sz="0" w:space="0" w:color="auto"/>
            <w:right w:val="none" w:sz="0" w:space="0" w:color="auto"/>
          </w:divBdr>
        </w:div>
      </w:divsChild>
    </w:div>
    <w:div w:id="303201274">
      <w:bodyDiv w:val="1"/>
      <w:marLeft w:val="0"/>
      <w:marRight w:val="0"/>
      <w:marTop w:val="0"/>
      <w:marBottom w:val="0"/>
      <w:divBdr>
        <w:top w:val="none" w:sz="0" w:space="0" w:color="auto"/>
        <w:left w:val="none" w:sz="0" w:space="0" w:color="auto"/>
        <w:bottom w:val="none" w:sz="0" w:space="0" w:color="auto"/>
        <w:right w:val="none" w:sz="0" w:space="0" w:color="auto"/>
      </w:divBdr>
    </w:div>
    <w:div w:id="800152404">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954141533">
      <w:bodyDiv w:val="1"/>
      <w:marLeft w:val="0"/>
      <w:marRight w:val="0"/>
      <w:marTop w:val="0"/>
      <w:marBottom w:val="0"/>
      <w:divBdr>
        <w:top w:val="none" w:sz="0" w:space="0" w:color="auto"/>
        <w:left w:val="none" w:sz="0" w:space="0" w:color="auto"/>
        <w:bottom w:val="none" w:sz="0" w:space="0" w:color="auto"/>
        <w:right w:val="none" w:sz="0" w:space="0" w:color="auto"/>
      </w:divBdr>
    </w:div>
    <w:div w:id="964390800">
      <w:bodyDiv w:val="1"/>
      <w:marLeft w:val="0"/>
      <w:marRight w:val="0"/>
      <w:marTop w:val="0"/>
      <w:marBottom w:val="0"/>
      <w:divBdr>
        <w:top w:val="none" w:sz="0" w:space="0" w:color="auto"/>
        <w:left w:val="none" w:sz="0" w:space="0" w:color="auto"/>
        <w:bottom w:val="none" w:sz="0" w:space="0" w:color="auto"/>
        <w:right w:val="none" w:sz="0" w:space="0" w:color="auto"/>
      </w:divBdr>
    </w:div>
    <w:div w:id="1087113146">
      <w:bodyDiv w:val="1"/>
      <w:marLeft w:val="0"/>
      <w:marRight w:val="0"/>
      <w:marTop w:val="0"/>
      <w:marBottom w:val="0"/>
      <w:divBdr>
        <w:top w:val="none" w:sz="0" w:space="0" w:color="auto"/>
        <w:left w:val="none" w:sz="0" w:space="0" w:color="auto"/>
        <w:bottom w:val="none" w:sz="0" w:space="0" w:color="auto"/>
        <w:right w:val="none" w:sz="0" w:space="0" w:color="auto"/>
      </w:divBdr>
    </w:div>
    <w:div w:id="1213226096">
      <w:bodyDiv w:val="1"/>
      <w:marLeft w:val="0"/>
      <w:marRight w:val="0"/>
      <w:marTop w:val="0"/>
      <w:marBottom w:val="0"/>
      <w:divBdr>
        <w:top w:val="none" w:sz="0" w:space="0" w:color="auto"/>
        <w:left w:val="none" w:sz="0" w:space="0" w:color="auto"/>
        <w:bottom w:val="none" w:sz="0" w:space="0" w:color="auto"/>
        <w:right w:val="none" w:sz="0" w:space="0" w:color="auto"/>
      </w:divBdr>
      <w:divsChild>
        <w:div w:id="1376851249">
          <w:marLeft w:val="547"/>
          <w:marRight w:val="0"/>
          <w:marTop w:val="0"/>
          <w:marBottom w:val="180"/>
          <w:divBdr>
            <w:top w:val="none" w:sz="0" w:space="0" w:color="auto"/>
            <w:left w:val="none" w:sz="0" w:space="0" w:color="auto"/>
            <w:bottom w:val="none" w:sz="0" w:space="0" w:color="auto"/>
            <w:right w:val="none" w:sz="0" w:space="0" w:color="auto"/>
          </w:divBdr>
        </w:div>
        <w:div w:id="1668165955">
          <w:marLeft w:val="547"/>
          <w:marRight w:val="0"/>
          <w:marTop w:val="0"/>
          <w:marBottom w:val="180"/>
          <w:divBdr>
            <w:top w:val="none" w:sz="0" w:space="0" w:color="auto"/>
            <w:left w:val="none" w:sz="0" w:space="0" w:color="auto"/>
            <w:bottom w:val="none" w:sz="0" w:space="0" w:color="auto"/>
            <w:right w:val="none" w:sz="0" w:space="0" w:color="auto"/>
          </w:divBdr>
        </w:div>
        <w:div w:id="1538660789">
          <w:marLeft w:val="547"/>
          <w:marRight w:val="0"/>
          <w:marTop w:val="0"/>
          <w:marBottom w:val="180"/>
          <w:divBdr>
            <w:top w:val="none" w:sz="0" w:space="0" w:color="auto"/>
            <w:left w:val="none" w:sz="0" w:space="0" w:color="auto"/>
            <w:bottom w:val="none" w:sz="0" w:space="0" w:color="auto"/>
            <w:right w:val="none" w:sz="0" w:space="0" w:color="auto"/>
          </w:divBdr>
        </w:div>
        <w:div w:id="144399685">
          <w:marLeft w:val="547"/>
          <w:marRight w:val="0"/>
          <w:marTop w:val="0"/>
          <w:marBottom w:val="180"/>
          <w:divBdr>
            <w:top w:val="none" w:sz="0" w:space="0" w:color="auto"/>
            <w:left w:val="none" w:sz="0" w:space="0" w:color="auto"/>
            <w:bottom w:val="none" w:sz="0" w:space="0" w:color="auto"/>
            <w:right w:val="none" w:sz="0" w:space="0" w:color="auto"/>
          </w:divBdr>
        </w:div>
      </w:divsChild>
    </w:div>
    <w:div w:id="1386217748">
      <w:bodyDiv w:val="1"/>
      <w:marLeft w:val="0"/>
      <w:marRight w:val="0"/>
      <w:marTop w:val="0"/>
      <w:marBottom w:val="0"/>
      <w:divBdr>
        <w:top w:val="none" w:sz="0" w:space="0" w:color="auto"/>
        <w:left w:val="none" w:sz="0" w:space="0" w:color="auto"/>
        <w:bottom w:val="none" w:sz="0" w:space="0" w:color="auto"/>
        <w:right w:val="none" w:sz="0" w:space="0" w:color="auto"/>
      </w:divBdr>
    </w:div>
    <w:div w:id="1466192635">
      <w:bodyDiv w:val="1"/>
      <w:marLeft w:val="0"/>
      <w:marRight w:val="0"/>
      <w:marTop w:val="0"/>
      <w:marBottom w:val="0"/>
      <w:divBdr>
        <w:top w:val="none" w:sz="0" w:space="0" w:color="auto"/>
        <w:left w:val="none" w:sz="0" w:space="0" w:color="auto"/>
        <w:bottom w:val="none" w:sz="0" w:space="0" w:color="auto"/>
        <w:right w:val="none" w:sz="0" w:space="0" w:color="auto"/>
      </w:divBdr>
    </w:div>
    <w:div w:id="1570918987">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1997419682">
      <w:bodyDiv w:val="1"/>
      <w:marLeft w:val="0"/>
      <w:marRight w:val="0"/>
      <w:marTop w:val="0"/>
      <w:marBottom w:val="0"/>
      <w:divBdr>
        <w:top w:val="none" w:sz="0" w:space="0" w:color="auto"/>
        <w:left w:val="none" w:sz="0" w:space="0" w:color="auto"/>
        <w:bottom w:val="none" w:sz="0" w:space="0" w:color="auto"/>
        <w:right w:val="none" w:sz="0" w:space="0" w:color="auto"/>
      </w:divBdr>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8698361-2E55-4757-BA6A-AACE0791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3255</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1900-12-31T16:00:00Z</cp:lastPrinted>
  <dcterms:created xsi:type="dcterms:W3CDTF">2021-04-16T02:10:00Z</dcterms:created>
  <dcterms:modified xsi:type="dcterms:W3CDTF">2021-04-16T02:12:00Z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(3)Fr/P01lHNOWdLnbew3Z/TSrBnOJ4seCCeA9DXhs9FuSQvSIbT/jk3bangaqPEoNJnAT/sVKr
tRx4/tNmVhLsyPeJYjlckfPdl5ekPmLmLcBnsfAUt/G3kJ87+KR9xUlAA6biIcL+J6EVid5/
+t1IZsUMotubZhO48aIm4XmelhjVCZCIB0qcsPmWXDtCIdhoJpyaHJSCI5lXAoPnyQ2gGd4G
po8Nm/L7+n/qT5T/fV</vt:lpwstr>
  </property>
  <property fmtid="{D5CDD505-2E9C-101B-9397-08002B2CF9AE}" pid="24" name="_2015_ms_pID_7253431">
    <vt:lpwstr>3jMtwhNdOMdn5SFUXAyLzqgrwkNX97NXuFkWSugUWTgvQy2aWaK3v2
9p/CxkXb8ZjdaMXqm/2Or8VwcAZyu7pxAremSWEXLlJze0rbQtIr2QV6kKwrQdcacHkc5Ueo
N1qQOgIM9ZgeEEdIoMFBYzXaY9TPaVYY7DQ1JiIsSXUvmXPLCc5X6sIvuTPl1HWy7pjui+Up
AFa4YuRGBHJsvUpA0ZJVd/KvaGca7kIaW3hE</vt:lpwstr>
  </property>
  <property fmtid="{D5CDD505-2E9C-101B-9397-08002B2CF9AE}" pid="25" name="_2015_ms_pID_7253432">
    <vt:lpwstr>Mw==</vt:lpwstr>
  </property>
</Properties>
</file>