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29D07" w14:textId="26B4DA9C" w:rsidR="00EE6565" w:rsidRPr="00CD5A36" w:rsidRDefault="00EE6565" w:rsidP="00DD2623">
      <w:pPr>
        <w:pStyle w:val="Header"/>
        <w:keepLines/>
        <w:tabs>
          <w:tab w:val="right" w:pos="10440"/>
          <w:tab w:val="right" w:pos="13323"/>
        </w:tabs>
        <w:rPr>
          <w:rFonts w:eastAsia="SimSun" w:cs="Arial"/>
          <w:b w:val="0"/>
          <w:sz w:val="24"/>
          <w:szCs w:val="24"/>
          <w:lang w:eastAsia="zh-CN"/>
        </w:rPr>
      </w:pPr>
      <w:bookmarkStart w:id="0" w:name="Title"/>
      <w:bookmarkStart w:id="1" w:name="DocumentFor"/>
      <w:bookmarkEnd w:id="0"/>
      <w:bookmarkEnd w:id="1"/>
      <w:r w:rsidRPr="00CD5A36">
        <w:rPr>
          <w:rFonts w:cs="Arial"/>
          <w:sz w:val="24"/>
          <w:szCs w:val="24"/>
        </w:rPr>
        <w:t>3GPP TSG-RAN WG4 Meeting #</w:t>
      </w:r>
      <w:r w:rsidRPr="00CD5A36">
        <w:t xml:space="preserve"> </w:t>
      </w:r>
      <w:r w:rsidRPr="00CD5A36">
        <w:rPr>
          <w:rFonts w:cs="Arial"/>
          <w:sz w:val="24"/>
          <w:szCs w:val="24"/>
        </w:rPr>
        <w:t>98-</w:t>
      </w:r>
      <w:r>
        <w:rPr>
          <w:rFonts w:cs="Arial"/>
          <w:sz w:val="24"/>
          <w:szCs w:val="24"/>
        </w:rPr>
        <w:t>bis-</w:t>
      </w:r>
      <w:r w:rsidRPr="00CD5A36">
        <w:rPr>
          <w:rFonts w:cs="Arial"/>
          <w:sz w:val="24"/>
          <w:szCs w:val="24"/>
        </w:rPr>
        <w:t>e</w:t>
      </w:r>
      <w:r w:rsidRPr="00CD5A36" w:rsidDel="00277FAB">
        <w:rPr>
          <w:rFonts w:cs="Arial"/>
          <w:sz w:val="24"/>
          <w:szCs w:val="24"/>
        </w:rPr>
        <w:t xml:space="preserve"> </w:t>
      </w:r>
      <w:r w:rsidRPr="00CD5A36">
        <w:rPr>
          <w:rFonts w:cs="Arial"/>
          <w:sz w:val="24"/>
          <w:szCs w:val="24"/>
        </w:rPr>
        <w:tab/>
        <w:t>R4-21</w:t>
      </w:r>
      <w:r>
        <w:rPr>
          <w:rFonts w:cs="Arial"/>
          <w:sz w:val="24"/>
          <w:szCs w:val="24"/>
        </w:rPr>
        <w:t>0</w:t>
      </w:r>
      <w:r w:rsidR="00135389">
        <w:rPr>
          <w:rFonts w:cs="Arial"/>
          <w:sz w:val="24"/>
          <w:szCs w:val="24"/>
        </w:rPr>
        <w:t>xxxx</w:t>
      </w:r>
    </w:p>
    <w:p w14:paraId="75BECBF0" w14:textId="77777777" w:rsidR="00EE6565" w:rsidRPr="00CD5A36" w:rsidRDefault="00EE6565" w:rsidP="00EE6565">
      <w:pPr>
        <w:pStyle w:val="Header"/>
        <w:tabs>
          <w:tab w:val="right" w:pos="9781"/>
          <w:tab w:val="right" w:pos="13323"/>
        </w:tabs>
        <w:outlineLvl w:val="0"/>
        <w:rPr>
          <w:rFonts w:eastAsia="SimSun"/>
          <w:b w:val="0"/>
          <w:sz w:val="24"/>
          <w:szCs w:val="24"/>
          <w:lang w:eastAsia="zh-CN"/>
        </w:rPr>
      </w:pPr>
      <w:r w:rsidRPr="00CD5A36">
        <w:rPr>
          <w:rFonts w:eastAsia="SimSun"/>
          <w:sz w:val="24"/>
          <w:szCs w:val="24"/>
          <w:lang w:eastAsia="zh-CN"/>
        </w:rPr>
        <w:t xml:space="preserve">Electronic Meeting, </w:t>
      </w:r>
      <w:r>
        <w:rPr>
          <w:rFonts w:eastAsia="SimSun"/>
          <w:sz w:val="24"/>
          <w:szCs w:val="24"/>
          <w:lang w:eastAsia="zh-CN"/>
        </w:rPr>
        <w:t>Apr. 12-20</w:t>
      </w:r>
      <w:r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31C578FE" w14:textId="77777777" w:rsidTr="0033568B">
        <w:tc>
          <w:tcPr>
            <w:tcW w:w="9641" w:type="dxa"/>
            <w:gridSpan w:val="9"/>
            <w:tcBorders>
              <w:top w:val="single" w:sz="4" w:space="0" w:color="auto"/>
              <w:left w:val="single" w:sz="4" w:space="0" w:color="auto"/>
              <w:right w:val="single" w:sz="4" w:space="0" w:color="auto"/>
            </w:tcBorders>
          </w:tcPr>
          <w:p w14:paraId="7C53B14B" w14:textId="77777777" w:rsidR="000A0770" w:rsidRDefault="000A0770" w:rsidP="0033568B">
            <w:pPr>
              <w:pStyle w:val="CRCoverPage"/>
              <w:spacing w:after="0"/>
              <w:jc w:val="right"/>
              <w:rPr>
                <w:i/>
                <w:noProof/>
              </w:rPr>
            </w:pPr>
            <w:r>
              <w:rPr>
                <w:i/>
                <w:noProof/>
                <w:sz w:val="14"/>
              </w:rPr>
              <w:t>CR-Form-v12.0</w:t>
            </w:r>
          </w:p>
        </w:tc>
      </w:tr>
      <w:tr w:rsidR="000A0770" w14:paraId="6DE18762" w14:textId="77777777" w:rsidTr="0033568B">
        <w:tc>
          <w:tcPr>
            <w:tcW w:w="9641" w:type="dxa"/>
            <w:gridSpan w:val="9"/>
            <w:tcBorders>
              <w:left w:val="single" w:sz="4" w:space="0" w:color="auto"/>
              <w:right w:val="single" w:sz="4" w:space="0" w:color="auto"/>
            </w:tcBorders>
          </w:tcPr>
          <w:p w14:paraId="7FBF6DBA" w14:textId="77777777" w:rsidR="000A0770" w:rsidRDefault="000A0770" w:rsidP="0033568B">
            <w:pPr>
              <w:pStyle w:val="CRCoverPage"/>
              <w:spacing w:after="0"/>
              <w:jc w:val="center"/>
              <w:rPr>
                <w:noProof/>
              </w:rPr>
            </w:pPr>
            <w:r>
              <w:rPr>
                <w:b/>
                <w:noProof/>
                <w:sz w:val="32"/>
              </w:rPr>
              <w:t>CHANGE REQUEST</w:t>
            </w:r>
          </w:p>
        </w:tc>
      </w:tr>
      <w:tr w:rsidR="000A0770" w14:paraId="0B68F6D5" w14:textId="77777777" w:rsidTr="0033568B">
        <w:tc>
          <w:tcPr>
            <w:tcW w:w="9641" w:type="dxa"/>
            <w:gridSpan w:val="9"/>
            <w:tcBorders>
              <w:left w:val="single" w:sz="4" w:space="0" w:color="auto"/>
              <w:right w:val="single" w:sz="4" w:space="0" w:color="auto"/>
            </w:tcBorders>
          </w:tcPr>
          <w:p w14:paraId="00139C89" w14:textId="77777777" w:rsidR="000A0770" w:rsidRDefault="000A0770" w:rsidP="0033568B">
            <w:pPr>
              <w:pStyle w:val="CRCoverPage"/>
              <w:spacing w:after="0"/>
              <w:rPr>
                <w:noProof/>
                <w:sz w:val="8"/>
                <w:szCs w:val="8"/>
              </w:rPr>
            </w:pPr>
          </w:p>
        </w:tc>
      </w:tr>
      <w:tr w:rsidR="000A0770" w14:paraId="7A4AC6BE" w14:textId="77777777" w:rsidTr="0033568B">
        <w:tc>
          <w:tcPr>
            <w:tcW w:w="142" w:type="dxa"/>
            <w:tcBorders>
              <w:left w:val="single" w:sz="4" w:space="0" w:color="auto"/>
            </w:tcBorders>
          </w:tcPr>
          <w:p w14:paraId="54D212A9" w14:textId="77777777" w:rsidR="000A0770" w:rsidRDefault="000A0770" w:rsidP="0033568B">
            <w:pPr>
              <w:pStyle w:val="CRCoverPage"/>
              <w:spacing w:after="0"/>
              <w:jc w:val="right"/>
              <w:rPr>
                <w:noProof/>
              </w:rPr>
            </w:pPr>
          </w:p>
        </w:tc>
        <w:tc>
          <w:tcPr>
            <w:tcW w:w="1559" w:type="dxa"/>
            <w:shd w:val="pct30" w:color="FFFF00" w:fill="auto"/>
          </w:tcPr>
          <w:p w14:paraId="1A22B741"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DF75C4">
              <w:rPr>
                <w:b/>
                <w:sz w:val="28"/>
                <w:lang w:val="en-US" w:eastAsia="zh-CN"/>
              </w:rPr>
              <w:t>133</w:t>
            </w:r>
          </w:p>
        </w:tc>
        <w:tc>
          <w:tcPr>
            <w:tcW w:w="709" w:type="dxa"/>
          </w:tcPr>
          <w:p w14:paraId="40DD026B"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79B2997C" w14:textId="239F0AB6" w:rsidR="000A0770" w:rsidRPr="002C097D" w:rsidRDefault="000A0770" w:rsidP="007D78B1">
            <w:pPr>
              <w:pStyle w:val="CRCoverPage"/>
              <w:spacing w:after="0"/>
              <w:jc w:val="center"/>
              <w:rPr>
                <w:rFonts w:eastAsia="DengXian"/>
                <w:noProof/>
                <w:lang w:eastAsia="zh-CN"/>
              </w:rPr>
            </w:pPr>
          </w:p>
        </w:tc>
        <w:tc>
          <w:tcPr>
            <w:tcW w:w="709" w:type="dxa"/>
          </w:tcPr>
          <w:p w14:paraId="53B72959"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34BA2C8D" w14:textId="77777777" w:rsidR="000A0770" w:rsidRPr="00410371" w:rsidRDefault="00AF508F" w:rsidP="0033568B">
            <w:pPr>
              <w:pStyle w:val="CRCoverPage"/>
              <w:spacing w:after="0"/>
              <w:jc w:val="center"/>
              <w:rPr>
                <w:b/>
                <w:noProof/>
                <w:lang w:eastAsia="zh-CN"/>
              </w:rPr>
            </w:pPr>
            <w:r>
              <w:rPr>
                <w:b/>
                <w:noProof/>
                <w:sz w:val="28"/>
                <w:lang w:eastAsia="zh-CN"/>
              </w:rPr>
              <w:t>-</w:t>
            </w:r>
          </w:p>
        </w:tc>
        <w:tc>
          <w:tcPr>
            <w:tcW w:w="2410" w:type="dxa"/>
          </w:tcPr>
          <w:p w14:paraId="654BE24E"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5B64F" w14:textId="63E978A9" w:rsidR="000A0770" w:rsidRPr="00410371" w:rsidRDefault="000A0770" w:rsidP="0033568B">
            <w:pPr>
              <w:pStyle w:val="CRCoverPage"/>
              <w:spacing w:after="0"/>
              <w:jc w:val="center"/>
              <w:rPr>
                <w:noProof/>
                <w:sz w:val="28"/>
              </w:rPr>
            </w:pPr>
            <w:r w:rsidRPr="00CD475A">
              <w:rPr>
                <w:rFonts w:hint="eastAsia"/>
                <w:b/>
                <w:sz w:val="28"/>
                <w:lang w:val="en-US" w:eastAsia="zh-CN"/>
              </w:rPr>
              <w:t>1</w:t>
            </w:r>
            <w:r w:rsidR="006E3D7E" w:rsidRPr="00CD475A">
              <w:rPr>
                <w:b/>
                <w:sz w:val="28"/>
                <w:lang w:val="en-US" w:eastAsia="zh-CN"/>
              </w:rPr>
              <w:t>6</w:t>
            </w:r>
            <w:r w:rsidRPr="00CD475A">
              <w:rPr>
                <w:rFonts w:hint="eastAsia"/>
                <w:b/>
                <w:sz w:val="28"/>
                <w:lang w:val="en-US" w:eastAsia="zh-CN"/>
              </w:rPr>
              <w:t>.</w:t>
            </w:r>
            <w:r w:rsidR="004A57B0">
              <w:rPr>
                <w:b/>
                <w:sz w:val="28"/>
                <w:lang w:val="en-US" w:eastAsia="zh-CN"/>
              </w:rPr>
              <w:t>7</w:t>
            </w:r>
            <w:r w:rsidRPr="00CD475A">
              <w:rPr>
                <w:rFonts w:hint="eastAsia"/>
                <w:b/>
                <w:sz w:val="28"/>
                <w:lang w:val="en-US" w:eastAsia="zh-CN"/>
              </w:rPr>
              <w:t>.0</w:t>
            </w:r>
          </w:p>
        </w:tc>
        <w:tc>
          <w:tcPr>
            <w:tcW w:w="143" w:type="dxa"/>
            <w:tcBorders>
              <w:right w:val="single" w:sz="4" w:space="0" w:color="auto"/>
            </w:tcBorders>
          </w:tcPr>
          <w:p w14:paraId="469FC4B9" w14:textId="77777777" w:rsidR="000A0770" w:rsidRDefault="000A0770" w:rsidP="0033568B">
            <w:pPr>
              <w:pStyle w:val="CRCoverPage"/>
              <w:spacing w:after="0"/>
              <w:rPr>
                <w:noProof/>
              </w:rPr>
            </w:pPr>
          </w:p>
        </w:tc>
      </w:tr>
      <w:tr w:rsidR="000A0770" w14:paraId="145909E3" w14:textId="77777777" w:rsidTr="0033568B">
        <w:tc>
          <w:tcPr>
            <w:tcW w:w="9641" w:type="dxa"/>
            <w:gridSpan w:val="9"/>
            <w:tcBorders>
              <w:left w:val="single" w:sz="4" w:space="0" w:color="auto"/>
              <w:right w:val="single" w:sz="4" w:space="0" w:color="auto"/>
            </w:tcBorders>
          </w:tcPr>
          <w:p w14:paraId="21B7698D" w14:textId="77777777" w:rsidR="000A0770" w:rsidRDefault="000A0770" w:rsidP="0033568B">
            <w:pPr>
              <w:pStyle w:val="CRCoverPage"/>
              <w:spacing w:after="0"/>
              <w:rPr>
                <w:noProof/>
              </w:rPr>
            </w:pPr>
          </w:p>
        </w:tc>
      </w:tr>
      <w:tr w:rsidR="000A0770" w14:paraId="570019CD" w14:textId="77777777" w:rsidTr="0033568B">
        <w:tc>
          <w:tcPr>
            <w:tcW w:w="9641" w:type="dxa"/>
            <w:gridSpan w:val="9"/>
            <w:tcBorders>
              <w:top w:val="single" w:sz="4" w:space="0" w:color="auto"/>
            </w:tcBorders>
          </w:tcPr>
          <w:p w14:paraId="36DCFDC4"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A0770" w14:paraId="7904E689" w14:textId="77777777" w:rsidTr="0033568B">
        <w:tc>
          <w:tcPr>
            <w:tcW w:w="9641" w:type="dxa"/>
            <w:gridSpan w:val="9"/>
          </w:tcPr>
          <w:p w14:paraId="39EA9FE5" w14:textId="77777777" w:rsidR="000A0770" w:rsidRDefault="000A0770" w:rsidP="0033568B">
            <w:pPr>
              <w:pStyle w:val="CRCoverPage"/>
              <w:spacing w:after="0"/>
              <w:rPr>
                <w:noProof/>
                <w:sz w:val="8"/>
                <w:szCs w:val="8"/>
              </w:rPr>
            </w:pPr>
          </w:p>
        </w:tc>
      </w:tr>
    </w:tbl>
    <w:p w14:paraId="4C0D0783"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7D272429" w14:textId="77777777" w:rsidTr="0033568B">
        <w:tc>
          <w:tcPr>
            <w:tcW w:w="2835" w:type="dxa"/>
          </w:tcPr>
          <w:p w14:paraId="2AE5FC3D"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540A8D38"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D88E1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15D0B02D"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36653" w14:textId="77777777" w:rsidR="000A0770" w:rsidRDefault="000A0770" w:rsidP="0033568B">
            <w:pPr>
              <w:pStyle w:val="CRCoverPage"/>
              <w:spacing w:after="0"/>
              <w:jc w:val="center"/>
              <w:rPr>
                <w:b/>
                <w:caps/>
                <w:noProof/>
              </w:rPr>
            </w:pPr>
            <w:r>
              <w:rPr>
                <w:b/>
                <w:caps/>
                <w:noProof/>
              </w:rPr>
              <w:t>x</w:t>
            </w:r>
          </w:p>
        </w:tc>
        <w:tc>
          <w:tcPr>
            <w:tcW w:w="2126" w:type="dxa"/>
          </w:tcPr>
          <w:p w14:paraId="57792590"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2F3FC" w14:textId="77777777" w:rsidR="000A0770" w:rsidRDefault="000A0770" w:rsidP="0033568B">
            <w:pPr>
              <w:pStyle w:val="CRCoverPage"/>
              <w:spacing w:after="0"/>
              <w:jc w:val="center"/>
              <w:rPr>
                <w:b/>
                <w:caps/>
                <w:noProof/>
              </w:rPr>
            </w:pPr>
          </w:p>
        </w:tc>
        <w:tc>
          <w:tcPr>
            <w:tcW w:w="1418" w:type="dxa"/>
            <w:tcBorders>
              <w:left w:val="nil"/>
            </w:tcBorders>
          </w:tcPr>
          <w:p w14:paraId="4F76DFE4"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780366" w14:textId="77777777" w:rsidR="000A0770" w:rsidRDefault="000A0770" w:rsidP="0033568B">
            <w:pPr>
              <w:pStyle w:val="CRCoverPage"/>
              <w:spacing w:after="0"/>
              <w:jc w:val="center"/>
              <w:rPr>
                <w:b/>
                <w:bCs/>
                <w:caps/>
                <w:noProof/>
              </w:rPr>
            </w:pPr>
          </w:p>
        </w:tc>
      </w:tr>
    </w:tbl>
    <w:p w14:paraId="61A33D5E"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4786A46" w14:textId="77777777" w:rsidTr="0033568B">
        <w:tc>
          <w:tcPr>
            <w:tcW w:w="9640" w:type="dxa"/>
            <w:gridSpan w:val="11"/>
          </w:tcPr>
          <w:p w14:paraId="4E761E62" w14:textId="77777777" w:rsidR="000A0770" w:rsidRDefault="000A0770" w:rsidP="0033568B">
            <w:pPr>
              <w:pStyle w:val="CRCoverPage"/>
              <w:spacing w:after="0"/>
              <w:rPr>
                <w:noProof/>
                <w:sz w:val="8"/>
                <w:szCs w:val="8"/>
              </w:rPr>
            </w:pPr>
          </w:p>
        </w:tc>
      </w:tr>
      <w:tr w:rsidR="000A0770" w14:paraId="662912D0" w14:textId="77777777" w:rsidTr="0033568B">
        <w:tc>
          <w:tcPr>
            <w:tcW w:w="1843" w:type="dxa"/>
            <w:tcBorders>
              <w:top w:val="single" w:sz="4" w:space="0" w:color="auto"/>
              <w:left w:val="single" w:sz="4" w:space="0" w:color="auto"/>
            </w:tcBorders>
          </w:tcPr>
          <w:p w14:paraId="3A91BCA6"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FEEF25" w14:textId="3CA02067" w:rsidR="000A0770" w:rsidRDefault="00AE2D7E" w:rsidP="0033568B">
            <w:pPr>
              <w:pStyle w:val="CRCoverPage"/>
              <w:spacing w:after="0"/>
              <w:rPr>
                <w:noProof/>
                <w:lang w:eastAsia="zh-CN"/>
              </w:rPr>
            </w:pPr>
            <w:r>
              <w:rPr>
                <w:lang w:val="en-US" w:eastAsia="zh-CN"/>
              </w:rPr>
              <w:t xml:space="preserve">38.133 </w:t>
            </w:r>
            <w:r w:rsidR="008A571E">
              <w:rPr>
                <w:lang w:val="en-US" w:eastAsia="zh-CN"/>
              </w:rPr>
              <w:t xml:space="preserve">CR on </w:t>
            </w:r>
            <w:r w:rsidR="001A20E9">
              <w:rPr>
                <w:lang w:val="en-US" w:eastAsia="zh-CN"/>
              </w:rPr>
              <w:t>CGI reading</w:t>
            </w:r>
            <w:r w:rsidR="00391B1D">
              <w:rPr>
                <w:lang w:val="en-US" w:eastAsia="zh-CN"/>
              </w:rPr>
              <w:t xml:space="preserve"> </w:t>
            </w:r>
            <w:r w:rsidR="005615DF">
              <w:rPr>
                <w:lang w:val="en-US" w:eastAsia="zh-CN"/>
              </w:rPr>
              <w:t>test cases</w:t>
            </w:r>
          </w:p>
        </w:tc>
      </w:tr>
      <w:tr w:rsidR="000A0770" w14:paraId="5B3EEF9F" w14:textId="77777777" w:rsidTr="0033568B">
        <w:tc>
          <w:tcPr>
            <w:tcW w:w="1843" w:type="dxa"/>
            <w:tcBorders>
              <w:left w:val="single" w:sz="4" w:space="0" w:color="auto"/>
            </w:tcBorders>
          </w:tcPr>
          <w:p w14:paraId="50C3B47E"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7EF01412" w14:textId="77777777" w:rsidR="000A0770" w:rsidRDefault="000A0770" w:rsidP="0033568B">
            <w:pPr>
              <w:pStyle w:val="CRCoverPage"/>
              <w:spacing w:after="0"/>
              <w:rPr>
                <w:noProof/>
                <w:sz w:val="8"/>
                <w:szCs w:val="8"/>
              </w:rPr>
            </w:pPr>
          </w:p>
        </w:tc>
      </w:tr>
      <w:tr w:rsidR="000A0770" w14:paraId="5C74BA0C" w14:textId="77777777" w:rsidTr="0033568B">
        <w:tc>
          <w:tcPr>
            <w:tcW w:w="1843" w:type="dxa"/>
            <w:tcBorders>
              <w:left w:val="single" w:sz="4" w:space="0" w:color="auto"/>
            </w:tcBorders>
          </w:tcPr>
          <w:p w14:paraId="187B94FC"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F4270" w14:textId="111A9807" w:rsidR="000A0770" w:rsidRDefault="00012BF3" w:rsidP="0033568B">
            <w:pPr>
              <w:pStyle w:val="CRCoverPage"/>
              <w:spacing w:after="0"/>
              <w:rPr>
                <w:noProof/>
                <w:lang w:eastAsia="zh-CN"/>
              </w:rPr>
            </w:pPr>
            <w:r>
              <w:rPr>
                <w:rFonts w:eastAsia="SimSun"/>
                <w:lang w:val="en-US" w:eastAsia="zh-CN"/>
              </w:rPr>
              <w:t>Qualcomm</w:t>
            </w:r>
            <w:r w:rsidR="00C54FE0">
              <w:rPr>
                <w:rFonts w:eastAsia="SimSun"/>
                <w:lang w:val="en-US" w:eastAsia="zh-CN"/>
              </w:rPr>
              <w:t>, M</w:t>
            </w:r>
            <w:r w:rsidR="00EF71C5">
              <w:rPr>
                <w:rFonts w:eastAsia="SimSun"/>
                <w:lang w:val="en-US" w:eastAsia="zh-CN"/>
              </w:rPr>
              <w:t>e</w:t>
            </w:r>
            <w:r w:rsidR="00C54FE0">
              <w:rPr>
                <w:rFonts w:eastAsia="SimSun"/>
                <w:lang w:val="en-US" w:eastAsia="zh-CN"/>
              </w:rPr>
              <w:t>d</w:t>
            </w:r>
            <w:r w:rsidR="00EF71C5">
              <w:rPr>
                <w:rFonts w:eastAsia="SimSun"/>
                <w:lang w:val="en-US" w:eastAsia="zh-CN"/>
              </w:rPr>
              <w:t>i</w:t>
            </w:r>
            <w:r w:rsidR="00C54FE0">
              <w:rPr>
                <w:rFonts w:eastAsia="SimSun"/>
                <w:lang w:val="en-US" w:eastAsia="zh-CN"/>
              </w:rPr>
              <w:t>aTek</w:t>
            </w:r>
          </w:p>
        </w:tc>
      </w:tr>
      <w:tr w:rsidR="000A0770" w14:paraId="29763221" w14:textId="77777777" w:rsidTr="0033568B">
        <w:tc>
          <w:tcPr>
            <w:tcW w:w="1843" w:type="dxa"/>
            <w:tcBorders>
              <w:left w:val="single" w:sz="4" w:space="0" w:color="auto"/>
            </w:tcBorders>
          </w:tcPr>
          <w:p w14:paraId="051245C4"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0B16CB" w14:textId="77777777" w:rsidR="000A0770" w:rsidRDefault="000A0770" w:rsidP="0033568B">
            <w:pPr>
              <w:pStyle w:val="CRCoverPage"/>
              <w:spacing w:after="0"/>
              <w:rPr>
                <w:noProof/>
              </w:rPr>
            </w:pPr>
            <w:r>
              <w:rPr>
                <w:noProof/>
              </w:rPr>
              <w:t>R</w:t>
            </w:r>
            <w:r w:rsidR="00DF75C4">
              <w:rPr>
                <w:noProof/>
              </w:rPr>
              <w:t>4</w:t>
            </w:r>
          </w:p>
        </w:tc>
      </w:tr>
      <w:tr w:rsidR="000A0770" w14:paraId="4676BE49" w14:textId="77777777" w:rsidTr="0033568B">
        <w:tc>
          <w:tcPr>
            <w:tcW w:w="1843" w:type="dxa"/>
            <w:tcBorders>
              <w:left w:val="single" w:sz="4" w:space="0" w:color="auto"/>
            </w:tcBorders>
          </w:tcPr>
          <w:p w14:paraId="366DE14C"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3068FB20" w14:textId="77777777" w:rsidR="000A0770" w:rsidRDefault="000A0770" w:rsidP="0033568B">
            <w:pPr>
              <w:pStyle w:val="CRCoverPage"/>
              <w:spacing w:after="0"/>
              <w:rPr>
                <w:noProof/>
                <w:sz w:val="8"/>
                <w:szCs w:val="8"/>
              </w:rPr>
            </w:pPr>
          </w:p>
        </w:tc>
      </w:tr>
      <w:tr w:rsidR="000A0770" w14:paraId="7FE62A04" w14:textId="77777777" w:rsidTr="0033568B">
        <w:tc>
          <w:tcPr>
            <w:tcW w:w="1843" w:type="dxa"/>
            <w:tcBorders>
              <w:left w:val="single" w:sz="4" w:space="0" w:color="auto"/>
            </w:tcBorders>
          </w:tcPr>
          <w:p w14:paraId="546ED12F"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3A5BC9AC" w14:textId="77777777" w:rsidR="000A0770" w:rsidRDefault="00691D18" w:rsidP="0033568B">
            <w:pPr>
              <w:pStyle w:val="CRCoverPage"/>
              <w:spacing w:after="0"/>
              <w:rPr>
                <w:noProof/>
              </w:rPr>
            </w:pPr>
            <w:r w:rsidRPr="00141A57">
              <w:rPr>
                <w:noProof/>
              </w:rPr>
              <w:t>NR_RRM_Enh</w:t>
            </w:r>
          </w:p>
        </w:tc>
        <w:tc>
          <w:tcPr>
            <w:tcW w:w="567" w:type="dxa"/>
            <w:tcBorders>
              <w:left w:val="nil"/>
            </w:tcBorders>
          </w:tcPr>
          <w:p w14:paraId="6E549DE7" w14:textId="77777777" w:rsidR="000A0770" w:rsidRDefault="000A0770" w:rsidP="0033568B">
            <w:pPr>
              <w:pStyle w:val="CRCoverPage"/>
              <w:spacing w:after="0"/>
              <w:ind w:right="100"/>
              <w:rPr>
                <w:noProof/>
              </w:rPr>
            </w:pPr>
          </w:p>
        </w:tc>
        <w:tc>
          <w:tcPr>
            <w:tcW w:w="1417" w:type="dxa"/>
            <w:gridSpan w:val="3"/>
            <w:tcBorders>
              <w:left w:val="nil"/>
            </w:tcBorders>
          </w:tcPr>
          <w:p w14:paraId="3F3A9FA1"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AAEF1" w14:textId="2D32B00D" w:rsidR="000A0770" w:rsidRDefault="000A0770" w:rsidP="0033568B">
            <w:pPr>
              <w:pStyle w:val="CRCoverPage"/>
              <w:spacing w:after="0"/>
              <w:ind w:left="100"/>
              <w:rPr>
                <w:noProof/>
                <w:lang w:eastAsia="zh-CN"/>
              </w:rPr>
            </w:pPr>
            <w:r>
              <w:rPr>
                <w:noProof/>
              </w:rPr>
              <w:t>20</w:t>
            </w:r>
            <w:r>
              <w:rPr>
                <w:rFonts w:hint="eastAsia"/>
                <w:noProof/>
                <w:lang w:eastAsia="zh-CN"/>
              </w:rPr>
              <w:t>2</w:t>
            </w:r>
            <w:r w:rsidR="00FB62D2">
              <w:rPr>
                <w:noProof/>
                <w:lang w:eastAsia="zh-CN"/>
              </w:rPr>
              <w:t>1</w:t>
            </w:r>
            <w:r w:rsidR="005C5034">
              <w:rPr>
                <w:noProof/>
                <w:lang w:eastAsia="zh-CN"/>
              </w:rPr>
              <w:t>-</w:t>
            </w:r>
            <w:r w:rsidR="00FB62D2">
              <w:rPr>
                <w:noProof/>
                <w:lang w:eastAsia="zh-CN"/>
              </w:rPr>
              <w:t>0</w:t>
            </w:r>
            <w:r w:rsidR="001A20E9">
              <w:rPr>
                <w:noProof/>
                <w:lang w:eastAsia="zh-CN"/>
              </w:rPr>
              <w:t>4</w:t>
            </w:r>
            <w:r w:rsidR="00FB62D2">
              <w:rPr>
                <w:noProof/>
                <w:lang w:eastAsia="zh-CN"/>
              </w:rPr>
              <w:t>-</w:t>
            </w:r>
            <w:r w:rsidR="001A20E9">
              <w:rPr>
                <w:noProof/>
                <w:lang w:eastAsia="zh-CN"/>
              </w:rPr>
              <w:t>02</w:t>
            </w:r>
          </w:p>
        </w:tc>
      </w:tr>
      <w:tr w:rsidR="000A0770" w14:paraId="571DC76E" w14:textId="77777777" w:rsidTr="0033568B">
        <w:tc>
          <w:tcPr>
            <w:tcW w:w="1843" w:type="dxa"/>
            <w:tcBorders>
              <w:left w:val="single" w:sz="4" w:space="0" w:color="auto"/>
            </w:tcBorders>
          </w:tcPr>
          <w:p w14:paraId="3BE6CCD2" w14:textId="77777777" w:rsidR="000A0770" w:rsidRDefault="000A0770" w:rsidP="0033568B">
            <w:pPr>
              <w:pStyle w:val="CRCoverPage"/>
              <w:spacing w:after="0"/>
              <w:rPr>
                <w:b/>
                <w:i/>
                <w:noProof/>
                <w:sz w:val="8"/>
                <w:szCs w:val="8"/>
              </w:rPr>
            </w:pPr>
          </w:p>
        </w:tc>
        <w:tc>
          <w:tcPr>
            <w:tcW w:w="1986" w:type="dxa"/>
            <w:gridSpan w:val="4"/>
          </w:tcPr>
          <w:p w14:paraId="204C6763" w14:textId="77777777" w:rsidR="000A0770" w:rsidRDefault="000A0770" w:rsidP="0033568B">
            <w:pPr>
              <w:pStyle w:val="CRCoverPage"/>
              <w:spacing w:after="0"/>
              <w:rPr>
                <w:noProof/>
                <w:sz w:val="8"/>
                <w:szCs w:val="8"/>
              </w:rPr>
            </w:pPr>
          </w:p>
        </w:tc>
        <w:tc>
          <w:tcPr>
            <w:tcW w:w="2267" w:type="dxa"/>
            <w:gridSpan w:val="2"/>
          </w:tcPr>
          <w:p w14:paraId="2E27054D" w14:textId="77777777" w:rsidR="000A0770" w:rsidRDefault="000A0770" w:rsidP="0033568B">
            <w:pPr>
              <w:pStyle w:val="CRCoverPage"/>
              <w:spacing w:after="0"/>
              <w:rPr>
                <w:noProof/>
                <w:sz w:val="8"/>
                <w:szCs w:val="8"/>
              </w:rPr>
            </w:pPr>
          </w:p>
        </w:tc>
        <w:tc>
          <w:tcPr>
            <w:tcW w:w="1417" w:type="dxa"/>
            <w:gridSpan w:val="3"/>
          </w:tcPr>
          <w:p w14:paraId="2A0327A0"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5613F7FF" w14:textId="77777777" w:rsidR="000A0770" w:rsidRDefault="000A0770" w:rsidP="0033568B">
            <w:pPr>
              <w:pStyle w:val="CRCoverPage"/>
              <w:spacing w:after="0"/>
              <w:rPr>
                <w:noProof/>
                <w:sz w:val="8"/>
                <w:szCs w:val="8"/>
              </w:rPr>
            </w:pPr>
          </w:p>
        </w:tc>
      </w:tr>
      <w:tr w:rsidR="000A0770" w14:paraId="5B107ED1" w14:textId="77777777" w:rsidTr="0033568B">
        <w:trPr>
          <w:cantSplit/>
        </w:trPr>
        <w:tc>
          <w:tcPr>
            <w:tcW w:w="1843" w:type="dxa"/>
            <w:tcBorders>
              <w:left w:val="single" w:sz="4" w:space="0" w:color="auto"/>
            </w:tcBorders>
          </w:tcPr>
          <w:p w14:paraId="2C789FFA"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2A9E0B92" w14:textId="77777777" w:rsidR="000A0770" w:rsidRPr="002B5148" w:rsidRDefault="00A856A9" w:rsidP="0033568B">
            <w:pPr>
              <w:pStyle w:val="CRCoverPage"/>
              <w:spacing w:after="0"/>
              <w:ind w:left="100" w:right="-609"/>
              <w:rPr>
                <w:bCs/>
                <w:noProof/>
                <w:lang w:eastAsia="zh-CN"/>
              </w:rPr>
            </w:pPr>
            <w:r>
              <w:rPr>
                <w:bCs/>
                <w:noProof/>
                <w:lang w:eastAsia="zh-CN"/>
              </w:rPr>
              <w:t>F</w:t>
            </w:r>
          </w:p>
        </w:tc>
        <w:tc>
          <w:tcPr>
            <w:tcW w:w="3402" w:type="dxa"/>
            <w:gridSpan w:val="5"/>
            <w:tcBorders>
              <w:left w:val="nil"/>
            </w:tcBorders>
          </w:tcPr>
          <w:p w14:paraId="0C2E9A09" w14:textId="77777777" w:rsidR="000A0770" w:rsidRDefault="000A0770" w:rsidP="0033568B">
            <w:pPr>
              <w:pStyle w:val="CRCoverPage"/>
              <w:spacing w:after="0"/>
              <w:rPr>
                <w:noProof/>
              </w:rPr>
            </w:pPr>
          </w:p>
        </w:tc>
        <w:tc>
          <w:tcPr>
            <w:tcW w:w="1417" w:type="dxa"/>
            <w:gridSpan w:val="3"/>
            <w:tcBorders>
              <w:left w:val="nil"/>
            </w:tcBorders>
          </w:tcPr>
          <w:p w14:paraId="72D8155F"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B8D000" w14:textId="77777777" w:rsidR="000A0770" w:rsidRDefault="000A0770" w:rsidP="0033568B">
            <w:pPr>
              <w:pStyle w:val="CRCoverPage"/>
              <w:spacing w:after="0"/>
              <w:ind w:left="100"/>
              <w:rPr>
                <w:noProof/>
              </w:rPr>
            </w:pPr>
            <w:r>
              <w:rPr>
                <w:noProof/>
              </w:rPr>
              <w:t>Rel-16</w:t>
            </w:r>
          </w:p>
        </w:tc>
      </w:tr>
      <w:tr w:rsidR="000A0770" w14:paraId="704302D9" w14:textId="77777777" w:rsidTr="0033568B">
        <w:tc>
          <w:tcPr>
            <w:tcW w:w="1843" w:type="dxa"/>
            <w:tcBorders>
              <w:left w:val="single" w:sz="4" w:space="0" w:color="auto"/>
              <w:bottom w:val="single" w:sz="4" w:space="0" w:color="auto"/>
            </w:tcBorders>
          </w:tcPr>
          <w:p w14:paraId="22DE0A91"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3B483312"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BFD93"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9BC78C"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707F3E8" w14:textId="77777777" w:rsidTr="0033568B">
        <w:tc>
          <w:tcPr>
            <w:tcW w:w="1843" w:type="dxa"/>
          </w:tcPr>
          <w:p w14:paraId="55D1397D" w14:textId="77777777" w:rsidR="000A0770" w:rsidRDefault="000A0770" w:rsidP="0033568B">
            <w:pPr>
              <w:pStyle w:val="CRCoverPage"/>
              <w:spacing w:after="0"/>
              <w:rPr>
                <w:b/>
                <w:i/>
                <w:noProof/>
                <w:sz w:val="8"/>
                <w:szCs w:val="8"/>
              </w:rPr>
            </w:pPr>
          </w:p>
        </w:tc>
        <w:tc>
          <w:tcPr>
            <w:tcW w:w="7797" w:type="dxa"/>
            <w:gridSpan w:val="10"/>
          </w:tcPr>
          <w:p w14:paraId="56975796" w14:textId="77777777" w:rsidR="000A0770" w:rsidRDefault="000A0770" w:rsidP="0033568B">
            <w:pPr>
              <w:pStyle w:val="CRCoverPage"/>
              <w:spacing w:after="0"/>
              <w:rPr>
                <w:noProof/>
                <w:sz w:val="8"/>
                <w:szCs w:val="8"/>
              </w:rPr>
            </w:pPr>
          </w:p>
        </w:tc>
      </w:tr>
      <w:tr w:rsidR="000A0770" w14:paraId="349AE3FD" w14:textId="77777777" w:rsidTr="0033568B">
        <w:tc>
          <w:tcPr>
            <w:tcW w:w="2694" w:type="dxa"/>
            <w:gridSpan w:val="2"/>
            <w:tcBorders>
              <w:top w:val="single" w:sz="4" w:space="0" w:color="auto"/>
              <w:left w:val="single" w:sz="4" w:space="0" w:color="auto"/>
            </w:tcBorders>
          </w:tcPr>
          <w:p w14:paraId="5724B9A9"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FEB52D" w14:textId="198BB4D1" w:rsidR="006A1B92" w:rsidRDefault="006A1B92" w:rsidP="00F83E73">
            <w:pPr>
              <w:pStyle w:val="CRCoverPage"/>
              <w:spacing w:after="0"/>
              <w:ind w:left="190" w:hanging="180"/>
              <w:rPr>
                <w:noProof/>
                <w:lang w:val="en-US"/>
              </w:rPr>
            </w:pPr>
            <w:r>
              <w:rPr>
                <w:noProof/>
                <w:lang w:val="en-US"/>
              </w:rPr>
              <w:t xml:space="preserve">Change </w:t>
            </w:r>
            <w:r w:rsidR="001A20E9">
              <w:rPr>
                <w:noProof/>
                <w:lang w:val="en-US"/>
              </w:rPr>
              <w:t>1</w:t>
            </w:r>
            <w:r>
              <w:rPr>
                <w:noProof/>
                <w:lang w:val="en-US"/>
              </w:rPr>
              <w:t xml:space="preserve">: </w:t>
            </w:r>
            <w:r w:rsidR="00BE6E5E" w:rsidRPr="00BE6E5E">
              <w:rPr>
                <w:noProof/>
                <w:lang w:val="en-US"/>
              </w:rPr>
              <w:t>In A.4.6.6.1.2, the number of interruption slot reference is missing: “The UE shall be scheduled continuously throughout the test, and from the start of T3 until 257 ms the number of interrupted slots shall not exceed the allowed number specified in 8.2.1.2.16 [TBD]”, and the following note should be added: “NOTE:              The actual overall delays measured in the test may be up to 2xTTIDCCH higher than the measurement reporting delays above because of TTI insertion uncertainty of the measurement report in DCCH.”</w:t>
            </w:r>
            <w:r w:rsidR="00A83462">
              <w:rPr>
                <w:noProof/>
                <w:lang w:val="en-US"/>
              </w:rPr>
              <w:t xml:space="preserve"> Also allow 260ms to be consistent with other CGI reading test</w:t>
            </w:r>
            <w:r w:rsidR="0096358F">
              <w:rPr>
                <w:noProof/>
                <w:lang w:val="en-US"/>
              </w:rPr>
              <w:t>, including</w:t>
            </w:r>
            <w:r w:rsidR="00A83462">
              <w:rPr>
                <w:noProof/>
                <w:lang w:val="en-US"/>
              </w:rPr>
              <w:t xml:space="preserve"> A.6.6.7.2 and A.7.6.5.1</w:t>
            </w:r>
            <w:r w:rsidR="0096358F">
              <w:rPr>
                <w:noProof/>
                <w:lang w:val="en-US"/>
              </w:rPr>
              <w:t>.</w:t>
            </w:r>
          </w:p>
          <w:p w14:paraId="2AA32EB4" w14:textId="005B5261" w:rsidR="00247D64" w:rsidRDefault="00247D64" w:rsidP="00F83E73">
            <w:pPr>
              <w:pStyle w:val="CRCoverPage"/>
              <w:spacing w:after="0"/>
              <w:ind w:left="190" w:hanging="180"/>
            </w:pPr>
            <w:r>
              <w:rPr>
                <w:noProof/>
                <w:lang w:val="en-US"/>
              </w:rPr>
              <w:t xml:space="preserve">Change </w:t>
            </w:r>
            <w:r w:rsidR="001A20E9">
              <w:rPr>
                <w:noProof/>
                <w:lang w:val="en-US"/>
              </w:rPr>
              <w:t>2</w:t>
            </w:r>
            <w:r>
              <w:rPr>
                <w:noProof/>
                <w:lang w:val="en-US"/>
              </w:rPr>
              <w:t xml:space="preserve">: </w:t>
            </w:r>
            <w:r w:rsidR="00F5757A">
              <w:rPr>
                <w:noProof/>
                <w:lang w:val="en-US"/>
              </w:rPr>
              <w:t xml:space="preserve">Update requirement in A.6.6.7.2.2 to </w:t>
            </w:r>
            <w:r w:rsidR="00F5757A">
              <w:t>align with WF R4-2104070 agreed in RAN4#98e</w:t>
            </w:r>
            <w:r w:rsidR="00903990">
              <w:t>, including the LTE power up margin 30ms and specifying the requirement in terms of number of interrupted slots instead of ACK/NACK.</w:t>
            </w:r>
          </w:p>
          <w:p w14:paraId="308D379A" w14:textId="614EFF59" w:rsidR="00F5757A" w:rsidRPr="00903990" w:rsidRDefault="003C79FF" w:rsidP="00903990">
            <w:pPr>
              <w:pStyle w:val="CRCoverPage"/>
              <w:spacing w:after="0"/>
              <w:ind w:left="190" w:hanging="180"/>
            </w:pPr>
            <w:r>
              <w:t xml:space="preserve">Change </w:t>
            </w:r>
            <w:r w:rsidR="001A20E9">
              <w:t>3</w:t>
            </w:r>
            <w:r>
              <w:t>: Remove TBD in A.7.6.5.1.2</w:t>
            </w:r>
            <w:r w:rsidR="005615DF">
              <w:t xml:space="preserve"> and correct section number</w:t>
            </w:r>
          </w:p>
        </w:tc>
      </w:tr>
      <w:tr w:rsidR="000A0770" w14:paraId="59A7C28C" w14:textId="77777777" w:rsidTr="0033568B">
        <w:tc>
          <w:tcPr>
            <w:tcW w:w="2694" w:type="dxa"/>
            <w:gridSpan w:val="2"/>
            <w:tcBorders>
              <w:left w:val="single" w:sz="4" w:space="0" w:color="auto"/>
            </w:tcBorders>
          </w:tcPr>
          <w:p w14:paraId="352940F8"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0AAE3EB1" w14:textId="77777777" w:rsidR="000A0770" w:rsidRDefault="000A0770" w:rsidP="0033568B">
            <w:pPr>
              <w:pStyle w:val="CRCoverPage"/>
              <w:spacing w:after="0"/>
              <w:rPr>
                <w:noProof/>
                <w:sz w:val="8"/>
                <w:szCs w:val="8"/>
              </w:rPr>
            </w:pPr>
          </w:p>
        </w:tc>
      </w:tr>
      <w:tr w:rsidR="000A0770" w14:paraId="035409FE" w14:textId="77777777" w:rsidTr="0033568B">
        <w:tc>
          <w:tcPr>
            <w:tcW w:w="2694" w:type="dxa"/>
            <w:gridSpan w:val="2"/>
            <w:tcBorders>
              <w:left w:val="single" w:sz="4" w:space="0" w:color="auto"/>
            </w:tcBorders>
          </w:tcPr>
          <w:p w14:paraId="13DF622F"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C65912" w14:textId="16BB7FF6" w:rsidR="000A0770" w:rsidRPr="00687F49" w:rsidRDefault="00A856A9" w:rsidP="00DF75C4">
            <w:pPr>
              <w:pStyle w:val="CRCoverPage"/>
              <w:spacing w:after="0"/>
              <w:rPr>
                <w:rFonts w:eastAsia="PMingLiU"/>
                <w:noProof/>
                <w:lang w:eastAsia="zh-TW"/>
              </w:rPr>
            </w:pPr>
            <w:r>
              <w:rPr>
                <w:noProof/>
              </w:rPr>
              <w:t xml:space="preserve">Update the </w:t>
            </w:r>
            <w:r w:rsidR="001A20E9">
              <w:rPr>
                <w:noProof/>
              </w:rPr>
              <w:t>CGI reading test cases</w:t>
            </w:r>
          </w:p>
        </w:tc>
      </w:tr>
      <w:tr w:rsidR="000A0770" w14:paraId="27AFB94A" w14:textId="77777777" w:rsidTr="0033568B">
        <w:tc>
          <w:tcPr>
            <w:tcW w:w="2694" w:type="dxa"/>
            <w:gridSpan w:val="2"/>
            <w:tcBorders>
              <w:left w:val="single" w:sz="4" w:space="0" w:color="auto"/>
            </w:tcBorders>
          </w:tcPr>
          <w:p w14:paraId="4A1011E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658B2FA5" w14:textId="77777777" w:rsidR="000A0770" w:rsidRDefault="000A0770" w:rsidP="0033568B">
            <w:pPr>
              <w:pStyle w:val="CRCoverPage"/>
              <w:spacing w:after="0"/>
              <w:rPr>
                <w:noProof/>
                <w:sz w:val="8"/>
                <w:szCs w:val="8"/>
              </w:rPr>
            </w:pPr>
          </w:p>
        </w:tc>
      </w:tr>
      <w:tr w:rsidR="000A0770" w14:paraId="5C611F97" w14:textId="77777777" w:rsidTr="0033568B">
        <w:tc>
          <w:tcPr>
            <w:tcW w:w="2694" w:type="dxa"/>
            <w:gridSpan w:val="2"/>
            <w:tcBorders>
              <w:left w:val="single" w:sz="4" w:space="0" w:color="auto"/>
              <w:bottom w:val="single" w:sz="4" w:space="0" w:color="auto"/>
            </w:tcBorders>
          </w:tcPr>
          <w:p w14:paraId="1B641863"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0852E6" w14:textId="6269E44B" w:rsidR="000A0770" w:rsidRPr="00521FF5" w:rsidRDefault="001A20E9" w:rsidP="0033568B">
            <w:pPr>
              <w:pStyle w:val="CRCoverPage"/>
              <w:spacing w:after="0"/>
              <w:rPr>
                <w:noProof/>
              </w:rPr>
            </w:pPr>
            <w:r>
              <w:rPr>
                <w:rFonts w:eastAsia="SimSun"/>
                <w:lang w:val="en-US" w:eastAsia="zh-CN"/>
              </w:rPr>
              <w:t>CGI reading test cases are wrong</w:t>
            </w:r>
          </w:p>
        </w:tc>
      </w:tr>
      <w:tr w:rsidR="000A0770" w14:paraId="0A6A37EE" w14:textId="77777777" w:rsidTr="0033568B">
        <w:tc>
          <w:tcPr>
            <w:tcW w:w="2694" w:type="dxa"/>
            <w:gridSpan w:val="2"/>
          </w:tcPr>
          <w:p w14:paraId="1505BC20" w14:textId="77777777" w:rsidR="000A0770" w:rsidRDefault="000A0770" w:rsidP="0033568B">
            <w:pPr>
              <w:pStyle w:val="CRCoverPage"/>
              <w:spacing w:after="0"/>
              <w:rPr>
                <w:b/>
                <w:i/>
                <w:noProof/>
                <w:sz w:val="8"/>
                <w:szCs w:val="8"/>
              </w:rPr>
            </w:pPr>
          </w:p>
        </w:tc>
        <w:tc>
          <w:tcPr>
            <w:tcW w:w="6946" w:type="dxa"/>
            <w:gridSpan w:val="9"/>
          </w:tcPr>
          <w:p w14:paraId="180ECA0E" w14:textId="77777777" w:rsidR="000A0770" w:rsidRDefault="000A0770" w:rsidP="0033568B">
            <w:pPr>
              <w:pStyle w:val="CRCoverPage"/>
              <w:spacing w:after="0"/>
              <w:rPr>
                <w:noProof/>
                <w:sz w:val="8"/>
                <w:szCs w:val="8"/>
              </w:rPr>
            </w:pPr>
          </w:p>
        </w:tc>
      </w:tr>
      <w:tr w:rsidR="000A0770" w14:paraId="3B93CDC2" w14:textId="77777777" w:rsidTr="0033568B">
        <w:tc>
          <w:tcPr>
            <w:tcW w:w="2694" w:type="dxa"/>
            <w:gridSpan w:val="2"/>
            <w:tcBorders>
              <w:top w:val="single" w:sz="4" w:space="0" w:color="auto"/>
              <w:left w:val="single" w:sz="4" w:space="0" w:color="auto"/>
            </w:tcBorders>
          </w:tcPr>
          <w:p w14:paraId="27F06BD2"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652045" w14:textId="3946D68C" w:rsidR="000A0770" w:rsidRPr="002B5148" w:rsidRDefault="00DF61E8" w:rsidP="00DF75C4">
            <w:pPr>
              <w:pStyle w:val="CRCoverPage"/>
              <w:spacing w:after="0"/>
              <w:rPr>
                <w:rFonts w:eastAsia="SimSun"/>
                <w:lang w:val="en-US" w:eastAsia="zh-CN"/>
              </w:rPr>
            </w:pPr>
            <w:r>
              <w:rPr>
                <w:rFonts w:eastAsia="SimSun"/>
                <w:lang w:val="en-US" w:eastAsia="zh-CN"/>
              </w:rPr>
              <w:t>A.4.6.6.1, A.6.6.7.2, A.7.6.5.1</w:t>
            </w:r>
          </w:p>
        </w:tc>
      </w:tr>
      <w:tr w:rsidR="000A0770" w14:paraId="7FF8679D" w14:textId="77777777" w:rsidTr="0033568B">
        <w:tc>
          <w:tcPr>
            <w:tcW w:w="2694" w:type="dxa"/>
            <w:gridSpan w:val="2"/>
            <w:tcBorders>
              <w:left w:val="single" w:sz="4" w:space="0" w:color="auto"/>
            </w:tcBorders>
          </w:tcPr>
          <w:p w14:paraId="30496B63"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0BA97BA0" w14:textId="77777777" w:rsidR="000A0770" w:rsidRDefault="000A0770" w:rsidP="0033568B">
            <w:pPr>
              <w:pStyle w:val="CRCoverPage"/>
              <w:spacing w:after="0"/>
              <w:rPr>
                <w:noProof/>
                <w:sz w:val="8"/>
                <w:szCs w:val="8"/>
              </w:rPr>
            </w:pPr>
          </w:p>
        </w:tc>
      </w:tr>
      <w:tr w:rsidR="000A0770" w14:paraId="012AB191" w14:textId="77777777" w:rsidTr="0033568B">
        <w:tc>
          <w:tcPr>
            <w:tcW w:w="2694" w:type="dxa"/>
            <w:gridSpan w:val="2"/>
            <w:tcBorders>
              <w:left w:val="single" w:sz="4" w:space="0" w:color="auto"/>
            </w:tcBorders>
          </w:tcPr>
          <w:p w14:paraId="77ABDE9A"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87C1CB"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2485C" w14:textId="77777777" w:rsidR="000A0770" w:rsidRDefault="000A0770" w:rsidP="0033568B">
            <w:pPr>
              <w:pStyle w:val="CRCoverPage"/>
              <w:spacing w:after="0"/>
              <w:jc w:val="center"/>
              <w:rPr>
                <w:b/>
                <w:caps/>
                <w:noProof/>
              </w:rPr>
            </w:pPr>
            <w:r>
              <w:rPr>
                <w:b/>
                <w:caps/>
                <w:noProof/>
              </w:rPr>
              <w:t>N</w:t>
            </w:r>
          </w:p>
        </w:tc>
        <w:tc>
          <w:tcPr>
            <w:tcW w:w="2977" w:type="dxa"/>
            <w:gridSpan w:val="4"/>
          </w:tcPr>
          <w:p w14:paraId="143ED36E"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1ECEA" w14:textId="77777777" w:rsidR="000A0770" w:rsidRDefault="000A0770" w:rsidP="0033568B">
            <w:pPr>
              <w:pStyle w:val="CRCoverPage"/>
              <w:spacing w:after="0"/>
              <w:ind w:left="99"/>
              <w:rPr>
                <w:noProof/>
              </w:rPr>
            </w:pPr>
          </w:p>
        </w:tc>
      </w:tr>
      <w:tr w:rsidR="000A0770" w14:paraId="447DE88C" w14:textId="77777777" w:rsidTr="0033568B">
        <w:tc>
          <w:tcPr>
            <w:tcW w:w="2694" w:type="dxa"/>
            <w:gridSpan w:val="2"/>
            <w:tcBorders>
              <w:left w:val="single" w:sz="4" w:space="0" w:color="auto"/>
            </w:tcBorders>
          </w:tcPr>
          <w:p w14:paraId="5DEAB202"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BE89F"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D7DE4D" w14:textId="77777777" w:rsidR="000A0770" w:rsidRDefault="00DF75C4" w:rsidP="0033568B">
            <w:pPr>
              <w:pStyle w:val="CRCoverPage"/>
              <w:spacing w:after="0"/>
              <w:jc w:val="center"/>
              <w:rPr>
                <w:b/>
                <w:caps/>
                <w:noProof/>
              </w:rPr>
            </w:pPr>
            <w:r>
              <w:rPr>
                <w:b/>
                <w:caps/>
                <w:noProof/>
              </w:rPr>
              <w:t>x</w:t>
            </w:r>
          </w:p>
        </w:tc>
        <w:tc>
          <w:tcPr>
            <w:tcW w:w="2977" w:type="dxa"/>
            <w:gridSpan w:val="4"/>
          </w:tcPr>
          <w:p w14:paraId="1277EED7"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1270CB" w14:textId="77777777" w:rsidR="000A0770" w:rsidRDefault="00DF75C4" w:rsidP="0033568B">
            <w:pPr>
              <w:pStyle w:val="CRCoverPage"/>
              <w:spacing w:after="0"/>
              <w:ind w:left="99"/>
              <w:rPr>
                <w:noProof/>
              </w:rPr>
            </w:pPr>
            <w:r>
              <w:rPr>
                <w:noProof/>
              </w:rPr>
              <w:t xml:space="preserve">TS/TR ... CR ... </w:t>
            </w:r>
          </w:p>
        </w:tc>
      </w:tr>
      <w:tr w:rsidR="000A0770" w14:paraId="2A7D4905" w14:textId="77777777" w:rsidTr="0033568B">
        <w:tc>
          <w:tcPr>
            <w:tcW w:w="2694" w:type="dxa"/>
            <w:gridSpan w:val="2"/>
            <w:tcBorders>
              <w:left w:val="single" w:sz="4" w:space="0" w:color="auto"/>
            </w:tcBorders>
          </w:tcPr>
          <w:p w14:paraId="2D4F23AB"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824AC" w14:textId="77777777" w:rsidR="000A0770" w:rsidRDefault="005C5034" w:rsidP="0033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43B440" w14:textId="77777777" w:rsidR="000A0770" w:rsidRDefault="000A0770" w:rsidP="0033568B">
            <w:pPr>
              <w:pStyle w:val="CRCoverPage"/>
              <w:spacing w:after="0"/>
              <w:jc w:val="center"/>
              <w:rPr>
                <w:b/>
                <w:caps/>
                <w:noProof/>
              </w:rPr>
            </w:pPr>
          </w:p>
        </w:tc>
        <w:tc>
          <w:tcPr>
            <w:tcW w:w="2977" w:type="dxa"/>
            <w:gridSpan w:val="4"/>
          </w:tcPr>
          <w:p w14:paraId="4566C5F4"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C4FF27" w14:textId="77777777" w:rsidR="000A0770" w:rsidRDefault="000A0770" w:rsidP="0033568B">
            <w:pPr>
              <w:pStyle w:val="CRCoverPage"/>
              <w:spacing w:after="0"/>
              <w:ind w:left="99"/>
              <w:rPr>
                <w:noProof/>
              </w:rPr>
            </w:pPr>
            <w:r>
              <w:rPr>
                <w:noProof/>
              </w:rPr>
              <w:t xml:space="preserve">TS/TR </w:t>
            </w:r>
            <w:r w:rsidR="005C5034">
              <w:rPr>
                <w:noProof/>
              </w:rPr>
              <w:t>38.521-1</w:t>
            </w:r>
            <w:r>
              <w:rPr>
                <w:noProof/>
              </w:rPr>
              <w:t xml:space="preserve"> CR ... </w:t>
            </w:r>
          </w:p>
        </w:tc>
      </w:tr>
      <w:tr w:rsidR="000A0770" w14:paraId="7C33DCB9" w14:textId="77777777" w:rsidTr="0033568B">
        <w:tc>
          <w:tcPr>
            <w:tcW w:w="2694" w:type="dxa"/>
            <w:gridSpan w:val="2"/>
            <w:tcBorders>
              <w:left w:val="single" w:sz="4" w:space="0" w:color="auto"/>
            </w:tcBorders>
          </w:tcPr>
          <w:p w14:paraId="23671418"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7A96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FD5433" w14:textId="77777777" w:rsidR="000A0770" w:rsidRDefault="000A0770" w:rsidP="0033568B">
            <w:pPr>
              <w:pStyle w:val="CRCoverPage"/>
              <w:spacing w:after="0"/>
              <w:jc w:val="center"/>
              <w:rPr>
                <w:b/>
                <w:caps/>
                <w:noProof/>
              </w:rPr>
            </w:pPr>
            <w:r>
              <w:rPr>
                <w:b/>
                <w:caps/>
                <w:noProof/>
              </w:rPr>
              <w:t>x</w:t>
            </w:r>
          </w:p>
        </w:tc>
        <w:tc>
          <w:tcPr>
            <w:tcW w:w="2977" w:type="dxa"/>
            <w:gridSpan w:val="4"/>
          </w:tcPr>
          <w:p w14:paraId="6A93E84A"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434ED3" w14:textId="77777777" w:rsidR="000A0770" w:rsidRDefault="000A0770" w:rsidP="0033568B">
            <w:pPr>
              <w:pStyle w:val="CRCoverPage"/>
              <w:spacing w:after="0"/>
              <w:ind w:left="99"/>
              <w:rPr>
                <w:noProof/>
              </w:rPr>
            </w:pPr>
            <w:r>
              <w:rPr>
                <w:noProof/>
              </w:rPr>
              <w:t xml:space="preserve">TS/TR ... CR ... </w:t>
            </w:r>
          </w:p>
        </w:tc>
      </w:tr>
      <w:tr w:rsidR="000A0770" w14:paraId="49003AA9" w14:textId="77777777" w:rsidTr="0033568B">
        <w:tc>
          <w:tcPr>
            <w:tcW w:w="2694" w:type="dxa"/>
            <w:gridSpan w:val="2"/>
            <w:tcBorders>
              <w:left w:val="single" w:sz="4" w:space="0" w:color="auto"/>
            </w:tcBorders>
          </w:tcPr>
          <w:p w14:paraId="6CA7B0DF"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78394B07" w14:textId="77777777" w:rsidR="000A0770" w:rsidRDefault="000A0770" w:rsidP="0033568B">
            <w:pPr>
              <w:pStyle w:val="CR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rders>
          </w:tcPr>
          <w:p w14:paraId="28D74D9F"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999A3" w14:textId="77777777" w:rsidR="000A0770" w:rsidRDefault="000A0770" w:rsidP="0033568B">
            <w:pPr>
              <w:pStyle w:val="CRCoverPage"/>
              <w:spacing w:after="0"/>
              <w:ind w:left="100"/>
              <w:rPr>
                <w:noProof/>
              </w:rPr>
            </w:pPr>
          </w:p>
        </w:tc>
      </w:tr>
      <w:tr w:rsidR="000A0770" w:rsidRPr="008863B9" w14:paraId="428BBD97" w14:textId="77777777" w:rsidTr="0033568B">
        <w:tc>
          <w:tcPr>
            <w:tcW w:w="2694" w:type="dxa"/>
            <w:gridSpan w:val="2"/>
            <w:tcBorders>
              <w:top w:val="single" w:sz="4" w:space="0" w:color="auto"/>
              <w:bottom w:val="single" w:sz="4" w:space="0" w:color="auto"/>
            </w:tcBorders>
          </w:tcPr>
          <w:p w14:paraId="33787EB4"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0A19988" w14:textId="77777777" w:rsidR="000A0770" w:rsidRPr="008863B9" w:rsidRDefault="000A0770" w:rsidP="0033568B">
            <w:pPr>
              <w:pStyle w:val="CRCoverPage"/>
              <w:spacing w:after="0"/>
              <w:ind w:left="100"/>
              <w:rPr>
                <w:noProof/>
                <w:sz w:val="8"/>
                <w:szCs w:val="8"/>
              </w:rPr>
            </w:pPr>
          </w:p>
        </w:tc>
      </w:tr>
      <w:tr w:rsidR="000A0770" w14:paraId="404C8258" w14:textId="77777777" w:rsidTr="0033568B">
        <w:tc>
          <w:tcPr>
            <w:tcW w:w="2694" w:type="dxa"/>
            <w:gridSpan w:val="2"/>
            <w:tcBorders>
              <w:top w:val="single" w:sz="4" w:space="0" w:color="auto"/>
              <w:left w:val="single" w:sz="4" w:space="0" w:color="auto"/>
              <w:bottom w:val="single" w:sz="4" w:space="0" w:color="auto"/>
            </w:tcBorders>
          </w:tcPr>
          <w:p w14:paraId="05F512C4"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DD9291" w14:textId="77777777" w:rsidR="000A0770" w:rsidRDefault="000A0770" w:rsidP="0033568B">
            <w:pPr>
              <w:pStyle w:val="CRCoverPage"/>
              <w:spacing w:after="0"/>
              <w:ind w:left="100"/>
              <w:rPr>
                <w:noProof/>
              </w:rPr>
            </w:pPr>
          </w:p>
        </w:tc>
      </w:tr>
    </w:tbl>
    <w:p w14:paraId="52313040" w14:textId="77777777" w:rsidR="00C74E95" w:rsidRPr="002B6492" w:rsidRDefault="00C74E95">
      <w:pPr>
        <w:rPr>
          <w:rFonts w:eastAsia="SimSun"/>
          <w:lang w:val="en-US" w:eastAsia="zh-CN"/>
        </w:rPr>
        <w:sectPr w:rsidR="00C74E95" w:rsidRPr="002B649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0058671" w14:textId="29B460BE" w:rsidR="00370CF8" w:rsidRDefault="00370CF8" w:rsidP="00370CF8">
      <w:pPr>
        <w:pStyle w:val="Heading2"/>
        <w:rPr>
          <w:rFonts w:eastAsia="??"/>
          <w:color w:val="FF0000"/>
          <w:szCs w:val="32"/>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3F6244E" w14:textId="77777777" w:rsidR="009630B3" w:rsidRDefault="009630B3">
      <w:pPr>
        <w:pStyle w:val="Heading5"/>
        <w:pPrChange w:id="2" w:author="CR1599" w:date="2021-03-22T18:21:00Z">
          <w:pPr>
            <w:keepNext/>
            <w:keepLines/>
            <w:spacing w:before="120"/>
            <w:ind w:left="1701" w:hanging="1701"/>
            <w:outlineLvl w:val="4"/>
          </w:pPr>
        </w:pPrChange>
      </w:pPr>
      <w:r>
        <w:t>A.4.6.6.1.2</w:t>
      </w:r>
      <w:r>
        <w:tab/>
        <w:t>Test Requirements</w:t>
      </w:r>
    </w:p>
    <w:p w14:paraId="34DB8E24" w14:textId="77777777" w:rsidR="009630B3" w:rsidRDefault="009630B3" w:rsidP="009630B3">
      <w:pPr>
        <w:overflowPunct w:val="0"/>
        <w:autoSpaceDE w:val="0"/>
        <w:autoSpaceDN w:val="0"/>
        <w:adjustRightInd w:val="0"/>
        <w:textAlignment w:val="baseline"/>
        <w:rPr>
          <w:rFonts w:eastAsia="Times New Roman"/>
          <w:lang w:eastAsia="zh-CN"/>
        </w:rPr>
      </w:pPr>
      <w:r>
        <w:rPr>
          <w:rFonts w:eastAsia="Times New Roman"/>
          <w:lang w:eastAsia="en-GB"/>
        </w:rPr>
        <w:t xml:space="preserve">The UE shall transmit a measurement report containing the </w:t>
      </w:r>
      <w:r>
        <w:rPr>
          <w:rFonts w:eastAsia="Times New Roman"/>
          <w:lang w:eastAsia="zh-CN"/>
        </w:rPr>
        <w:t xml:space="preserve">cell </w:t>
      </w:r>
      <w:r>
        <w:rPr>
          <w:rFonts w:eastAsia="Times New Roman"/>
          <w:lang w:eastAsia="en-GB"/>
        </w:rPr>
        <w:t xml:space="preserve">global </w:t>
      </w:r>
      <w:r>
        <w:rPr>
          <w:rFonts w:eastAsia="Times New Roman"/>
          <w:lang w:eastAsia="zh-CN"/>
        </w:rPr>
        <w:t>i</w:t>
      </w:r>
      <w:r>
        <w:rPr>
          <w:rFonts w:eastAsia="Times New Roman"/>
          <w:lang w:eastAsia="en-GB"/>
        </w:rPr>
        <w:t xml:space="preserve">dentifier of </w:t>
      </w:r>
      <w:r>
        <w:rPr>
          <w:rFonts w:asciiTheme="minorEastAsia" w:eastAsiaTheme="minorEastAsia" w:hAnsiTheme="minorEastAsia" w:hint="eastAsia"/>
          <w:lang w:eastAsia="zh-CN"/>
        </w:rPr>
        <w:t>C</w:t>
      </w:r>
      <w:r>
        <w:rPr>
          <w:rFonts w:eastAsia="Times New Roman"/>
          <w:lang w:eastAsia="en-GB"/>
        </w:rPr>
        <w:t xml:space="preserve">ell </w:t>
      </w:r>
      <w:r>
        <w:rPr>
          <w:rFonts w:eastAsia="Times New Roman" w:hint="eastAsia"/>
          <w:lang w:eastAsia="zh-CN"/>
        </w:rPr>
        <w:t>3</w:t>
      </w:r>
      <w:r>
        <w:rPr>
          <w:rFonts w:eastAsia="Times New Roman"/>
          <w:lang w:eastAsia="en-GB"/>
        </w:rPr>
        <w:t xml:space="preserve"> within 257 ms from the start of T3</w:t>
      </w:r>
      <w:r>
        <w:rPr>
          <w:rFonts w:eastAsia="Times New Roman"/>
          <w:lang w:eastAsia="zh-CN"/>
        </w:rPr>
        <w:t>.</w:t>
      </w:r>
    </w:p>
    <w:p w14:paraId="65E8D1B1" w14:textId="77777777" w:rsidR="009630B3" w:rsidRDefault="009630B3" w:rsidP="009630B3">
      <w:pPr>
        <w:keepLines/>
        <w:tabs>
          <w:tab w:val="center" w:pos="4536"/>
          <w:tab w:val="right" w:pos="9072"/>
        </w:tabs>
        <w:overflowPunct w:val="0"/>
        <w:autoSpaceDE w:val="0"/>
        <w:autoSpaceDN w:val="0"/>
        <w:adjustRightInd w:val="0"/>
        <w:textAlignment w:val="baseline"/>
        <w:rPr>
          <w:vertAlign w:val="subscript"/>
        </w:rPr>
      </w:pPr>
      <w:r>
        <w:rPr>
          <w:rFonts w:eastAsia="Times New Roman"/>
          <w:lang w:eastAsia="en-GB"/>
        </w:rPr>
        <w:t xml:space="preserve">Test requirement = RRC Procedure delay + </w:t>
      </w:r>
      <w:r>
        <w:t>T</w:t>
      </w:r>
      <w:r>
        <w:rPr>
          <w:vertAlign w:val="subscript"/>
        </w:rPr>
        <w:t xml:space="preserve">identify_CGI_NR </w:t>
      </w:r>
      <w:r>
        <w:rPr>
          <w:rFonts w:eastAsia="Times New Roman"/>
          <w:lang w:eastAsia="en-GB"/>
        </w:rPr>
        <w:t>+ reporting delay</w:t>
      </w:r>
    </w:p>
    <w:p w14:paraId="2FC1729B" w14:textId="77777777" w:rsidR="009630B3" w:rsidRDefault="009630B3" w:rsidP="009630B3">
      <w:pPr>
        <w:keepLines/>
        <w:tabs>
          <w:tab w:val="center" w:pos="4536"/>
          <w:tab w:val="right" w:pos="9072"/>
        </w:tabs>
        <w:overflowPunct w:val="0"/>
        <w:autoSpaceDE w:val="0"/>
        <w:autoSpaceDN w:val="0"/>
        <w:adjustRightInd w:val="0"/>
        <w:ind w:left="1420"/>
        <w:textAlignment w:val="baseline"/>
        <w:rPr>
          <w:rFonts w:eastAsia="Times New Roman"/>
          <w:lang w:eastAsia="en-GB"/>
        </w:rPr>
      </w:pPr>
      <w:r>
        <w:rPr>
          <w:vertAlign w:val="subscript"/>
        </w:rPr>
        <w:t xml:space="preserve"> </w:t>
      </w:r>
      <w:r>
        <w:rPr>
          <w:rFonts w:eastAsia="Times New Roman"/>
          <w:lang w:eastAsia="en-GB"/>
        </w:rPr>
        <w:t>= 15 + 240 + 2</w:t>
      </w:r>
    </w:p>
    <w:p w14:paraId="2B566F17" w14:textId="11CF40E8" w:rsidR="009630B3" w:rsidRDefault="009630B3" w:rsidP="009630B3">
      <w:pPr>
        <w:keepLines/>
        <w:tabs>
          <w:tab w:val="center" w:pos="2268"/>
          <w:tab w:val="right" w:pos="9072"/>
        </w:tabs>
        <w:overflowPunct w:val="0"/>
        <w:autoSpaceDE w:val="0"/>
        <w:autoSpaceDN w:val="0"/>
        <w:adjustRightInd w:val="0"/>
        <w:ind w:left="1420"/>
        <w:textAlignment w:val="baseline"/>
        <w:rPr>
          <w:rFonts w:eastAsia="Times New Roman"/>
          <w:lang w:eastAsia="en-GB"/>
        </w:rPr>
      </w:pPr>
      <w:r>
        <w:rPr>
          <w:rFonts w:eastAsia="Times New Roman"/>
          <w:lang w:eastAsia="en-GB"/>
        </w:rPr>
        <w:t>= 257 ms</w:t>
      </w:r>
      <w:del w:id="3" w:author="Chu-Hsiang Huang" w:date="2021-03-30T12:00:00Z">
        <w:r w:rsidDel="00A83462">
          <w:rPr>
            <w:rFonts w:eastAsia="Times New Roman"/>
            <w:lang w:eastAsia="en-GB"/>
          </w:rPr>
          <w:delText>.</w:delText>
        </w:r>
      </w:del>
      <w:ins w:id="4" w:author="Chu-Hsiang Huang" w:date="2021-03-30T12:00:00Z">
        <w:r w:rsidR="00A83462">
          <w:rPr>
            <w:rFonts w:eastAsia="Times New Roman"/>
            <w:lang w:eastAsia="en-GB"/>
          </w:rPr>
          <w:t>, allow 260ms</w:t>
        </w:r>
      </w:ins>
      <w:ins w:id="5" w:author="Chu-Hsiang Huang" w:date="2021-03-30T12:01:00Z">
        <w:r w:rsidR="00A83462">
          <w:rPr>
            <w:rFonts w:eastAsia="Times New Roman"/>
            <w:lang w:eastAsia="en-GB"/>
          </w:rPr>
          <w:t>.</w:t>
        </w:r>
      </w:ins>
    </w:p>
    <w:p w14:paraId="2DF08379" w14:textId="7399FB16" w:rsidR="009630B3" w:rsidRDefault="009630B3" w:rsidP="009630B3">
      <w:pPr>
        <w:overflowPunct w:val="0"/>
        <w:autoSpaceDE w:val="0"/>
        <w:autoSpaceDN w:val="0"/>
        <w:adjustRightInd w:val="0"/>
        <w:textAlignment w:val="baseline"/>
        <w:rPr>
          <w:rFonts w:eastAsia="Times New Roman"/>
          <w:lang w:eastAsia="en-GB"/>
        </w:rPr>
      </w:pPr>
      <w:r>
        <w:rPr>
          <w:rFonts w:eastAsia="Times New Roman"/>
          <w:lang w:eastAsia="en-GB"/>
        </w:rPr>
        <w:t>The UE shall be scheduled continuously throughout the test, and from the start of T3 until 257 ms the number of interrupted slots shall not exceed the allowed number</w:t>
      </w:r>
      <w:ins w:id="6" w:author="Chu-Hsiang Huang" w:date="2021-03-30T11:48:00Z">
        <w:r w:rsidR="004469A8">
          <w:rPr>
            <w:rFonts w:eastAsia="Times New Roman"/>
            <w:lang w:eastAsia="en-GB"/>
          </w:rPr>
          <w:t xml:space="preserve"> </w:t>
        </w:r>
        <w:r w:rsidR="004469A8">
          <w:rPr>
            <w:color w:val="FF0000"/>
          </w:rPr>
          <w:t>specified in 8.2.1.2.16</w:t>
        </w:r>
      </w:ins>
      <w:r>
        <w:rPr>
          <w:rFonts w:eastAsia="Times New Roman"/>
          <w:lang w:eastAsia="en-GB"/>
        </w:rPr>
        <w:t xml:space="preserve"> </w:t>
      </w:r>
      <w:del w:id="7" w:author="Chu-Hsiang Huang" w:date="2021-03-30T11:48:00Z">
        <w:r w:rsidDel="004469A8">
          <w:rPr>
            <w:rFonts w:eastAsia="Times New Roman"/>
            <w:lang w:eastAsia="en-GB"/>
          </w:rPr>
          <w:delText>[TBD]</w:delText>
        </w:r>
      </w:del>
      <w:r>
        <w:rPr>
          <w:rFonts w:eastAsia="Times New Roman"/>
          <w:lang w:eastAsia="en-GB"/>
        </w:rPr>
        <w:t>.</w:t>
      </w:r>
    </w:p>
    <w:p w14:paraId="7EF082AF" w14:textId="4714BCF9" w:rsidR="009630B3" w:rsidRDefault="009630B3" w:rsidP="009630B3">
      <w:pPr>
        <w:overflowPunct w:val="0"/>
        <w:autoSpaceDE w:val="0"/>
        <w:autoSpaceDN w:val="0"/>
        <w:adjustRightInd w:val="0"/>
        <w:textAlignment w:val="baseline"/>
        <w:rPr>
          <w:ins w:id="8" w:author="Chu-Hsiang Huang" w:date="2021-03-30T11:48:00Z"/>
          <w:rFonts w:eastAsia="Times New Roman"/>
          <w:lang w:eastAsia="en-GB"/>
        </w:rPr>
      </w:pPr>
      <w:r>
        <w:rPr>
          <w:rFonts w:eastAsia="Times New Roman"/>
          <w:lang w:eastAsia="en-GB"/>
        </w:rPr>
        <w:t>The rate of correct events observed during repeated tests shall be at least 90%.</w:t>
      </w:r>
    </w:p>
    <w:p w14:paraId="01A26D16" w14:textId="45C18688" w:rsidR="007E2D37" w:rsidRDefault="007E2D37" w:rsidP="009630B3">
      <w:pPr>
        <w:overflowPunct w:val="0"/>
        <w:autoSpaceDE w:val="0"/>
        <w:autoSpaceDN w:val="0"/>
        <w:adjustRightInd w:val="0"/>
        <w:textAlignment w:val="baseline"/>
        <w:rPr>
          <w:rFonts w:eastAsia="Times New Roman"/>
          <w:lang w:eastAsia="en-GB"/>
        </w:rPr>
      </w:pPr>
      <w:ins w:id="9" w:author="Chu-Hsiang Huang" w:date="2021-03-30T11:49:00Z">
        <w:r>
          <w:rPr>
            <w:color w:val="FF0000"/>
          </w:rPr>
          <w:t>NOTE:              The actual overall delays measured in the test may be up to 2x</w:t>
        </w:r>
      </w:ins>
      <w:ins w:id="10" w:author="Chu-Hsiang Huang" w:date="2021-04-12T10:43:00Z">
        <w:r w:rsidR="003D520C">
          <w:t>TTI</w:t>
        </w:r>
        <w:r w:rsidR="003D520C">
          <w:rPr>
            <w:vertAlign w:val="subscript"/>
          </w:rPr>
          <w:t>DCCH</w:t>
        </w:r>
      </w:ins>
      <w:ins w:id="11" w:author="Chu-Hsiang Huang" w:date="2021-03-30T11:49:00Z">
        <w:r>
          <w:rPr>
            <w:color w:val="FF0000"/>
          </w:rPr>
          <w:t xml:space="preserve"> higher than the measurement reporting delays above because of TTI insertion uncertainty of the measurement report in DCCH.</w:t>
        </w:r>
      </w:ins>
    </w:p>
    <w:p w14:paraId="07F02CDF" w14:textId="77777777" w:rsidR="009630B3" w:rsidRPr="009630B3" w:rsidRDefault="009630B3" w:rsidP="009630B3"/>
    <w:p w14:paraId="16C7EB49" w14:textId="6E435794" w:rsidR="002048A1" w:rsidRDefault="00102491" w:rsidP="00370CF8">
      <w:pPr>
        <w:keepNext/>
        <w:keepLines/>
        <w:spacing w:before="180"/>
        <w:outlineLvl w:val="1"/>
        <w:rPr>
          <w:ins w:id="12" w:author="Chu-Hsiang Huang" w:date="2021-03-30T11:51:00Z"/>
          <w:rFonts w:ascii="Arial" w:eastAsia="??" w:hAnsi="Arial"/>
          <w:color w:val="FF0000"/>
          <w:sz w:val="32"/>
          <w:szCs w:val="32"/>
        </w:rPr>
      </w:pPr>
      <w:r w:rsidRPr="002048A1">
        <w:rPr>
          <w:rFonts w:ascii="Arial" w:eastAsia="??" w:hAnsi="Arial"/>
          <w:color w:val="FF0000"/>
          <w:sz w:val="32"/>
          <w:szCs w:val="32"/>
        </w:rPr>
        <w:t>&lt;&lt; End of change &gt;&gt;</w:t>
      </w:r>
    </w:p>
    <w:p w14:paraId="4AFC514E" w14:textId="77777777" w:rsidR="00C9504E" w:rsidRDefault="00C9504E" w:rsidP="00C9504E">
      <w:pPr>
        <w:pStyle w:val="Heading2"/>
        <w:rPr>
          <w:rFonts w:eastAsia="??"/>
          <w:color w:val="FF0000"/>
          <w:szCs w:val="32"/>
        </w:rPr>
      </w:pPr>
      <w:r w:rsidRPr="008547A4">
        <w:rPr>
          <w:rFonts w:eastAsia="??"/>
          <w:color w:val="FF0000"/>
          <w:szCs w:val="32"/>
        </w:rPr>
        <w:t xml:space="preserve">&lt;&lt; </w:t>
      </w:r>
      <w:r>
        <w:rPr>
          <w:rFonts w:eastAsia="??"/>
          <w:color w:val="FF0000"/>
          <w:szCs w:val="32"/>
        </w:rPr>
        <w:t>Start of changes</w:t>
      </w:r>
      <w:r w:rsidRPr="008547A4">
        <w:rPr>
          <w:rFonts w:eastAsia="??"/>
          <w:color w:val="FF0000"/>
          <w:szCs w:val="32"/>
        </w:rPr>
        <w:t xml:space="preserve"> &gt;&gt;</w:t>
      </w:r>
    </w:p>
    <w:p w14:paraId="044069E0" w14:textId="77777777" w:rsidR="00C9504E" w:rsidRDefault="00C9504E" w:rsidP="00C9504E">
      <w:pPr>
        <w:pStyle w:val="Heading5"/>
        <w:rPr>
          <w:snapToGrid w:val="0"/>
        </w:rPr>
      </w:pPr>
      <w:r>
        <w:rPr>
          <w:snapToGrid w:val="0"/>
        </w:rPr>
        <w:t>A.6.6.7.2.2</w:t>
      </w:r>
      <w:r>
        <w:rPr>
          <w:snapToGrid w:val="0"/>
        </w:rPr>
        <w:tab/>
        <w:t>Test Requirements</w:t>
      </w:r>
    </w:p>
    <w:p w14:paraId="362A697A" w14:textId="05EE68ED" w:rsidR="00C9504E" w:rsidRDefault="00C9504E" w:rsidP="00C9504E">
      <w:pPr>
        <w:jc w:val="both"/>
        <w:rPr>
          <w:rFonts w:cs="v4.2.0"/>
          <w:lang w:eastAsia="zh-CN"/>
        </w:rPr>
      </w:pPr>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ins w:id="13" w:author="Chu-Hsiang Huang" w:date="2021-03-30T12:07:00Z">
        <w:r w:rsidR="00B41758">
          <w:rPr>
            <w:rFonts w:cs="v4.2.0"/>
          </w:rPr>
          <w:t>200</w:t>
        </w:r>
      </w:ins>
      <w:del w:id="14" w:author="Chu-Hsiang Huang" w:date="2021-03-30T12:07:00Z">
        <w:r w:rsidDel="00B41758">
          <w:rPr>
            <w:rFonts w:cs="v4.2.0"/>
          </w:rPr>
          <w:delText>170</w:delText>
        </w:r>
      </w:del>
      <w:r>
        <w:rPr>
          <w:rFonts w:cs="v4.2.0"/>
        </w:rPr>
        <w:t xml:space="preserve"> milliseconds from the start of T3</w:t>
      </w:r>
      <w:r>
        <w:rPr>
          <w:rFonts w:cs="v4.2.0"/>
          <w:lang w:eastAsia="zh-CN"/>
        </w:rPr>
        <w:t>.</w:t>
      </w:r>
    </w:p>
    <w:p w14:paraId="141D4284" w14:textId="58E750DE" w:rsidR="00C9504E" w:rsidRDefault="00C9504E" w:rsidP="00C9504E">
      <w:pPr>
        <w:jc w:val="both"/>
        <w:rPr>
          <w:rFonts w:cs="v4.2.0"/>
        </w:rPr>
      </w:pPr>
      <w:r>
        <w:rPr>
          <w:rFonts w:cs="v4.2.0"/>
        </w:rPr>
        <w:t>Test requirement = RRC Procedure delay</w:t>
      </w:r>
      <w:ins w:id="15" w:author="Chu-Hsiang Huang" w:date="2021-03-30T11:55:00Z">
        <w:r w:rsidR="00247D64">
          <w:rPr>
            <w:rFonts w:cs="v4.2.0"/>
          </w:rPr>
          <w:t xml:space="preserve"> with additional margin</w:t>
        </w:r>
      </w:ins>
      <w:r>
        <w:rPr>
          <w:rFonts w:cs="v4.2.0"/>
        </w:rPr>
        <w:t xml:space="preserve"> + T</w:t>
      </w:r>
      <w:r>
        <w:rPr>
          <w:rFonts w:cs="v4.2.0"/>
          <w:vertAlign w:val="subscript"/>
        </w:rPr>
        <w:t>identify_</w:t>
      </w:r>
      <w:proofErr w:type="gramStart"/>
      <w:r>
        <w:rPr>
          <w:rFonts w:cs="v4.2.0"/>
          <w:vertAlign w:val="subscript"/>
        </w:rPr>
        <w:t>CGI,E</w:t>
      </w:r>
      <w:proofErr w:type="gramEnd"/>
      <w:r>
        <w:rPr>
          <w:rFonts w:cs="v4.2.0"/>
          <w:vertAlign w:val="subscript"/>
        </w:rPr>
        <w:t xml:space="preserve">-UTRAN </w:t>
      </w:r>
      <w:r>
        <w:rPr>
          <w:rFonts w:cs="v4.2.0"/>
        </w:rPr>
        <w:t>+ reporting delay</w:t>
      </w:r>
    </w:p>
    <w:p w14:paraId="418D8996" w14:textId="551C9881" w:rsidR="00C9504E" w:rsidRDefault="00C9504E" w:rsidP="00C9504E">
      <w:pPr>
        <w:jc w:val="both"/>
        <w:rPr>
          <w:rFonts w:cs="v4.2.0"/>
        </w:rPr>
      </w:pPr>
      <w:r>
        <w:rPr>
          <w:rFonts w:cs="v4.2.0"/>
        </w:rPr>
        <w:t xml:space="preserve">= </w:t>
      </w:r>
      <w:del w:id="16" w:author="Chu-Hsiang Huang" w:date="2021-03-30T11:51:00Z">
        <w:r w:rsidDel="00C9504E">
          <w:rPr>
            <w:rFonts w:cs="v4.2.0"/>
          </w:rPr>
          <w:delText>[</w:delText>
        </w:r>
      </w:del>
      <w:r>
        <w:rPr>
          <w:rFonts w:cs="v4.2.0"/>
        </w:rPr>
        <w:t>15</w:t>
      </w:r>
      <w:del w:id="17" w:author="Chu-Hsiang Huang" w:date="2021-03-30T11:51:00Z">
        <w:r w:rsidDel="00C9504E">
          <w:rPr>
            <w:rFonts w:cs="v4.2.0"/>
          </w:rPr>
          <w:delText>]</w:delText>
        </w:r>
      </w:del>
      <w:ins w:id="18" w:author="Chu-Hsiang Huang" w:date="2021-03-30T11:54:00Z">
        <w:r w:rsidR="0069236C">
          <w:rPr>
            <w:rFonts w:cs="v4.2.0"/>
          </w:rPr>
          <w:t xml:space="preserve"> + 30</w:t>
        </w:r>
      </w:ins>
      <w:r>
        <w:rPr>
          <w:rFonts w:cs="v4.2.0"/>
        </w:rPr>
        <w:t xml:space="preserve"> + 150</w:t>
      </w:r>
      <w:del w:id="19" w:author="Chu-Hsiang Huang" w:date="2021-03-30T11:54:00Z">
        <w:r w:rsidDel="0069236C">
          <w:rPr>
            <w:rFonts w:cs="v4.2.0"/>
          </w:rPr>
          <w:delText xml:space="preserve"> </w:delText>
        </w:r>
      </w:del>
      <w:r>
        <w:rPr>
          <w:rFonts w:cs="v4.2.0"/>
        </w:rPr>
        <w:t xml:space="preserve"> + 2ms from the start of T3</w:t>
      </w:r>
    </w:p>
    <w:p w14:paraId="657A131A" w14:textId="16A6D92C" w:rsidR="00244C60" w:rsidDel="000B0978" w:rsidRDefault="00C9504E" w:rsidP="000B0978">
      <w:pPr>
        <w:jc w:val="both"/>
        <w:rPr>
          <w:del w:id="20" w:author="Chu-Hsiang Huang" w:date="2021-04-12T10:41:00Z"/>
          <w:rFonts w:cs="v4.2.0"/>
        </w:rPr>
      </w:pPr>
      <w:r>
        <w:rPr>
          <w:rFonts w:cs="v4.2.0"/>
        </w:rPr>
        <w:t xml:space="preserve">= </w:t>
      </w:r>
      <w:del w:id="21" w:author="Chu-Hsiang Huang" w:date="2021-03-30T11:52:00Z">
        <w:r w:rsidDel="00C9504E">
          <w:rPr>
            <w:rFonts w:cs="v4.2.0"/>
          </w:rPr>
          <w:delText>[</w:delText>
        </w:r>
      </w:del>
      <w:r>
        <w:rPr>
          <w:rFonts w:cs="v4.2.0"/>
        </w:rPr>
        <w:t>1</w:t>
      </w:r>
      <w:ins w:id="22" w:author="Chu-Hsiang Huang" w:date="2021-03-30T11:51:00Z">
        <w:r>
          <w:rPr>
            <w:rFonts w:cs="v4.2.0"/>
          </w:rPr>
          <w:t>9</w:t>
        </w:r>
      </w:ins>
      <w:del w:id="23" w:author="Chu-Hsiang Huang" w:date="2021-03-30T11:51:00Z">
        <w:r w:rsidDel="00C9504E">
          <w:rPr>
            <w:rFonts w:cs="v4.2.0"/>
          </w:rPr>
          <w:delText>6</w:delText>
        </w:r>
      </w:del>
      <w:r>
        <w:rPr>
          <w:rFonts w:cs="v4.2.0"/>
        </w:rPr>
        <w:t>7</w:t>
      </w:r>
      <w:del w:id="24" w:author="Chu-Hsiang Huang" w:date="2021-03-30T11:52:00Z">
        <w:r w:rsidDel="00C9504E">
          <w:rPr>
            <w:rFonts w:cs="v4.2.0"/>
          </w:rPr>
          <w:delText>]</w:delText>
        </w:r>
      </w:del>
      <w:r>
        <w:rPr>
          <w:rFonts w:cs="v4.2.0"/>
        </w:rPr>
        <w:t xml:space="preserve"> ms, allow </w:t>
      </w:r>
      <w:del w:id="25" w:author="Chu-Hsiang Huang" w:date="2021-03-30T11:52:00Z">
        <w:r w:rsidDel="00C9504E">
          <w:rPr>
            <w:rFonts w:cs="v4.2.0"/>
          </w:rPr>
          <w:delText>[</w:delText>
        </w:r>
      </w:del>
      <w:ins w:id="26" w:author="Chu-Hsiang Huang" w:date="2021-03-30T11:51:00Z">
        <w:r>
          <w:rPr>
            <w:rFonts w:cs="v4.2.0"/>
          </w:rPr>
          <w:t>200</w:t>
        </w:r>
      </w:ins>
      <w:del w:id="27" w:author="Chu-Hsiang Huang" w:date="2021-03-30T11:51:00Z">
        <w:r w:rsidDel="00C9504E">
          <w:rPr>
            <w:rFonts w:cs="v4.2.0"/>
          </w:rPr>
          <w:delText>170</w:delText>
        </w:r>
      </w:del>
      <w:del w:id="28" w:author="Chu-Hsiang Huang" w:date="2021-03-30T11:52:00Z">
        <w:r w:rsidDel="00C9504E">
          <w:rPr>
            <w:rFonts w:cs="v4.2.0"/>
          </w:rPr>
          <w:delText>]</w:delText>
        </w:r>
      </w:del>
      <w:r>
        <w:rPr>
          <w:rFonts w:cs="v4.2.0"/>
        </w:rPr>
        <w:t xml:space="preserve"> ms.</w:t>
      </w:r>
    </w:p>
    <w:p w14:paraId="60A73AD4" w14:textId="307CF691" w:rsidR="00C9504E" w:rsidRDefault="00C9504E">
      <w:pPr>
        <w:pStyle w:val="ListParagraph"/>
        <w:numPr>
          <w:ilvl w:val="1"/>
          <w:numId w:val="11"/>
        </w:numPr>
        <w:spacing w:line="259" w:lineRule="auto"/>
        <w:jc w:val="both"/>
        <w:rPr>
          <w:rFonts w:cs="v4.2.0"/>
          <w:sz w:val="20"/>
          <w:szCs w:val="20"/>
        </w:rPr>
        <w:pPrChange w:id="29" w:author="Chu-Hsiang Huang" w:date="2021-03-30T11:53:00Z">
          <w:pPr>
            <w:pStyle w:val="ListParagraph"/>
            <w:numPr>
              <w:numId w:val="11"/>
            </w:numPr>
            <w:spacing w:line="259" w:lineRule="auto"/>
            <w:ind w:left="1004" w:hanging="360"/>
            <w:jc w:val="both"/>
          </w:pPr>
        </w:pPrChange>
      </w:pPr>
      <w:r w:rsidRPr="001669CB">
        <w:rPr>
          <w:rFonts w:cs="v4.2.0"/>
          <w:sz w:val="20"/>
          <w:szCs w:val="20"/>
        </w:rPr>
        <w:t xml:space="preserve">The UE shall be scheduled continuously throughout the test, and from the start of T3 until </w:t>
      </w:r>
      <w:ins w:id="30" w:author="Chu-Hsiang Huang" w:date="2021-04-12T10:42:00Z">
        <w:r w:rsidR="000B0978">
          <w:rPr>
            <w:rFonts w:cs="v4.2.0"/>
            <w:sz w:val="20"/>
            <w:szCs w:val="20"/>
          </w:rPr>
          <w:t>200</w:t>
        </w:r>
      </w:ins>
      <w:del w:id="31" w:author="Chu-Hsiang Huang" w:date="2021-04-12T10:42:00Z">
        <w:r w:rsidRPr="001669CB" w:rsidDel="000B0978">
          <w:rPr>
            <w:rFonts w:cs="v4.2.0"/>
            <w:sz w:val="20"/>
            <w:szCs w:val="20"/>
          </w:rPr>
          <w:delText>170</w:delText>
        </w:r>
      </w:del>
      <w:r w:rsidRPr="001669CB">
        <w:rPr>
          <w:rFonts w:cs="v4.2.0"/>
          <w:sz w:val="20"/>
          <w:szCs w:val="20"/>
        </w:rPr>
        <w:t xml:space="preserve"> ms at least the following number of ACK/NACK shall be detected as being transmitted by the UE.</w:t>
      </w:r>
      <w:r>
        <w:rPr>
          <w:rFonts w:cs="v4.2.0"/>
          <w:sz w:val="20"/>
          <w:szCs w:val="20"/>
        </w:rPr>
        <w:t>Config 1, 2, 4, 5: 80 ACK/NACK</w:t>
      </w:r>
    </w:p>
    <w:p w14:paraId="0EB6220B" w14:textId="09A1BD1A" w:rsidR="00244C60" w:rsidRPr="00903990" w:rsidRDefault="00C9504E">
      <w:pPr>
        <w:pStyle w:val="ListParagraph"/>
        <w:numPr>
          <w:ilvl w:val="1"/>
          <w:numId w:val="11"/>
        </w:numPr>
        <w:spacing w:line="259" w:lineRule="auto"/>
        <w:jc w:val="both"/>
        <w:rPr>
          <w:ins w:id="32" w:author="Chu-Hsiang Huang" w:date="2021-03-30T12:05:00Z"/>
          <w:rFonts w:cs="v4.2.0"/>
          <w:sz w:val="20"/>
          <w:szCs w:val="20"/>
        </w:rPr>
        <w:pPrChange w:id="33" w:author="Chu-Hsiang Huang" w:date="2021-03-30T12:05:00Z">
          <w:pPr>
            <w:pStyle w:val="ListParagraph"/>
            <w:numPr>
              <w:numId w:val="11"/>
            </w:numPr>
            <w:spacing w:line="259" w:lineRule="auto"/>
            <w:ind w:left="1004" w:hanging="360"/>
            <w:jc w:val="both"/>
          </w:pPr>
        </w:pPrChange>
      </w:pPr>
      <w:r>
        <w:rPr>
          <w:rFonts w:cs="v4.2.0"/>
          <w:sz w:val="20"/>
          <w:szCs w:val="20"/>
        </w:rPr>
        <w:t>Config 3, 6: 160 ACK/NACK</w:t>
      </w:r>
    </w:p>
    <w:p w14:paraId="3AD87D81" w14:textId="7356515A" w:rsidR="00C9504E" w:rsidRDefault="00C9504E" w:rsidP="00C9504E">
      <w:pPr>
        <w:jc w:val="both"/>
        <w:rPr>
          <w:ins w:id="34" w:author="Chu-Hsiang Huang" w:date="2021-03-30T12:08:00Z"/>
          <w:rFonts w:cs="v4.2.0"/>
        </w:rPr>
      </w:pPr>
      <w:r>
        <w:rPr>
          <w:rFonts w:cs="v4.2.0"/>
        </w:rPr>
        <w:t>The rate of correct events observed during repeated tests shall be at least 90%.</w:t>
      </w:r>
    </w:p>
    <w:p w14:paraId="517BE1CE" w14:textId="78CB41D2" w:rsidR="003B64A9" w:rsidRPr="003B64A9" w:rsidRDefault="003B64A9">
      <w:pPr>
        <w:pStyle w:val="NO"/>
        <w:pPrChange w:id="35" w:author="Chu-Hsiang Huang" w:date="2021-03-30T12:08:00Z">
          <w:pPr>
            <w:jc w:val="both"/>
          </w:pPr>
        </w:pPrChange>
      </w:pPr>
      <w:ins w:id="36" w:author="Chu-Hsiang Huang" w:date="2021-03-30T12:08: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E539575" w14:textId="46BF2BB3" w:rsidR="00C9504E" w:rsidRDefault="00C9504E" w:rsidP="00C9504E">
      <w:pPr>
        <w:pStyle w:val="NO"/>
        <w:rPr>
          <w:b/>
          <w:color w:val="FF0000"/>
        </w:rPr>
      </w:pPr>
      <w:r>
        <w:t>NOTE:</w:t>
      </w:r>
      <w:r>
        <w:tab/>
        <w:t xml:space="preserve">The overall </w:t>
      </w:r>
      <w:r>
        <w:rPr>
          <w:lang w:eastAsia="zh-CN"/>
        </w:rPr>
        <w:t xml:space="preserve">ACK/NACK number is caused by two parts. Firstly, at least 60/120 ACK/NACK shall be sent during identifying the cell global identifier of cell 2 according to the requirement in Clause 9.4.7.1. Secondly, given that </w:t>
      </w:r>
      <w:r>
        <w:t>continuous DL data allocation</w:t>
      </w:r>
      <w:r>
        <w:rPr>
          <w:lang w:eastAsia="zh-CN"/>
        </w:rPr>
        <w:t xml:space="preserve">, additional 20/40 ACK/NACK shall be sent </w:t>
      </w:r>
      <w:r>
        <w:t xml:space="preserve">from the start of T3 until </w:t>
      </w:r>
      <w:ins w:id="37" w:author="Chu-Hsiang Huang" w:date="2021-04-12T10:43:00Z">
        <w:r w:rsidR="003D520C" w:rsidRPr="003D520C">
          <w:rPr>
            <w:highlight w:val="yellow"/>
            <w:lang w:eastAsia="zh-CN"/>
            <w:rPrChange w:id="38" w:author="Chu-Hsiang Huang" w:date="2021-04-12T10:43:00Z">
              <w:rPr>
                <w:lang w:eastAsia="zh-CN"/>
              </w:rPr>
            </w:rPrChange>
          </w:rPr>
          <w:t>200</w:t>
        </w:r>
      </w:ins>
      <w:del w:id="39" w:author="Chu-Hsiang Huang" w:date="2021-04-12T10:43:00Z">
        <w:r w:rsidRPr="003D520C" w:rsidDel="000B1E46">
          <w:rPr>
            <w:highlight w:val="yellow"/>
            <w:lang w:eastAsia="zh-CN"/>
            <w:rPrChange w:id="40" w:author="Chu-Hsiang Huang" w:date="2021-04-12T10:43:00Z">
              <w:rPr>
                <w:lang w:eastAsia="zh-CN"/>
              </w:rPr>
            </w:rPrChange>
          </w:rPr>
          <w:delText>170</w:delText>
        </w:r>
      </w:del>
      <w:r>
        <w:rPr>
          <w:lang w:eastAsia="zh-CN"/>
        </w:rPr>
        <w:t xml:space="preserve"> ms excludes 150 ms for identifying the cell global identifier of cell 2.</w:t>
      </w:r>
    </w:p>
    <w:p w14:paraId="6A9F6811" w14:textId="77777777" w:rsidR="00C9504E" w:rsidRDefault="00C9504E" w:rsidP="00C9504E">
      <w:pPr>
        <w:keepNext/>
        <w:keepLines/>
        <w:spacing w:before="180"/>
        <w:outlineLvl w:val="1"/>
        <w:rPr>
          <w:rFonts w:ascii="Arial" w:eastAsia="??" w:hAnsi="Arial"/>
          <w:color w:val="FF0000"/>
          <w:sz w:val="32"/>
          <w:szCs w:val="32"/>
        </w:rPr>
      </w:pPr>
      <w:r w:rsidRPr="002048A1">
        <w:rPr>
          <w:rFonts w:ascii="Arial" w:eastAsia="??" w:hAnsi="Arial"/>
          <w:color w:val="FF0000"/>
          <w:sz w:val="32"/>
          <w:szCs w:val="32"/>
        </w:rPr>
        <w:lastRenderedPageBreak/>
        <w:t>&lt;&lt; End of change &gt;&gt;</w:t>
      </w:r>
    </w:p>
    <w:p w14:paraId="4DE84F6B" w14:textId="5FF0A643" w:rsidR="00076A7D" w:rsidRDefault="00076A7D" w:rsidP="00076A7D">
      <w:pPr>
        <w:pStyle w:val="Heading2"/>
        <w:rPr>
          <w:rFonts w:eastAsia="??"/>
          <w:color w:val="FF0000"/>
          <w:szCs w:val="32"/>
        </w:rPr>
      </w:pPr>
      <w:r w:rsidRPr="008547A4">
        <w:rPr>
          <w:rFonts w:eastAsia="??"/>
          <w:color w:val="FF0000"/>
          <w:szCs w:val="32"/>
        </w:rPr>
        <w:t xml:space="preserve">&lt;&lt; </w:t>
      </w:r>
      <w:r>
        <w:rPr>
          <w:rFonts w:eastAsia="??"/>
          <w:color w:val="FF0000"/>
          <w:szCs w:val="32"/>
        </w:rPr>
        <w:t>Start of changes</w:t>
      </w:r>
      <w:r w:rsidRPr="008547A4">
        <w:rPr>
          <w:rFonts w:eastAsia="??"/>
          <w:color w:val="FF0000"/>
          <w:szCs w:val="32"/>
        </w:rPr>
        <w:t xml:space="preserve"> &gt;&gt;</w:t>
      </w:r>
    </w:p>
    <w:p w14:paraId="02CEE663" w14:textId="77777777" w:rsidR="00076A7D" w:rsidRPr="00B04CAE" w:rsidRDefault="00076A7D" w:rsidP="00076A7D">
      <w:pPr>
        <w:pStyle w:val="Heading5"/>
        <w:rPr>
          <w:snapToGrid w:val="0"/>
        </w:rPr>
      </w:pPr>
      <w:r>
        <w:rPr>
          <w:snapToGrid w:val="0"/>
        </w:rPr>
        <w:t>A.7.6.5</w:t>
      </w:r>
      <w:r w:rsidRPr="00B04CAE">
        <w:rPr>
          <w:snapToGrid w:val="0"/>
        </w:rPr>
        <w:t>.1.2</w:t>
      </w:r>
      <w:r w:rsidRPr="00B04CAE">
        <w:rPr>
          <w:snapToGrid w:val="0"/>
        </w:rPr>
        <w:tab/>
        <w:t>Test Requirements</w:t>
      </w:r>
    </w:p>
    <w:p w14:paraId="566923A7" w14:textId="77777777" w:rsidR="00076A7D" w:rsidRDefault="00076A7D" w:rsidP="00076A7D">
      <w:pPr>
        <w:rPr>
          <w:rFonts w:cs="v4.2.0"/>
        </w:rPr>
      </w:pPr>
      <w:r>
        <w:rPr>
          <w:rFonts w:cs="v4.2.0"/>
        </w:rPr>
        <w:t xml:space="preserve">The UE shall report the CGI of cell 2 within 25*Tsmtc + 6*Tsi-rnti+20ms +2ms= 762ms from the start of T2, allow 765ms. </w:t>
      </w:r>
      <w:r>
        <w:t xml:space="preserve"> The rate of correct events observed during repeated tests shall be at least 90%.</w:t>
      </w:r>
    </w:p>
    <w:p w14:paraId="1A89A6A6" w14:textId="609BBB0D" w:rsidR="00076A7D" w:rsidRDefault="00076A7D" w:rsidP="00076A7D">
      <w:pPr>
        <w:rPr>
          <w:rFonts w:cs="v4.2.0"/>
          <w:lang w:eastAsia="zh-CN"/>
        </w:rPr>
      </w:pPr>
      <w:r>
        <w:rPr>
          <w:rFonts w:cs="v4.2.0"/>
        </w:rPr>
        <w:t>The UE shall be scheduled continuously throughout the test</w:t>
      </w:r>
      <w:r>
        <w:rPr>
          <w:rFonts w:cs="v4.2.0"/>
          <w:lang w:eastAsia="zh-CN"/>
        </w:rPr>
        <w:t>,</w:t>
      </w:r>
      <w:r>
        <w:rPr>
          <w:rFonts w:cs="v4.2.0"/>
        </w:rPr>
        <w:t xml:space="preserve"> and from the start of T3 until </w:t>
      </w:r>
      <w:r>
        <w:rPr>
          <w:rFonts w:cs="v4.2.0"/>
          <w:lang w:eastAsia="zh-CN"/>
        </w:rPr>
        <w:t>775 ms</w:t>
      </w:r>
      <w:r>
        <w:rPr>
          <w:rFonts w:cs="v4.2.0"/>
        </w:rPr>
        <w:t xml:space="preserve"> the number of interrupted slots shall not exceed the allowed number </w:t>
      </w:r>
      <w:del w:id="41" w:author="Chu-Hsiang Huang" w:date="2021-03-30T11:58:00Z">
        <w:r w:rsidDel="003C79FF">
          <w:rPr>
            <w:rFonts w:eastAsia="Calibri"/>
          </w:rPr>
          <w:delText>[</w:delText>
        </w:r>
      </w:del>
      <w:r>
        <w:rPr>
          <w:rFonts w:cs="v4.2.0"/>
        </w:rPr>
        <w:t xml:space="preserve">as defined in clause </w:t>
      </w:r>
      <w:r>
        <w:rPr>
          <w:rFonts w:eastAsia="Calibri"/>
        </w:rPr>
        <w:t>8.2.</w:t>
      </w:r>
      <w:del w:id="42" w:author="Chu-Hsiang Huang" w:date="2021-04-12T10:20:00Z">
        <w:r w:rsidRPr="0070695E" w:rsidDel="0070695E">
          <w:rPr>
            <w:rFonts w:eastAsia="Calibri"/>
            <w:highlight w:val="yellow"/>
            <w:rPrChange w:id="43" w:author="Chu-Hsiang Huang" w:date="2021-04-12T10:20:00Z">
              <w:rPr>
                <w:rFonts w:eastAsia="Calibri"/>
              </w:rPr>
            </w:rPrChange>
          </w:rPr>
          <w:delText>1</w:delText>
        </w:r>
      </w:del>
      <w:ins w:id="44" w:author="Chu-Hsiang Huang" w:date="2021-04-12T10:20:00Z">
        <w:r w:rsidR="0070695E" w:rsidRPr="0070695E">
          <w:rPr>
            <w:rFonts w:eastAsia="Calibri"/>
            <w:highlight w:val="yellow"/>
            <w:rPrChange w:id="45" w:author="Chu-Hsiang Huang" w:date="2021-04-12T10:20:00Z">
              <w:rPr>
                <w:rFonts w:eastAsia="Calibri"/>
              </w:rPr>
            </w:rPrChange>
          </w:rPr>
          <w:t>2</w:t>
        </w:r>
      </w:ins>
      <w:r>
        <w:rPr>
          <w:rFonts w:eastAsia="Calibri"/>
        </w:rPr>
        <w:t>.2.1</w:t>
      </w:r>
      <w:ins w:id="46" w:author="Chu-Hsiang Huang" w:date="2021-03-30T12:11:00Z">
        <w:r w:rsidR="005615DF">
          <w:rPr>
            <w:rFonts w:eastAsia="Calibri"/>
          </w:rPr>
          <w:t>4</w:t>
        </w:r>
      </w:ins>
      <w:del w:id="47" w:author="Chu-Hsiang Huang" w:date="2021-03-30T12:11:00Z">
        <w:r w:rsidDel="005615DF">
          <w:rPr>
            <w:rFonts w:eastAsia="Calibri"/>
          </w:rPr>
          <w:delText>6</w:delText>
        </w:r>
      </w:del>
      <w:del w:id="48" w:author="Chu-Hsiang Huang" w:date="2021-03-30T11:58:00Z">
        <w:r w:rsidDel="003C79FF">
          <w:rPr>
            <w:rFonts w:eastAsia="Calibri"/>
          </w:rPr>
          <w:delText xml:space="preserve"> plus TBD]</w:delText>
        </w:r>
      </w:del>
      <w:r>
        <w:rPr>
          <w:rFonts w:cs="v4.2.0"/>
          <w:lang w:eastAsia="zh-CN"/>
        </w:rPr>
        <w:t>.</w:t>
      </w:r>
    </w:p>
    <w:p w14:paraId="2DCAE4C7" w14:textId="77777777" w:rsidR="00076A7D" w:rsidRDefault="00076A7D" w:rsidP="00076A7D">
      <w:pPr>
        <w:rPr>
          <w:rFonts w:cs="v4.2.0"/>
        </w:rPr>
      </w:pPr>
      <w:r>
        <w:rPr>
          <w:rFonts w:cs="v4.2.0"/>
        </w:rPr>
        <w:t>The rate of correct events observed during repeated tests shall be at least 90%.</w:t>
      </w:r>
    </w:p>
    <w:p w14:paraId="5BB78227" w14:textId="77777777" w:rsidR="00076A7D" w:rsidRDefault="00076A7D" w:rsidP="00076A7D">
      <w:pPr>
        <w:pStyle w:val="NO"/>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330FE59D" w14:textId="77777777" w:rsidR="00076A7D" w:rsidRDefault="00076A7D" w:rsidP="00076A7D">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4544FDF1" w14:textId="77777777" w:rsidR="00076A7D" w:rsidRDefault="00076A7D" w:rsidP="00C9504E">
      <w:pPr>
        <w:keepNext/>
        <w:keepLines/>
        <w:spacing w:before="180"/>
        <w:outlineLvl w:val="1"/>
        <w:rPr>
          <w:ins w:id="49" w:author="Chu-Hsiang Huang" w:date="2021-03-30T11:51:00Z"/>
          <w:rFonts w:ascii="Arial" w:eastAsia="??" w:hAnsi="Arial"/>
          <w:color w:val="FF0000"/>
          <w:sz w:val="32"/>
          <w:szCs w:val="32"/>
        </w:rPr>
      </w:pPr>
    </w:p>
    <w:p w14:paraId="29C1A0BE" w14:textId="77777777" w:rsidR="00C9504E" w:rsidRPr="00370CF8" w:rsidRDefault="00C9504E" w:rsidP="00370CF8">
      <w:pPr>
        <w:keepNext/>
        <w:keepLines/>
        <w:spacing w:before="180"/>
        <w:outlineLvl w:val="1"/>
        <w:rPr>
          <w:rFonts w:ascii="Arial" w:eastAsia="??" w:hAnsi="Arial"/>
          <w:color w:val="FF0000"/>
          <w:sz w:val="32"/>
          <w:szCs w:val="32"/>
          <w:rPrChange w:id="50" w:author="Chu-Hsiang Huang" w:date="2020-06-15T16:48:00Z">
            <w:rPr>
              <w:lang w:val="en-US" w:eastAsia="zh-TW"/>
            </w:rPr>
          </w:rPrChange>
        </w:rPr>
      </w:pPr>
    </w:p>
    <w:sectPr w:rsidR="00C9504E" w:rsidRPr="00370CF8" w:rsidSect="000F5E7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E1AEC" w14:textId="77777777" w:rsidR="00056B08" w:rsidRDefault="00056B08">
      <w:pPr>
        <w:spacing w:after="0"/>
      </w:pPr>
      <w:r>
        <w:separator/>
      </w:r>
    </w:p>
  </w:endnote>
  <w:endnote w:type="continuationSeparator" w:id="0">
    <w:p w14:paraId="3B342EC3" w14:textId="77777777" w:rsidR="00056B08" w:rsidRDefault="00056B08">
      <w:pPr>
        <w:spacing w:after="0"/>
      </w:pPr>
      <w:r>
        <w:continuationSeparator/>
      </w:r>
    </w:p>
  </w:endnote>
  <w:endnote w:type="continuationNotice" w:id="1">
    <w:p w14:paraId="0B9F31AC" w14:textId="77777777" w:rsidR="00056B08" w:rsidRDefault="00056B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v4.2.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5EFE" w14:textId="77777777" w:rsidR="00102491" w:rsidRDefault="00102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A84D" w14:textId="77777777" w:rsidR="00102491" w:rsidRDefault="00102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AF0E" w14:textId="77777777" w:rsidR="00102491" w:rsidRDefault="0010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1ACAC" w14:textId="77777777" w:rsidR="00056B08" w:rsidRDefault="00056B08">
      <w:pPr>
        <w:spacing w:after="0"/>
      </w:pPr>
      <w:r>
        <w:separator/>
      </w:r>
    </w:p>
  </w:footnote>
  <w:footnote w:type="continuationSeparator" w:id="0">
    <w:p w14:paraId="4FF0B371" w14:textId="77777777" w:rsidR="00056B08" w:rsidRDefault="00056B08">
      <w:pPr>
        <w:spacing w:after="0"/>
      </w:pPr>
      <w:r>
        <w:continuationSeparator/>
      </w:r>
    </w:p>
  </w:footnote>
  <w:footnote w:type="continuationNotice" w:id="1">
    <w:p w14:paraId="695DA6C3" w14:textId="77777777" w:rsidR="00056B08" w:rsidRDefault="00056B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B15A3" w14:textId="77777777" w:rsidR="00102491" w:rsidRDefault="00102491">
    <w:r>
      <w:t xml:space="preserve">Page </w:t>
    </w:r>
    <w:r>
      <w:fldChar w:fldCharType="begin"/>
    </w:r>
    <w:r>
      <w:instrText>PAGE</w:instrText>
    </w:r>
    <w:r>
      <w:fldChar w:fldCharType="separate"/>
    </w:r>
    <w:r>
      <w:rPr>
        <w:lang w:val="en-US" w:eastAsia="zh-TW"/>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6818E" w14:textId="77777777" w:rsidR="00102491" w:rsidRDefault="00102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0E11" w14:textId="77777777" w:rsidR="00102491" w:rsidRDefault="00102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6B20A" w14:textId="77777777" w:rsidR="00102491" w:rsidRDefault="001024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AB38" w14:textId="77777777" w:rsidR="00102491" w:rsidRDefault="0010249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E1DE" w14:textId="77777777" w:rsidR="00102491" w:rsidRDefault="0010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9560DA"/>
    <w:multiLevelType w:val="hybridMultilevel"/>
    <w:tmpl w:val="FF10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BF3F63"/>
    <w:multiLevelType w:val="hybridMultilevel"/>
    <w:tmpl w:val="DD76ACC6"/>
    <w:lvl w:ilvl="0" w:tplc="A53ED1F8">
      <w:start w:val="1"/>
      <w:numFmt w:val="bullet"/>
      <w:lvlText w:val="•"/>
      <w:lvlJc w:val="left"/>
      <w:pPr>
        <w:tabs>
          <w:tab w:val="num" w:pos="720"/>
        </w:tabs>
        <w:ind w:left="720" w:hanging="360"/>
      </w:pPr>
      <w:rPr>
        <w:rFonts w:ascii="Arial" w:hAnsi="Arial" w:hint="default"/>
      </w:rPr>
    </w:lvl>
    <w:lvl w:ilvl="1" w:tplc="99C4A086" w:tentative="1">
      <w:start w:val="1"/>
      <w:numFmt w:val="bullet"/>
      <w:lvlText w:val="•"/>
      <w:lvlJc w:val="left"/>
      <w:pPr>
        <w:tabs>
          <w:tab w:val="num" w:pos="1440"/>
        </w:tabs>
        <w:ind w:left="1440" w:hanging="360"/>
      </w:pPr>
      <w:rPr>
        <w:rFonts w:ascii="Arial" w:hAnsi="Arial" w:hint="default"/>
      </w:rPr>
    </w:lvl>
    <w:lvl w:ilvl="2" w:tplc="C8A02DD0" w:tentative="1">
      <w:start w:val="1"/>
      <w:numFmt w:val="bullet"/>
      <w:lvlText w:val="•"/>
      <w:lvlJc w:val="left"/>
      <w:pPr>
        <w:tabs>
          <w:tab w:val="num" w:pos="2160"/>
        </w:tabs>
        <w:ind w:left="2160" w:hanging="360"/>
      </w:pPr>
      <w:rPr>
        <w:rFonts w:ascii="Arial" w:hAnsi="Arial" w:hint="default"/>
      </w:rPr>
    </w:lvl>
    <w:lvl w:ilvl="3" w:tplc="E3748580" w:tentative="1">
      <w:start w:val="1"/>
      <w:numFmt w:val="bullet"/>
      <w:lvlText w:val="•"/>
      <w:lvlJc w:val="left"/>
      <w:pPr>
        <w:tabs>
          <w:tab w:val="num" w:pos="2880"/>
        </w:tabs>
        <w:ind w:left="2880" w:hanging="360"/>
      </w:pPr>
      <w:rPr>
        <w:rFonts w:ascii="Arial" w:hAnsi="Arial" w:hint="default"/>
      </w:rPr>
    </w:lvl>
    <w:lvl w:ilvl="4" w:tplc="F182C480" w:tentative="1">
      <w:start w:val="1"/>
      <w:numFmt w:val="bullet"/>
      <w:lvlText w:val="•"/>
      <w:lvlJc w:val="left"/>
      <w:pPr>
        <w:tabs>
          <w:tab w:val="num" w:pos="3600"/>
        </w:tabs>
        <w:ind w:left="3600" w:hanging="360"/>
      </w:pPr>
      <w:rPr>
        <w:rFonts w:ascii="Arial" w:hAnsi="Arial" w:hint="default"/>
      </w:rPr>
    </w:lvl>
    <w:lvl w:ilvl="5" w:tplc="18245CD4" w:tentative="1">
      <w:start w:val="1"/>
      <w:numFmt w:val="bullet"/>
      <w:lvlText w:val="•"/>
      <w:lvlJc w:val="left"/>
      <w:pPr>
        <w:tabs>
          <w:tab w:val="num" w:pos="4320"/>
        </w:tabs>
        <w:ind w:left="4320" w:hanging="360"/>
      </w:pPr>
      <w:rPr>
        <w:rFonts w:ascii="Arial" w:hAnsi="Arial" w:hint="default"/>
      </w:rPr>
    </w:lvl>
    <w:lvl w:ilvl="6" w:tplc="B588C192" w:tentative="1">
      <w:start w:val="1"/>
      <w:numFmt w:val="bullet"/>
      <w:lvlText w:val="•"/>
      <w:lvlJc w:val="left"/>
      <w:pPr>
        <w:tabs>
          <w:tab w:val="num" w:pos="5040"/>
        </w:tabs>
        <w:ind w:left="5040" w:hanging="360"/>
      </w:pPr>
      <w:rPr>
        <w:rFonts w:ascii="Arial" w:hAnsi="Arial" w:hint="default"/>
      </w:rPr>
    </w:lvl>
    <w:lvl w:ilvl="7" w:tplc="B55ADEE6" w:tentative="1">
      <w:start w:val="1"/>
      <w:numFmt w:val="bullet"/>
      <w:lvlText w:val="•"/>
      <w:lvlJc w:val="left"/>
      <w:pPr>
        <w:tabs>
          <w:tab w:val="num" w:pos="5760"/>
        </w:tabs>
        <w:ind w:left="5760" w:hanging="360"/>
      </w:pPr>
      <w:rPr>
        <w:rFonts w:ascii="Arial" w:hAnsi="Arial" w:hint="default"/>
      </w:rPr>
    </w:lvl>
    <w:lvl w:ilvl="8" w:tplc="9DD695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0"/>
  </w:num>
  <w:num w:numId="6">
    <w:abstractNumId w:val="6"/>
  </w:num>
  <w:num w:numId="7">
    <w:abstractNumId w:val="1"/>
  </w:num>
  <w:num w:numId="8">
    <w:abstractNumId w:val="2"/>
  </w:num>
  <w:num w:numId="9">
    <w:abstractNumId w:val="7"/>
  </w:num>
  <w:num w:numId="10">
    <w:abstractNumId w:val="3"/>
  </w:num>
  <w:num w:numId="11">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599">
    <w15:presenceInfo w15:providerId="None" w15:userId="CR1599"/>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zMDAxNTUxNjc0MjRX0lEKTi0uzszPAymwqAUAhQmBgywAAAA="/>
  </w:docVars>
  <w:rsids>
    <w:rsidRoot w:val="00172A27"/>
    <w:rsid w:val="00000BB3"/>
    <w:rsid w:val="00001A91"/>
    <w:rsid w:val="000051EB"/>
    <w:rsid w:val="00012BF3"/>
    <w:rsid w:val="00022E4A"/>
    <w:rsid w:val="00023093"/>
    <w:rsid w:val="000239AE"/>
    <w:rsid w:val="00023BD4"/>
    <w:rsid w:val="00031D91"/>
    <w:rsid w:val="00035587"/>
    <w:rsid w:val="00036B9C"/>
    <w:rsid w:val="00040EC8"/>
    <w:rsid w:val="000450AF"/>
    <w:rsid w:val="00047724"/>
    <w:rsid w:val="0005234C"/>
    <w:rsid w:val="000524A4"/>
    <w:rsid w:val="00052949"/>
    <w:rsid w:val="00056B08"/>
    <w:rsid w:val="000641FE"/>
    <w:rsid w:val="0006755F"/>
    <w:rsid w:val="00071115"/>
    <w:rsid w:val="0007253B"/>
    <w:rsid w:val="000752B5"/>
    <w:rsid w:val="00076A7D"/>
    <w:rsid w:val="00077714"/>
    <w:rsid w:val="00087B12"/>
    <w:rsid w:val="00091561"/>
    <w:rsid w:val="00091FF0"/>
    <w:rsid w:val="00097ACB"/>
    <w:rsid w:val="000A0770"/>
    <w:rsid w:val="000A52C4"/>
    <w:rsid w:val="000A6394"/>
    <w:rsid w:val="000B0978"/>
    <w:rsid w:val="000B1E46"/>
    <w:rsid w:val="000B207B"/>
    <w:rsid w:val="000B2AFE"/>
    <w:rsid w:val="000B30B6"/>
    <w:rsid w:val="000B4774"/>
    <w:rsid w:val="000C038A"/>
    <w:rsid w:val="000C17BB"/>
    <w:rsid w:val="000C5CB3"/>
    <w:rsid w:val="000C5DBC"/>
    <w:rsid w:val="000C64E0"/>
    <w:rsid w:val="000C6598"/>
    <w:rsid w:val="000C7560"/>
    <w:rsid w:val="000D1668"/>
    <w:rsid w:val="000D32D6"/>
    <w:rsid w:val="000E3AA9"/>
    <w:rsid w:val="000F171E"/>
    <w:rsid w:val="000F5E7E"/>
    <w:rsid w:val="000F74BB"/>
    <w:rsid w:val="00101D21"/>
    <w:rsid w:val="00102491"/>
    <w:rsid w:val="00105934"/>
    <w:rsid w:val="00107586"/>
    <w:rsid w:val="00111E80"/>
    <w:rsid w:val="0012059F"/>
    <w:rsid w:val="00122434"/>
    <w:rsid w:val="00132604"/>
    <w:rsid w:val="00132FF3"/>
    <w:rsid w:val="00135389"/>
    <w:rsid w:val="00140235"/>
    <w:rsid w:val="0014419F"/>
    <w:rsid w:val="00145D43"/>
    <w:rsid w:val="0016393C"/>
    <w:rsid w:val="00164D3F"/>
    <w:rsid w:val="00171372"/>
    <w:rsid w:val="00172A27"/>
    <w:rsid w:val="00184977"/>
    <w:rsid w:val="00184C46"/>
    <w:rsid w:val="00185CDA"/>
    <w:rsid w:val="001903B6"/>
    <w:rsid w:val="00192C46"/>
    <w:rsid w:val="001971C7"/>
    <w:rsid w:val="001A0F2F"/>
    <w:rsid w:val="001A1239"/>
    <w:rsid w:val="001A20E9"/>
    <w:rsid w:val="001A7664"/>
    <w:rsid w:val="001A7B60"/>
    <w:rsid w:val="001B226F"/>
    <w:rsid w:val="001B7A65"/>
    <w:rsid w:val="001C4DB4"/>
    <w:rsid w:val="001C702C"/>
    <w:rsid w:val="001D50CB"/>
    <w:rsid w:val="001E367E"/>
    <w:rsid w:val="001E41F3"/>
    <w:rsid w:val="001F12A2"/>
    <w:rsid w:val="001F7ADB"/>
    <w:rsid w:val="002048A1"/>
    <w:rsid w:val="002358E2"/>
    <w:rsid w:val="00242AAF"/>
    <w:rsid w:val="00244C60"/>
    <w:rsid w:val="00247D64"/>
    <w:rsid w:val="002504AF"/>
    <w:rsid w:val="002527A7"/>
    <w:rsid w:val="0026004D"/>
    <w:rsid w:val="002621FC"/>
    <w:rsid w:val="002678D2"/>
    <w:rsid w:val="002703AB"/>
    <w:rsid w:val="00273C82"/>
    <w:rsid w:val="0027482D"/>
    <w:rsid w:val="00275D12"/>
    <w:rsid w:val="00277656"/>
    <w:rsid w:val="00277AFA"/>
    <w:rsid w:val="0028532F"/>
    <w:rsid w:val="002860C4"/>
    <w:rsid w:val="002872DA"/>
    <w:rsid w:val="00290312"/>
    <w:rsid w:val="00295D56"/>
    <w:rsid w:val="00296902"/>
    <w:rsid w:val="00297A6A"/>
    <w:rsid w:val="002A01CC"/>
    <w:rsid w:val="002A14A6"/>
    <w:rsid w:val="002A170D"/>
    <w:rsid w:val="002A770C"/>
    <w:rsid w:val="002A78D9"/>
    <w:rsid w:val="002B19FC"/>
    <w:rsid w:val="002B4B3C"/>
    <w:rsid w:val="002B5741"/>
    <w:rsid w:val="002B6492"/>
    <w:rsid w:val="002C097D"/>
    <w:rsid w:val="002C7C4A"/>
    <w:rsid w:val="002D277C"/>
    <w:rsid w:val="002D3132"/>
    <w:rsid w:val="002D74E0"/>
    <w:rsid w:val="002E0193"/>
    <w:rsid w:val="002E1D1A"/>
    <w:rsid w:val="002E2CA0"/>
    <w:rsid w:val="002F26F4"/>
    <w:rsid w:val="002F30B2"/>
    <w:rsid w:val="00305409"/>
    <w:rsid w:val="00313BCA"/>
    <w:rsid w:val="00313E81"/>
    <w:rsid w:val="00315569"/>
    <w:rsid w:val="00315CB3"/>
    <w:rsid w:val="003231B8"/>
    <w:rsid w:val="00324322"/>
    <w:rsid w:val="00326218"/>
    <w:rsid w:val="00335653"/>
    <w:rsid w:val="0033568B"/>
    <w:rsid w:val="0034695C"/>
    <w:rsid w:val="0035357A"/>
    <w:rsid w:val="00355968"/>
    <w:rsid w:val="00360957"/>
    <w:rsid w:val="00363270"/>
    <w:rsid w:val="00366122"/>
    <w:rsid w:val="00370CF8"/>
    <w:rsid w:val="00371EDD"/>
    <w:rsid w:val="003729B4"/>
    <w:rsid w:val="0037654B"/>
    <w:rsid w:val="0037746A"/>
    <w:rsid w:val="003914FF"/>
    <w:rsid w:val="00391B1D"/>
    <w:rsid w:val="003A091A"/>
    <w:rsid w:val="003A4ED7"/>
    <w:rsid w:val="003B425C"/>
    <w:rsid w:val="003B64A9"/>
    <w:rsid w:val="003C28B1"/>
    <w:rsid w:val="003C4FB3"/>
    <w:rsid w:val="003C79FF"/>
    <w:rsid w:val="003D520C"/>
    <w:rsid w:val="003E1A36"/>
    <w:rsid w:val="003E1AD7"/>
    <w:rsid w:val="003E1B54"/>
    <w:rsid w:val="003E2152"/>
    <w:rsid w:val="003E2F11"/>
    <w:rsid w:val="003E3ACC"/>
    <w:rsid w:val="003E54C7"/>
    <w:rsid w:val="003F0BAC"/>
    <w:rsid w:val="003F2C13"/>
    <w:rsid w:val="003F34B0"/>
    <w:rsid w:val="004015BC"/>
    <w:rsid w:val="00405B84"/>
    <w:rsid w:val="0041029F"/>
    <w:rsid w:val="00411925"/>
    <w:rsid w:val="00414647"/>
    <w:rsid w:val="004242F1"/>
    <w:rsid w:val="00430825"/>
    <w:rsid w:val="00431FCE"/>
    <w:rsid w:val="004469A8"/>
    <w:rsid w:val="00451A0E"/>
    <w:rsid w:val="004525EC"/>
    <w:rsid w:val="00466895"/>
    <w:rsid w:val="00473210"/>
    <w:rsid w:val="0047538B"/>
    <w:rsid w:val="00482880"/>
    <w:rsid w:val="004829F2"/>
    <w:rsid w:val="00482AB4"/>
    <w:rsid w:val="004904A8"/>
    <w:rsid w:val="00495FB2"/>
    <w:rsid w:val="0049713E"/>
    <w:rsid w:val="00497E16"/>
    <w:rsid w:val="004A2D7F"/>
    <w:rsid w:val="004A327C"/>
    <w:rsid w:val="004A57B0"/>
    <w:rsid w:val="004B75B7"/>
    <w:rsid w:val="004C0FD6"/>
    <w:rsid w:val="004C3C6D"/>
    <w:rsid w:val="004C78E1"/>
    <w:rsid w:val="004D3359"/>
    <w:rsid w:val="004D77EA"/>
    <w:rsid w:val="004E01F4"/>
    <w:rsid w:val="004E17CB"/>
    <w:rsid w:val="004E2107"/>
    <w:rsid w:val="004F0AEA"/>
    <w:rsid w:val="004F2277"/>
    <w:rsid w:val="004F598B"/>
    <w:rsid w:val="004F67BF"/>
    <w:rsid w:val="0051580D"/>
    <w:rsid w:val="00515FCA"/>
    <w:rsid w:val="00522307"/>
    <w:rsid w:val="005238C7"/>
    <w:rsid w:val="00526915"/>
    <w:rsid w:val="00540357"/>
    <w:rsid w:val="0054539F"/>
    <w:rsid w:val="00555537"/>
    <w:rsid w:val="005561A1"/>
    <w:rsid w:val="005577A3"/>
    <w:rsid w:val="005615DF"/>
    <w:rsid w:val="005653D5"/>
    <w:rsid w:val="00570695"/>
    <w:rsid w:val="00583D90"/>
    <w:rsid w:val="00590DAA"/>
    <w:rsid w:val="00592D74"/>
    <w:rsid w:val="005A24C9"/>
    <w:rsid w:val="005A54E4"/>
    <w:rsid w:val="005A7A44"/>
    <w:rsid w:val="005B613F"/>
    <w:rsid w:val="005C46DE"/>
    <w:rsid w:val="005C5034"/>
    <w:rsid w:val="005D2648"/>
    <w:rsid w:val="005D71F3"/>
    <w:rsid w:val="005E0F45"/>
    <w:rsid w:val="005E2C44"/>
    <w:rsid w:val="005E3231"/>
    <w:rsid w:val="005E3A8B"/>
    <w:rsid w:val="005F73F2"/>
    <w:rsid w:val="00602EE4"/>
    <w:rsid w:val="00603107"/>
    <w:rsid w:val="00603A56"/>
    <w:rsid w:val="00612E39"/>
    <w:rsid w:val="00614F2E"/>
    <w:rsid w:val="00615F6F"/>
    <w:rsid w:val="00621188"/>
    <w:rsid w:val="00621D55"/>
    <w:rsid w:val="00622110"/>
    <w:rsid w:val="00622C5C"/>
    <w:rsid w:val="006257ED"/>
    <w:rsid w:val="00626028"/>
    <w:rsid w:val="00627618"/>
    <w:rsid w:val="00636833"/>
    <w:rsid w:val="00647ACE"/>
    <w:rsid w:val="0065257B"/>
    <w:rsid w:val="00666A6E"/>
    <w:rsid w:val="00670C07"/>
    <w:rsid w:val="0068406F"/>
    <w:rsid w:val="006874C5"/>
    <w:rsid w:val="00687F49"/>
    <w:rsid w:val="00691D18"/>
    <w:rsid w:val="0069236C"/>
    <w:rsid w:val="00695808"/>
    <w:rsid w:val="006A1B92"/>
    <w:rsid w:val="006B167A"/>
    <w:rsid w:val="006B46FB"/>
    <w:rsid w:val="006C1345"/>
    <w:rsid w:val="006C2DB3"/>
    <w:rsid w:val="006C42C4"/>
    <w:rsid w:val="006D1EE8"/>
    <w:rsid w:val="006E14EE"/>
    <w:rsid w:val="006E21FB"/>
    <w:rsid w:val="006E3D7E"/>
    <w:rsid w:val="006E75F9"/>
    <w:rsid w:val="006F3826"/>
    <w:rsid w:val="006F38BC"/>
    <w:rsid w:val="006F6C2E"/>
    <w:rsid w:val="007023DB"/>
    <w:rsid w:val="007062FA"/>
    <w:rsid w:val="0070695E"/>
    <w:rsid w:val="007112B3"/>
    <w:rsid w:val="00711723"/>
    <w:rsid w:val="00712D84"/>
    <w:rsid w:val="00714DE5"/>
    <w:rsid w:val="007223DE"/>
    <w:rsid w:val="00732F0F"/>
    <w:rsid w:val="007366E4"/>
    <w:rsid w:val="00751AC1"/>
    <w:rsid w:val="00754A0D"/>
    <w:rsid w:val="00754DE5"/>
    <w:rsid w:val="0075547F"/>
    <w:rsid w:val="00761083"/>
    <w:rsid w:val="00770B93"/>
    <w:rsid w:val="00776568"/>
    <w:rsid w:val="0078609D"/>
    <w:rsid w:val="00792342"/>
    <w:rsid w:val="00795C70"/>
    <w:rsid w:val="00795EED"/>
    <w:rsid w:val="007A4DB3"/>
    <w:rsid w:val="007B40A3"/>
    <w:rsid w:val="007B512A"/>
    <w:rsid w:val="007B52D4"/>
    <w:rsid w:val="007C2097"/>
    <w:rsid w:val="007C36C9"/>
    <w:rsid w:val="007C6759"/>
    <w:rsid w:val="007D2226"/>
    <w:rsid w:val="007D5AA1"/>
    <w:rsid w:val="007D6A07"/>
    <w:rsid w:val="007D78B1"/>
    <w:rsid w:val="007D7FA1"/>
    <w:rsid w:val="007E11A4"/>
    <w:rsid w:val="007E2D37"/>
    <w:rsid w:val="007E6659"/>
    <w:rsid w:val="007F6C07"/>
    <w:rsid w:val="008105F6"/>
    <w:rsid w:val="0081774F"/>
    <w:rsid w:val="00820B77"/>
    <w:rsid w:val="00823FB5"/>
    <w:rsid w:val="008279FA"/>
    <w:rsid w:val="00833026"/>
    <w:rsid w:val="008333A6"/>
    <w:rsid w:val="0083673B"/>
    <w:rsid w:val="00844136"/>
    <w:rsid w:val="008612A2"/>
    <w:rsid w:val="00861D64"/>
    <w:rsid w:val="008623B9"/>
    <w:rsid w:val="008626E7"/>
    <w:rsid w:val="00870629"/>
    <w:rsid w:val="00870EE7"/>
    <w:rsid w:val="0087773E"/>
    <w:rsid w:val="0088170A"/>
    <w:rsid w:val="00887DF5"/>
    <w:rsid w:val="00891920"/>
    <w:rsid w:val="00895295"/>
    <w:rsid w:val="00896B20"/>
    <w:rsid w:val="008A3CF2"/>
    <w:rsid w:val="008A571E"/>
    <w:rsid w:val="008A6219"/>
    <w:rsid w:val="008B4E86"/>
    <w:rsid w:val="008D1B6F"/>
    <w:rsid w:val="008D2B2F"/>
    <w:rsid w:val="008D4F32"/>
    <w:rsid w:val="008E5224"/>
    <w:rsid w:val="008E567D"/>
    <w:rsid w:val="008E62F2"/>
    <w:rsid w:val="008F0405"/>
    <w:rsid w:val="008F686C"/>
    <w:rsid w:val="008F726F"/>
    <w:rsid w:val="00903990"/>
    <w:rsid w:val="0091435E"/>
    <w:rsid w:val="00915AB3"/>
    <w:rsid w:val="009209A0"/>
    <w:rsid w:val="00921C79"/>
    <w:rsid w:val="00923DA7"/>
    <w:rsid w:val="00930C15"/>
    <w:rsid w:val="00932C3C"/>
    <w:rsid w:val="009630B3"/>
    <w:rsid w:val="0096358F"/>
    <w:rsid w:val="00965289"/>
    <w:rsid w:val="009771D7"/>
    <w:rsid w:val="009777D9"/>
    <w:rsid w:val="00983BEE"/>
    <w:rsid w:val="00991B88"/>
    <w:rsid w:val="00991BDF"/>
    <w:rsid w:val="00997826"/>
    <w:rsid w:val="009A3F59"/>
    <w:rsid w:val="009A579D"/>
    <w:rsid w:val="009A63EC"/>
    <w:rsid w:val="009B0A03"/>
    <w:rsid w:val="009B43AC"/>
    <w:rsid w:val="009C0533"/>
    <w:rsid w:val="009D71EE"/>
    <w:rsid w:val="009E3297"/>
    <w:rsid w:val="009F734F"/>
    <w:rsid w:val="00A0150F"/>
    <w:rsid w:val="00A038FD"/>
    <w:rsid w:val="00A0472D"/>
    <w:rsid w:val="00A06D29"/>
    <w:rsid w:val="00A17FA8"/>
    <w:rsid w:val="00A246B6"/>
    <w:rsid w:val="00A30F1E"/>
    <w:rsid w:val="00A47E70"/>
    <w:rsid w:val="00A51895"/>
    <w:rsid w:val="00A55311"/>
    <w:rsid w:val="00A55CAC"/>
    <w:rsid w:val="00A65571"/>
    <w:rsid w:val="00A7238D"/>
    <w:rsid w:val="00A7509D"/>
    <w:rsid w:val="00A7671C"/>
    <w:rsid w:val="00A83462"/>
    <w:rsid w:val="00A856A9"/>
    <w:rsid w:val="00A97051"/>
    <w:rsid w:val="00AA0DA6"/>
    <w:rsid w:val="00AA1183"/>
    <w:rsid w:val="00AA19C8"/>
    <w:rsid w:val="00AA682A"/>
    <w:rsid w:val="00AB6A4C"/>
    <w:rsid w:val="00AB71EC"/>
    <w:rsid w:val="00AC487E"/>
    <w:rsid w:val="00AD1CD8"/>
    <w:rsid w:val="00AD25CF"/>
    <w:rsid w:val="00AD74FC"/>
    <w:rsid w:val="00AE14BE"/>
    <w:rsid w:val="00AE2D7E"/>
    <w:rsid w:val="00AE2ED3"/>
    <w:rsid w:val="00AE2FE1"/>
    <w:rsid w:val="00AE7D47"/>
    <w:rsid w:val="00AF476C"/>
    <w:rsid w:val="00AF508F"/>
    <w:rsid w:val="00B06679"/>
    <w:rsid w:val="00B07B2B"/>
    <w:rsid w:val="00B258BB"/>
    <w:rsid w:val="00B3061C"/>
    <w:rsid w:val="00B30972"/>
    <w:rsid w:val="00B34DA7"/>
    <w:rsid w:val="00B41758"/>
    <w:rsid w:val="00B44451"/>
    <w:rsid w:val="00B5284F"/>
    <w:rsid w:val="00B563BA"/>
    <w:rsid w:val="00B628AC"/>
    <w:rsid w:val="00B671F2"/>
    <w:rsid w:val="00B67B97"/>
    <w:rsid w:val="00B73799"/>
    <w:rsid w:val="00B743F8"/>
    <w:rsid w:val="00B916DE"/>
    <w:rsid w:val="00B92975"/>
    <w:rsid w:val="00B968C8"/>
    <w:rsid w:val="00BA3EC5"/>
    <w:rsid w:val="00BA6858"/>
    <w:rsid w:val="00BB4D90"/>
    <w:rsid w:val="00BB544B"/>
    <w:rsid w:val="00BB5453"/>
    <w:rsid w:val="00BB5DFC"/>
    <w:rsid w:val="00BB5E4C"/>
    <w:rsid w:val="00BB69F2"/>
    <w:rsid w:val="00BC24F9"/>
    <w:rsid w:val="00BC29F1"/>
    <w:rsid w:val="00BC7928"/>
    <w:rsid w:val="00BD279D"/>
    <w:rsid w:val="00BD3013"/>
    <w:rsid w:val="00BD370F"/>
    <w:rsid w:val="00BD3FBB"/>
    <w:rsid w:val="00BD6BB8"/>
    <w:rsid w:val="00BD6C52"/>
    <w:rsid w:val="00BE639F"/>
    <w:rsid w:val="00BE6E5E"/>
    <w:rsid w:val="00BF2765"/>
    <w:rsid w:val="00BF3E28"/>
    <w:rsid w:val="00BF7D33"/>
    <w:rsid w:val="00C02010"/>
    <w:rsid w:val="00C11EE6"/>
    <w:rsid w:val="00C13E90"/>
    <w:rsid w:val="00C2200F"/>
    <w:rsid w:val="00C27ACF"/>
    <w:rsid w:val="00C31F1C"/>
    <w:rsid w:val="00C42DE2"/>
    <w:rsid w:val="00C45D4E"/>
    <w:rsid w:val="00C54FE0"/>
    <w:rsid w:val="00C55F73"/>
    <w:rsid w:val="00C56B75"/>
    <w:rsid w:val="00C57E28"/>
    <w:rsid w:val="00C6518B"/>
    <w:rsid w:val="00C74E95"/>
    <w:rsid w:val="00C800E0"/>
    <w:rsid w:val="00C941C8"/>
    <w:rsid w:val="00C9504E"/>
    <w:rsid w:val="00C95985"/>
    <w:rsid w:val="00C96D38"/>
    <w:rsid w:val="00CB5BF6"/>
    <w:rsid w:val="00CC2066"/>
    <w:rsid w:val="00CC4AE7"/>
    <w:rsid w:val="00CC5026"/>
    <w:rsid w:val="00CC57FD"/>
    <w:rsid w:val="00CC5E44"/>
    <w:rsid w:val="00CD475A"/>
    <w:rsid w:val="00CF277A"/>
    <w:rsid w:val="00CF4C4D"/>
    <w:rsid w:val="00CF59FE"/>
    <w:rsid w:val="00D03F9A"/>
    <w:rsid w:val="00D14AC5"/>
    <w:rsid w:val="00D15893"/>
    <w:rsid w:val="00D16BD7"/>
    <w:rsid w:val="00D2023B"/>
    <w:rsid w:val="00D20FE5"/>
    <w:rsid w:val="00D22963"/>
    <w:rsid w:val="00D2527D"/>
    <w:rsid w:val="00D258A7"/>
    <w:rsid w:val="00D30DE9"/>
    <w:rsid w:val="00D326B4"/>
    <w:rsid w:val="00D435A2"/>
    <w:rsid w:val="00D45E51"/>
    <w:rsid w:val="00D5361C"/>
    <w:rsid w:val="00D66211"/>
    <w:rsid w:val="00D66EED"/>
    <w:rsid w:val="00D74675"/>
    <w:rsid w:val="00D77381"/>
    <w:rsid w:val="00D844C5"/>
    <w:rsid w:val="00D84EF9"/>
    <w:rsid w:val="00D92AEC"/>
    <w:rsid w:val="00DA023D"/>
    <w:rsid w:val="00DA1024"/>
    <w:rsid w:val="00DA3DD8"/>
    <w:rsid w:val="00DB1321"/>
    <w:rsid w:val="00DC0F80"/>
    <w:rsid w:val="00DC12B4"/>
    <w:rsid w:val="00DC3D37"/>
    <w:rsid w:val="00DE34CF"/>
    <w:rsid w:val="00DE498F"/>
    <w:rsid w:val="00DE4A7A"/>
    <w:rsid w:val="00DE7917"/>
    <w:rsid w:val="00DF28BC"/>
    <w:rsid w:val="00DF3A73"/>
    <w:rsid w:val="00DF3F09"/>
    <w:rsid w:val="00DF61E8"/>
    <w:rsid w:val="00DF75C4"/>
    <w:rsid w:val="00E02D89"/>
    <w:rsid w:val="00E0647D"/>
    <w:rsid w:val="00E119F6"/>
    <w:rsid w:val="00E15DFF"/>
    <w:rsid w:val="00E23638"/>
    <w:rsid w:val="00E321B2"/>
    <w:rsid w:val="00E553FE"/>
    <w:rsid w:val="00E5572E"/>
    <w:rsid w:val="00E62992"/>
    <w:rsid w:val="00E638CE"/>
    <w:rsid w:val="00E7253C"/>
    <w:rsid w:val="00E73E07"/>
    <w:rsid w:val="00E825B3"/>
    <w:rsid w:val="00E85D14"/>
    <w:rsid w:val="00E871BE"/>
    <w:rsid w:val="00E87DD3"/>
    <w:rsid w:val="00E91D2D"/>
    <w:rsid w:val="00E93A59"/>
    <w:rsid w:val="00EA12D3"/>
    <w:rsid w:val="00EA5B4F"/>
    <w:rsid w:val="00EB27F1"/>
    <w:rsid w:val="00EB408A"/>
    <w:rsid w:val="00EC4365"/>
    <w:rsid w:val="00EC498D"/>
    <w:rsid w:val="00EC68EB"/>
    <w:rsid w:val="00EC7469"/>
    <w:rsid w:val="00ED5E9A"/>
    <w:rsid w:val="00ED7DA2"/>
    <w:rsid w:val="00EE5848"/>
    <w:rsid w:val="00EE6565"/>
    <w:rsid w:val="00EE7D7C"/>
    <w:rsid w:val="00EF2118"/>
    <w:rsid w:val="00EF3AE8"/>
    <w:rsid w:val="00EF71C5"/>
    <w:rsid w:val="00F04213"/>
    <w:rsid w:val="00F04782"/>
    <w:rsid w:val="00F16AE7"/>
    <w:rsid w:val="00F17613"/>
    <w:rsid w:val="00F17E6B"/>
    <w:rsid w:val="00F208E3"/>
    <w:rsid w:val="00F21A41"/>
    <w:rsid w:val="00F25D98"/>
    <w:rsid w:val="00F263D9"/>
    <w:rsid w:val="00F266C5"/>
    <w:rsid w:val="00F27CCD"/>
    <w:rsid w:val="00F300FB"/>
    <w:rsid w:val="00F40165"/>
    <w:rsid w:val="00F4198E"/>
    <w:rsid w:val="00F431E7"/>
    <w:rsid w:val="00F5757A"/>
    <w:rsid w:val="00F57F30"/>
    <w:rsid w:val="00F607DA"/>
    <w:rsid w:val="00F64139"/>
    <w:rsid w:val="00F67616"/>
    <w:rsid w:val="00F733FF"/>
    <w:rsid w:val="00F766A9"/>
    <w:rsid w:val="00F77FC5"/>
    <w:rsid w:val="00F83E73"/>
    <w:rsid w:val="00F86FA5"/>
    <w:rsid w:val="00F96DED"/>
    <w:rsid w:val="00FA45B4"/>
    <w:rsid w:val="00FB0FA1"/>
    <w:rsid w:val="00FB1E51"/>
    <w:rsid w:val="00FB62D2"/>
    <w:rsid w:val="00FB6386"/>
    <w:rsid w:val="00FD1887"/>
    <w:rsid w:val="00FE7198"/>
    <w:rsid w:val="00FE7C87"/>
    <w:rsid w:val="00FF53FE"/>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194B5"/>
  <w15:chartTrackingRefBased/>
  <w15:docId w15:val="{7DBCF13D-438E-4ACC-A772-415E2B05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qFormat="1"/>
    <w:lsdException w:name="footer" w:qFormat="1"/>
    <w:lsdException w:name="caption" w:semiHidden="1" w:unhideWhenUsed="1" w:qFormat="1"/>
    <w:lsdException w:name="footnote reference" w:semiHidden="1"/>
    <w:lsdException w:name="annotation reference" w:semiHidden="1" w:qFormat="1"/>
    <w:lsdException w:name="List" w:qFormat="1"/>
    <w:lsdException w:name="Title" w:qFormat="1"/>
    <w:lsdException w:name="Default Paragraph Font" w:semiHidden="1" w:uiPriority="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2B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pPr>
      <w:ind w:left="1418" w:hanging="1418"/>
    </w:pPr>
  </w:style>
  <w:style w:type="paragraph" w:styleId="TOC5">
    <w:name w:val="toc 5"/>
    <w:basedOn w:val="TOC4"/>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pPr>
      <w:ind w:left="1134" w:hanging="1134"/>
    </w:pPr>
  </w:style>
  <w:style w:type="paragraph" w:styleId="TOC4">
    <w:name w:val="toc 4"/>
    <w:basedOn w:val="TOC3"/>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qFormat/>
    <w:pPr>
      <w:ind w:left="1985" w:hanging="1985"/>
      <w:outlineLvl w:val="9"/>
    </w:pPr>
    <w:rPr>
      <w:sz w:val="20"/>
    </w:rPr>
  </w:style>
  <w:style w:type="paragraph" w:styleId="TOC2">
    <w:name w:val="toc 2"/>
    <w:basedOn w:val="TOC1"/>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qFormat/>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pPr>
      <w:spacing w:after="0"/>
    </w:pPr>
  </w:style>
  <w:style w:type="paragraph" w:customStyle="1" w:styleId="EX">
    <w:name w:val="EX"/>
    <w:basedOn w:val="Normal"/>
    <w:link w:val="EXChar"/>
    <w:pPr>
      <w:keepLines/>
      <w:ind w:left="1702" w:hanging="1418"/>
    </w:pPr>
  </w:style>
  <w:style w:type="paragraph" w:customStyle="1" w:styleId="B10">
    <w:name w:val="B1"/>
    <w:basedOn w:val="List"/>
    <w:link w:val="B1Char"/>
    <w:qFormat/>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pPr>
      <w:keepLines/>
      <w:tabs>
        <w:tab w:val="center" w:pos="4536"/>
        <w:tab w:val="right" w:pos="9072"/>
      </w:tabs>
    </w:pPr>
    <w:rPr>
      <w:lang w:val="en-US" w:eastAsia="zh-TW"/>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TW"/>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0">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rsid w:val="00844136"/>
    <w:pPr>
      <w:spacing w:after="0"/>
    </w:pPr>
    <w:rPr>
      <w:rFonts w:ascii="Courier New" w:eastAsia="MS Mincho" w:hAnsi="Courier New"/>
    </w:rPr>
  </w:style>
  <w:style w:type="character" w:customStyle="1" w:styleId="PlainTextChar">
    <w:name w:val="Plain Text Char"/>
    <w:link w:val="PlainText"/>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uiPriority w:val="99"/>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1">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2">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3">
    <w:name w:val="修订1"/>
    <w:hidden/>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4">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5">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7">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8">
    <w:name w:val="表格格線1"/>
    <w:basedOn w:val="TableNormal"/>
    <w:next w:val="TableGrid"/>
    <w:rsid w:val="0084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9">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a">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CC2066"/>
    <w:rPr>
      <w:rFonts w:eastAsia="MS Mincho"/>
      <w:lang w:val="it-IT" w:eastAsia="en-GB"/>
    </w:rPr>
  </w:style>
  <w:style w:type="paragraph" w:customStyle="1" w:styleId="a0">
    <w:name w:val="参考资料列表"/>
    <w:basedOn w:val="List"/>
    <w:link w:val="Char0"/>
    <w:rsid w:val="00CC2066"/>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0"/>
    <w:rsid w:val="00CC2066"/>
    <w:rPr>
      <w:rFonts w:eastAsia="SimSun"/>
      <w:sz w:val="21"/>
      <w:szCs w:val="22"/>
      <w:lang w:val="en-GB" w:eastAsia="en-GB"/>
    </w:rPr>
  </w:style>
  <w:style w:type="character" w:customStyle="1" w:styleId="a1">
    <w:name w:val="文稿抬头"/>
    <w:rsid w:val="00CC2066"/>
    <w:rPr>
      <w:rFonts w:eastAsia="MS Mincho"/>
      <w:b/>
      <w:bCs/>
      <w:sz w:val="24"/>
    </w:rPr>
  </w:style>
  <w:style w:type="paragraph" w:customStyle="1" w:styleId="Revisin">
    <w:name w:val="Revisión"/>
    <w:hidden/>
    <w:uiPriority w:val="99"/>
    <w:semiHidden/>
    <w:rsid w:val="00CC2066"/>
    <w:pPr>
      <w:spacing w:before="180" w:after="180"/>
      <w:ind w:left="1134" w:hanging="1134"/>
      <w:jc w:val="both"/>
    </w:pPr>
    <w:rPr>
      <w:rFonts w:eastAsia="SimSun"/>
      <w:lang w:val="en-GB" w:eastAsia="en-US"/>
    </w:rPr>
  </w:style>
  <w:style w:type="paragraph" w:customStyle="1" w:styleId="a2">
    <w:name w:val="文稿标题"/>
    <w:basedOn w:val="Normal"/>
    <w:rsid w:val="00CC2066"/>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3">
    <w:name w:val="标题线"/>
    <w:basedOn w:val="Normal"/>
    <w:rsid w:val="00CC2066"/>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paragraph" w:customStyle="1" w:styleId="Doc-titleJK">
    <w:name w:val="Doc-title_JK"/>
    <w:basedOn w:val="Normal"/>
    <w:next w:val="Doc-text2JK"/>
    <w:link w:val="Doc-titleJKChar"/>
    <w:rsid w:val="00CC2066"/>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CC2066"/>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CC2066"/>
    <w:rPr>
      <w:rFonts w:eastAsia="MS Mincho"/>
      <w:szCs w:val="24"/>
      <w:lang w:val="en-GB" w:eastAsia="en-GB"/>
    </w:rPr>
  </w:style>
  <w:style w:type="character" w:customStyle="1" w:styleId="Doc-titleJKChar">
    <w:name w:val="Doc-title_JK Char"/>
    <w:link w:val="Doc-titleJK"/>
    <w:rsid w:val="00CC2066"/>
    <w:rPr>
      <w:rFonts w:eastAsia="MS Mincho"/>
      <w:color w:val="0000FF"/>
      <w:szCs w:val="24"/>
      <w:lang w:val="en-GB" w:eastAsia="en-GB"/>
    </w:rPr>
  </w:style>
  <w:style w:type="paragraph" w:customStyle="1" w:styleId="1">
    <w:name w:val="样式 标题 1 + 小三"/>
    <w:basedOn w:val="Heading1"/>
    <w:rsid w:val="00CC2066"/>
    <w:pPr>
      <w:numPr>
        <w:numId w:val="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character" w:customStyle="1" w:styleId="im-content1">
    <w:name w:val="im-content1"/>
    <w:rsid w:val="00CC2066"/>
    <w:rPr>
      <w:color w:val="333333"/>
    </w:rPr>
  </w:style>
  <w:style w:type="character" w:customStyle="1" w:styleId="textbodybold1">
    <w:name w:val="textbodybold1"/>
    <w:rsid w:val="00CC2066"/>
    <w:rPr>
      <w:rFonts w:ascii="Arial" w:hAnsi="Arial" w:cs="Arial" w:hint="default"/>
      <w:b/>
      <w:bCs/>
      <w:color w:val="90263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21579740">
      <w:bodyDiv w:val="1"/>
      <w:marLeft w:val="0"/>
      <w:marRight w:val="0"/>
      <w:marTop w:val="0"/>
      <w:marBottom w:val="0"/>
      <w:divBdr>
        <w:top w:val="none" w:sz="0" w:space="0" w:color="auto"/>
        <w:left w:val="none" w:sz="0" w:space="0" w:color="auto"/>
        <w:bottom w:val="none" w:sz="0" w:space="0" w:color="auto"/>
        <w:right w:val="none" w:sz="0" w:space="0" w:color="auto"/>
      </w:divBdr>
    </w:div>
    <w:div w:id="161313026">
      <w:bodyDiv w:val="1"/>
      <w:marLeft w:val="0"/>
      <w:marRight w:val="0"/>
      <w:marTop w:val="0"/>
      <w:marBottom w:val="0"/>
      <w:divBdr>
        <w:top w:val="none" w:sz="0" w:space="0" w:color="auto"/>
        <w:left w:val="none" w:sz="0" w:space="0" w:color="auto"/>
        <w:bottom w:val="none" w:sz="0" w:space="0" w:color="auto"/>
        <w:right w:val="none" w:sz="0" w:space="0" w:color="auto"/>
      </w:divBdr>
    </w:div>
    <w:div w:id="346566834">
      <w:bodyDiv w:val="1"/>
      <w:marLeft w:val="0"/>
      <w:marRight w:val="0"/>
      <w:marTop w:val="0"/>
      <w:marBottom w:val="0"/>
      <w:divBdr>
        <w:top w:val="none" w:sz="0" w:space="0" w:color="auto"/>
        <w:left w:val="none" w:sz="0" w:space="0" w:color="auto"/>
        <w:bottom w:val="none" w:sz="0" w:space="0" w:color="auto"/>
        <w:right w:val="none" w:sz="0" w:space="0" w:color="auto"/>
      </w:divBdr>
    </w:div>
    <w:div w:id="381833860">
      <w:bodyDiv w:val="1"/>
      <w:marLeft w:val="0"/>
      <w:marRight w:val="0"/>
      <w:marTop w:val="0"/>
      <w:marBottom w:val="0"/>
      <w:divBdr>
        <w:top w:val="none" w:sz="0" w:space="0" w:color="auto"/>
        <w:left w:val="none" w:sz="0" w:space="0" w:color="auto"/>
        <w:bottom w:val="none" w:sz="0" w:space="0" w:color="auto"/>
        <w:right w:val="none" w:sz="0" w:space="0" w:color="auto"/>
      </w:divBdr>
      <w:divsChild>
        <w:div w:id="362487994">
          <w:marLeft w:val="547"/>
          <w:marRight w:val="0"/>
          <w:marTop w:val="86"/>
          <w:marBottom w:val="0"/>
          <w:divBdr>
            <w:top w:val="none" w:sz="0" w:space="0" w:color="auto"/>
            <w:left w:val="none" w:sz="0" w:space="0" w:color="auto"/>
            <w:bottom w:val="none" w:sz="0" w:space="0" w:color="auto"/>
            <w:right w:val="none" w:sz="0" w:space="0" w:color="auto"/>
          </w:divBdr>
        </w:div>
      </w:divsChild>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591815673">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15398233">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15568689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35562467">
      <w:bodyDiv w:val="1"/>
      <w:marLeft w:val="0"/>
      <w:marRight w:val="0"/>
      <w:marTop w:val="0"/>
      <w:marBottom w:val="0"/>
      <w:divBdr>
        <w:top w:val="none" w:sz="0" w:space="0" w:color="auto"/>
        <w:left w:val="none" w:sz="0" w:space="0" w:color="auto"/>
        <w:bottom w:val="none" w:sz="0" w:space="0" w:color="auto"/>
        <w:right w:val="none" w:sz="0" w:space="0" w:color="auto"/>
      </w:divBdr>
      <w:divsChild>
        <w:div w:id="1153840611">
          <w:marLeft w:val="1166"/>
          <w:marRight w:val="0"/>
          <w:marTop w:val="115"/>
          <w:marBottom w:val="0"/>
          <w:divBdr>
            <w:top w:val="none" w:sz="0" w:space="0" w:color="auto"/>
            <w:left w:val="none" w:sz="0" w:space="0" w:color="auto"/>
            <w:bottom w:val="none" w:sz="0" w:space="0" w:color="auto"/>
            <w:right w:val="none" w:sz="0" w:space="0" w:color="auto"/>
          </w:divBdr>
        </w:div>
      </w:divsChild>
    </w:div>
    <w:div w:id="184118835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19124-B716-4E8F-8F39-A1B2B65C72FD}">
  <ds:schemaRefs>
    <ds:schemaRef ds:uri="http://schemas.openxmlformats.org/officeDocument/2006/bibliography"/>
  </ds:schemaRefs>
</ds:datastoreItem>
</file>

<file path=customXml/itemProps2.xml><?xml version="1.0" encoding="utf-8"?>
<ds:datastoreItem xmlns:ds="http://schemas.openxmlformats.org/officeDocument/2006/customXml" ds:itemID="{5B56C758-F7B6-4D47-92B8-34354376E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B1A318-994D-49BD-988C-3EE38671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C0B21-D7A2-4C67-9B67-19158B461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Jingjing Chen</dc:creator>
  <cp:keywords/>
  <cp:lastModifiedBy>Chu-Hsiang Huang</cp:lastModifiedBy>
  <cp:revision>2</cp:revision>
  <dcterms:created xsi:type="dcterms:W3CDTF">2021-04-16T01:52:00Z</dcterms:created>
  <dcterms:modified xsi:type="dcterms:W3CDTF">2021-04-16T01:52:00Z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2052-10.8.0.6308</vt:lpwstr>
  </property>
  <property fmtid="{D5CDD505-2E9C-101B-9397-08002B2CF9AE}" pid="4" name="ContentTypeId">
    <vt:lpwstr>0x0101004257954231A76C44B0D04C9AEE4292A8</vt:lpwstr>
  </property>
</Properties>
</file>