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BD7FC" w14:textId="77777777" w:rsidR="001916F6" w:rsidRDefault="00A2583D">
      <w:pPr>
        <w:spacing w:after="12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R4-2105680</w:t>
      </w:r>
    </w:p>
    <w:p w14:paraId="7BA9B802" w14:textId="77777777" w:rsidR="001916F6" w:rsidRDefault="00A2583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39052049" w14:textId="77777777" w:rsidR="001916F6" w:rsidRDefault="001916F6">
      <w:pPr>
        <w:spacing w:after="120"/>
        <w:ind w:left="1985" w:hanging="1985"/>
        <w:rPr>
          <w:rFonts w:ascii="Arial" w:eastAsia="MS Mincho" w:hAnsi="Arial" w:cs="Arial"/>
          <w:b/>
          <w:sz w:val="22"/>
        </w:rPr>
      </w:pPr>
    </w:p>
    <w:p w14:paraId="14B4583B" w14:textId="77777777" w:rsidR="001916F6" w:rsidRDefault="00A2583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65A97C63" w14:textId="77777777" w:rsidR="001916F6" w:rsidRDefault="00A2583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3215E192" w14:textId="77777777" w:rsidR="001916F6" w:rsidRDefault="00A2583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0C7B5E55" w14:textId="77777777" w:rsidR="001916F6" w:rsidRDefault="00A2583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3DE9082" w14:textId="77777777" w:rsidR="001916F6" w:rsidRDefault="00A2583D">
      <w:pPr>
        <w:pStyle w:val="Heading1"/>
        <w:rPr>
          <w:rFonts w:eastAsiaTheme="minorEastAsia"/>
          <w:lang w:eastAsia="zh-CN"/>
        </w:rPr>
      </w:pPr>
      <w:r>
        <w:rPr>
          <w:rFonts w:hint="eastAsia"/>
          <w:lang w:eastAsia="ja-JP"/>
        </w:rPr>
        <w:t>Introduction</w:t>
      </w:r>
    </w:p>
    <w:p w14:paraId="3C5ABCD2" w14:textId="77777777" w:rsidR="001916F6" w:rsidRDefault="00A2583D">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000A85DB" w14:textId="77777777" w:rsidR="001916F6" w:rsidRDefault="00A2583D">
      <w:pPr>
        <w:rPr>
          <w:iCs/>
          <w:lang w:val="en-US" w:eastAsia="zh-CN"/>
        </w:rPr>
      </w:pPr>
      <w:r>
        <w:rPr>
          <w:rFonts w:hint="eastAsia"/>
          <w:iCs/>
          <w:lang w:val="en-US" w:eastAsia="zh-CN"/>
        </w:rPr>
        <w:t>- 5.6.1 RRM core requirements maintenance (38.133)</w:t>
      </w:r>
    </w:p>
    <w:p w14:paraId="2EBDD390" w14:textId="77777777" w:rsidR="001916F6" w:rsidRDefault="00A2583D">
      <w:pPr>
        <w:rPr>
          <w:iCs/>
          <w:lang w:val="en-US" w:eastAsia="zh-CN"/>
        </w:rPr>
      </w:pPr>
      <w:r>
        <w:rPr>
          <w:rFonts w:hint="eastAsia"/>
          <w:iCs/>
          <w:lang w:val="en-US" w:eastAsia="zh-CN"/>
        </w:rPr>
        <w:t>- 5.6.2.2.1 SRS carrier switching requirements</w:t>
      </w:r>
    </w:p>
    <w:p w14:paraId="436A0D36" w14:textId="77777777" w:rsidR="001916F6" w:rsidRDefault="00A2583D">
      <w:pPr>
        <w:rPr>
          <w:iCs/>
          <w:lang w:val="en-US" w:eastAsia="zh-CN"/>
        </w:rPr>
      </w:pPr>
      <w:r>
        <w:rPr>
          <w:rFonts w:hint="eastAsia"/>
          <w:iCs/>
          <w:lang w:val="en-US" w:eastAsia="zh-CN"/>
        </w:rPr>
        <w:t>- 5.6.2.2.3 CGI reading requirements with autonomous gap</w:t>
      </w:r>
    </w:p>
    <w:p w14:paraId="5689A62F" w14:textId="77777777" w:rsidR="001916F6" w:rsidRDefault="00A2583D">
      <w:pPr>
        <w:rPr>
          <w:iCs/>
          <w:lang w:val="en-US" w:eastAsia="zh-CN"/>
        </w:rPr>
      </w:pPr>
      <w:r>
        <w:rPr>
          <w:rFonts w:hint="eastAsia"/>
          <w:iCs/>
          <w:lang w:val="en-US" w:eastAsia="zh-CN"/>
        </w:rPr>
        <w:t xml:space="preserve">- 5.6.2.2.6 Mandatory MG patterns </w:t>
      </w:r>
    </w:p>
    <w:p w14:paraId="79B9438B" w14:textId="77777777" w:rsidR="001916F6" w:rsidRDefault="001916F6">
      <w:pPr>
        <w:rPr>
          <w:iCs/>
          <w:lang w:val="en-US" w:eastAsia="zh-CN"/>
        </w:rPr>
      </w:pPr>
    </w:p>
    <w:p w14:paraId="53612FF8" w14:textId="77777777" w:rsidR="001916F6" w:rsidRDefault="00A2583D">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27A1C54" w14:textId="77777777" w:rsidR="001916F6" w:rsidRDefault="00A2583D">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319D9730" w14:textId="77777777" w:rsidR="001916F6" w:rsidRDefault="00A2583D">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05BDC9A8" w14:textId="77777777" w:rsidR="001916F6" w:rsidRDefault="00A2583D">
      <w:pPr>
        <w:pStyle w:val="Heading1"/>
        <w:rPr>
          <w:lang w:eastAsia="ja-JP"/>
        </w:rPr>
      </w:pPr>
      <w:r>
        <w:rPr>
          <w:lang w:eastAsia="ja-JP"/>
        </w:rPr>
        <w:t xml:space="preserve">Topic #1: </w:t>
      </w:r>
      <w:r>
        <w:rPr>
          <w:rFonts w:hint="eastAsia"/>
          <w:lang w:val="en-US" w:eastAsia="zh-CN"/>
        </w:rPr>
        <w:t>Core Maintenance</w:t>
      </w:r>
    </w:p>
    <w:p w14:paraId="5CEDF4DE" w14:textId="77777777" w:rsidR="001916F6" w:rsidRDefault="00A2583D">
      <w:pPr>
        <w:rPr>
          <w:i/>
          <w:color w:val="0070C0"/>
          <w:lang w:eastAsia="zh-CN"/>
        </w:rPr>
      </w:pPr>
      <w:r>
        <w:rPr>
          <w:i/>
          <w:color w:val="0070C0"/>
          <w:lang w:eastAsia="zh-CN"/>
        </w:rPr>
        <w:t xml:space="preserve">Main technical topic overview. The structure can be done based on sub-agenda basis. </w:t>
      </w:r>
    </w:p>
    <w:p w14:paraId="2FD7C363"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27"/>
        <w:gridCol w:w="6585"/>
      </w:tblGrid>
      <w:tr w:rsidR="001916F6" w14:paraId="14647A2E" w14:textId="77777777">
        <w:trPr>
          <w:trHeight w:val="468"/>
        </w:trPr>
        <w:tc>
          <w:tcPr>
            <w:tcW w:w="1648" w:type="dxa"/>
            <w:vAlign w:val="center"/>
          </w:tcPr>
          <w:p w14:paraId="036F8589" w14:textId="77777777" w:rsidR="001916F6" w:rsidRDefault="00A2583D">
            <w:pPr>
              <w:spacing w:before="120" w:after="120"/>
              <w:rPr>
                <w:b/>
                <w:bCs/>
              </w:rPr>
            </w:pPr>
            <w:r>
              <w:rPr>
                <w:b/>
                <w:bCs/>
              </w:rPr>
              <w:t>T-doc number</w:t>
            </w:r>
          </w:p>
        </w:tc>
        <w:tc>
          <w:tcPr>
            <w:tcW w:w="1437" w:type="dxa"/>
            <w:vAlign w:val="center"/>
          </w:tcPr>
          <w:p w14:paraId="686280B4" w14:textId="77777777" w:rsidR="001916F6" w:rsidRDefault="00A2583D">
            <w:pPr>
              <w:spacing w:before="120" w:after="120"/>
              <w:rPr>
                <w:b/>
                <w:bCs/>
              </w:rPr>
            </w:pPr>
            <w:r>
              <w:rPr>
                <w:b/>
                <w:bCs/>
              </w:rPr>
              <w:t>Company</w:t>
            </w:r>
          </w:p>
        </w:tc>
        <w:tc>
          <w:tcPr>
            <w:tcW w:w="6772" w:type="dxa"/>
            <w:vAlign w:val="center"/>
          </w:tcPr>
          <w:p w14:paraId="25F0727A" w14:textId="77777777" w:rsidR="001916F6" w:rsidRDefault="00A2583D">
            <w:pPr>
              <w:spacing w:before="120" w:after="120"/>
              <w:rPr>
                <w:b/>
                <w:bCs/>
              </w:rPr>
            </w:pPr>
            <w:r>
              <w:rPr>
                <w:b/>
                <w:bCs/>
              </w:rPr>
              <w:t>Proposals / Observations</w:t>
            </w:r>
          </w:p>
        </w:tc>
      </w:tr>
      <w:tr w:rsidR="001916F6" w14:paraId="50A5834E" w14:textId="77777777">
        <w:trPr>
          <w:trHeight w:val="468"/>
        </w:trPr>
        <w:tc>
          <w:tcPr>
            <w:tcW w:w="1648" w:type="dxa"/>
          </w:tcPr>
          <w:p w14:paraId="6DAFF19A" w14:textId="77777777" w:rsidR="001916F6" w:rsidRDefault="00A2583D">
            <w:pPr>
              <w:textAlignment w:val="top"/>
            </w:pPr>
            <w:r>
              <w:rPr>
                <w:rFonts w:hint="eastAsia"/>
              </w:rPr>
              <w:t>R4-2104481</w:t>
            </w:r>
          </w:p>
        </w:tc>
        <w:tc>
          <w:tcPr>
            <w:tcW w:w="1437" w:type="dxa"/>
          </w:tcPr>
          <w:p w14:paraId="11D4984F" w14:textId="77777777" w:rsidR="001916F6" w:rsidRDefault="00A2583D">
            <w:pPr>
              <w:textAlignment w:val="top"/>
              <w:rPr>
                <w:lang w:val="en-US" w:eastAsia="zh-CN"/>
              </w:rPr>
            </w:pPr>
            <w:r>
              <w:rPr>
                <w:rFonts w:hint="eastAsia"/>
                <w:lang w:val="en-US" w:eastAsia="zh-CN"/>
              </w:rPr>
              <w:t>ZTE Corporation</w:t>
            </w:r>
          </w:p>
        </w:tc>
        <w:tc>
          <w:tcPr>
            <w:tcW w:w="6772" w:type="dxa"/>
          </w:tcPr>
          <w:p w14:paraId="23E3CFD0" w14:textId="77777777" w:rsidR="001916F6" w:rsidRDefault="00A2583D">
            <w:pPr>
              <w:rPr>
                <w:b/>
                <w:lang w:val="en-US" w:eastAsia="zh-CN"/>
              </w:rPr>
            </w:pPr>
            <w:r>
              <w:rPr>
                <w:rFonts w:hint="eastAsia"/>
                <w:b/>
                <w:lang w:val="en-US" w:eastAsia="zh-CN"/>
              </w:rPr>
              <w:t xml:space="preserve">Proposal 1: Clarify that the interruption requirements for SRS </w:t>
            </w:r>
            <w:proofErr w:type="gramStart"/>
            <w:r>
              <w:rPr>
                <w:rFonts w:hint="eastAsia"/>
                <w:b/>
                <w:lang w:val="en-US" w:eastAsia="zh-CN"/>
              </w:rPr>
              <w:t>carrier based</w:t>
            </w:r>
            <w:proofErr w:type="gramEnd"/>
            <w:r>
              <w:rPr>
                <w:rFonts w:hint="eastAsia"/>
                <w:b/>
                <w:lang w:val="en-US" w:eastAsia="zh-CN"/>
              </w:rPr>
              <w:t xml:space="preserve"> switching only apply for same frequency ranges but not across different frequency ranges.</w:t>
            </w:r>
          </w:p>
          <w:p w14:paraId="75A8327B" w14:textId="77777777" w:rsidR="001916F6" w:rsidRDefault="00A2583D">
            <w:r>
              <w:rPr>
                <w:rFonts w:hint="eastAsia"/>
                <w:b/>
                <w:lang w:val="en-US" w:eastAsia="zh-CN"/>
              </w:rPr>
              <w:t>Proposal 2: The clarification shall also be added to R17 spec through a Cat A CR.</w:t>
            </w:r>
          </w:p>
        </w:tc>
      </w:tr>
      <w:tr w:rsidR="001916F6" w14:paraId="64BA8A09" w14:textId="77777777">
        <w:trPr>
          <w:trHeight w:val="468"/>
        </w:trPr>
        <w:tc>
          <w:tcPr>
            <w:tcW w:w="1648" w:type="dxa"/>
          </w:tcPr>
          <w:p w14:paraId="78AB3374" w14:textId="77777777" w:rsidR="001916F6" w:rsidRDefault="00A2583D">
            <w:pPr>
              <w:textAlignment w:val="top"/>
            </w:pPr>
            <w:r>
              <w:rPr>
                <w:rFonts w:hint="eastAsia"/>
              </w:rPr>
              <w:t xml:space="preserve">R4-2106611 </w:t>
            </w:r>
          </w:p>
        </w:tc>
        <w:tc>
          <w:tcPr>
            <w:tcW w:w="1437" w:type="dxa"/>
          </w:tcPr>
          <w:p w14:paraId="5AE1ED76" w14:textId="77777777" w:rsidR="001916F6" w:rsidRDefault="00A2583D">
            <w:pPr>
              <w:textAlignment w:val="top"/>
            </w:pPr>
            <w:r>
              <w:t xml:space="preserve">vivo, Qualcomm, Huawei, </w:t>
            </w:r>
            <w:proofErr w:type="spellStart"/>
            <w:r>
              <w:t>HiSilicon</w:t>
            </w:r>
            <w:proofErr w:type="spellEnd"/>
            <w:r>
              <w:t>, MediaTek Inc., Apple, Nokia</w:t>
            </w:r>
          </w:p>
        </w:tc>
        <w:tc>
          <w:tcPr>
            <w:tcW w:w="6772" w:type="dxa"/>
          </w:tcPr>
          <w:p w14:paraId="285FBFAE" w14:textId="77777777" w:rsidR="001916F6" w:rsidRDefault="00A2583D">
            <w:pPr>
              <w:pStyle w:val="CRCoverPage"/>
              <w:spacing w:after="0"/>
            </w:pPr>
            <w:r>
              <w:t xml:space="preserve">Draft CR to 38.133 correction on SRS carrier based </w:t>
            </w:r>
            <w:proofErr w:type="spellStart"/>
            <w:r>
              <w:t>switchig</w:t>
            </w:r>
            <w:proofErr w:type="spellEnd"/>
            <w:r>
              <w:t xml:space="preserve"> core requirements</w:t>
            </w:r>
          </w:p>
          <w:p w14:paraId="7C493AB1" w14:textId="77777777" w:rsidR="001916F6" w:rsidRDefault="001916F6">
            <w:pPr>
              <w:pStyle w:val="CRCoverPage"/>
              <w:spacing w:after="0"/>
            </w:pPr>
          </w:p>
          <w:p w14:paraId="205D9941" w14:textId="77777777" w:rsidR="001916F6" w:rsidRDefault="00A2583D">
            <w:pPr>
              <w:pStyle w:val="CRCoverPage"/>
              <w:spacing w:after="0"/>
              <w:rPr>
                <w:lang w:val="en-US" w:eastAsia="zh-CN"/>
              </w:rPr>
            </w:pPr>
            <w:r>
              <w:rPr>
                <w:rFonts w:hint="eastAsia"/>
                <w:lang w:val="en-US" w:eastAsia="zh-CN"/>
              </w:rPr>
              <w:t>Summary of change:</w:t>
            </w:r>
          </w:p>
          <w:p w14:paraId="41CD1D51" w14:textId="77777777" w:rsidR="001916F6" w:rsidRDefault="00A2583D">
            <w:pPr>
              <w:pStyle w:val="CRCoverPage"/>
              <w:numPr>
                <w:ilvl w:val="0"/>
                <w:numId w:val="4"/>
              </w:numPr>
              <w:spacing w:after="0"/>
            </w:pPr>
            <w:r>
              <w:rPr>
                <w:lang w:eastAsia="zh-CN"/>
              </w:rPr>
              <w:t xml:space="preserve">Removed requirements for NR SRS </w:t>
            </w:r>
            <w:proofErr w:type="gramStart"/>
            <w:r>
              <w:rPr>
                <w:lang w:eastAsia="zh-CN"/>
              </w:rPr>
              <w:t>carrier based</w:t>
            </w:r>
            <w:proofErr w:type="gramEnd"/>
            <w:r>
              <w:rPr>
                <w:lang w:eastAsia="zh-CN"/>
              </w:rPr>
              <w:t xml:space="preserve"> switching between FR1 and FR2</w:t>
            </w:r>
          </w:p>
          <w:p w14:paraId="74EA89EF" w14:textId="77777777" w:rsidR="001916F6" w:rsidRDefault="001916F6">
            <w:pPr>
              <w:pStyle w:val="CRCoverPage"/>
              <w:spacing w:after="0"/>
              <w:rPr>
                <w:lang w:val="en-US" w:eastAsia="zh-CN"/>
              </w:rPr>
            </w:pPr>
          </w:p>
        </w:tc>
      </w:tr>
      <w:tr w:rsidR="001916F6" w14:paraId="65535170" w14:textId="77777777">
        <w:trPr>
          <w:trHeight w:val="468"/>
        </w:trPr>
        <w:tc>
          <w:tcPr>
            <w:tcW w:w="1648" w:type="dxa"/>
          </w:tcPr>
          <w:p w14:paraId="634E70FB" w14:textId="77777777" w:rsidR="001916F6" w:rsidRDefault="00A2583D">
            <w:pPr>
              <w:textAlignment w:val="top"/>
            </w:pPr>
            <w:r>
              <w:rPr>
                <w:rFonts w:hint="eastAsia"/>
              </w:rPr>
              <w:t>R4-2106612</w:t>
            </w:r>
          </w:p>
        </w:tc>
        <w:tc>
          <w:tcPr>
            <w:tcW w:w="1437" w:type="dxa"/>
          </w:tcPr>
          <w:p w14:paraId="535134BC" w14:textId="77777777" w:rsidR="001916F6" w:rsidRDefault="00A2583D">
            <w:pPr>
              <w:textAlignment w:val="top"/>
              <w:rPr>
                <w:lang w:val="en-US" w:eastAsia="zh-CN"/>
              </w:rPr>
            </w:pPr>
            <w:r>
              <w:rPr>
                <w:rFonts w:hint="eastAsia"/>
                <w:lang w:val="en-US" w:eastAsia="zh-CN"/>
              </w:rPr>
              <w:t>Vivo</w:t>
            </w:r>
          </w:p>
        </w:tc>
        <w:tc>
          <w:tcPr>
            <w:tcW w:w="6772" w:type="dxa"/>
          </w:tcPr>
          <w:p w14:paraId="6D60EB2F" w14:textId="77777777" w:rsidR="001916F6" w:rsidRDefault="00A2583D">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3A2B5094" w14:textId="77777777" w:rsidR="001916F6" w:rsidRDefault="00A2583D">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2ABF03D3" w14:textId="77777777" w:rsidR="001916F6" w:rsidRDefault="00A2583D">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7D02891E" w14:textId="77777777" w:rsidR="001916F6" w:rsidRDefault="00A2583D">
            <w:pPr>
              <w:spacing w:before="120" w:after="120"/>
            </w:pPr>
            <w:r>
              <w:rPr>
                <w:b/>
                <w:bCs/>
                <w:i/>
                <w:iCs/>
                <w:lang w:eastAsia="zh-CN"/>
              </w:rPr>
              <w:t xml:space="preserve">Proposal 3: LS to RAN2 to clarify that UE capability </w:t>
            </w:r>
            <w:r>
              <w:rPr>
                <w:i/>
                <w:iCs/>
                <w:lang w:val="en-US"/>
              </w:rPr>
              <w:t>SRS-</w:t>
            </w:r>
            <w:proofErr w:type="spellStart"/>
            <w:r>
              <w:rPr>
                <w:i/>
                <w:iCs/>
                <w:lang w:val="en-US"/>
              </w:rPr>
              <w:t>SwitchingTimeNR</w:t>
            </w:r>
            <w:proofErr w:type="spellEnd"/>
            <w:r>
              <w:rPr>
                <w:b/>
                <w:bCs/>
                <w:i/>
                <w:iCs/>
                <w:lang w:eastAsia="zh-CN"/>
              </w:rPr>
              <w:t xml:space="preserve"> is to indicate interruption time during RF </w:t>
            </w:r>
            <w:proofErr w:type="spellStart"/>
            <w:r>
              <w:rPr>
                <w:b/>
                <w:bCs/>
                <w:i/>
                <w:iCs/>
                <w:lang w:eastAsia="zh-CN"/>
              </w:rPr>
              <w:t>retuing</w:t>
            </w:r>
            <w:proofErr w:type="spellEnd"/>
            <w:r>
              <w:rPr>
                <w:b/>
                <w:bCs/>
                <w:i/>
                <w:iCs/>
                <w:lang w:eastAsia="zh-CN"/>
              </w:rPr>
              <w:t xml:space="preserve">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1916F6" w14:paraId="7A9316BB" w14:textId="77777777">
        <w:trPr>
          <w:trHeight w:val="468"/>
        </w:trPr>
        <w:tc>
          <w:tcPr>
            <w:tcW w:w="1648" w:type="dxa"/>
          </w:tcPr>
          <w:p w14:paraId="4868142C" w14:textId="77777777" w:rsidR="001916F6" w:rsidRDefault="00A2583D">
            <w:pPr>
              <w:textAlignment w:val="top"/>
            </w:pPr>
            <w:r>
              <w:rPr>
                <w:rFonts w:hint="eastAsia"/>
              </w:rPr>
              <w:lastRenderedPageBreak/>
              <w:t>R4-2106930</w:t>
            </w:r>
          </w:p>
        </w:tc>
        <w:tc>
          <w:tcPr>
            <w:tcW w:w="1437" w:type="dxa"/>
          </w:tcPr>
          <w:p w14:paraId="5BDAB7B2" w14:textId="77777777" w:rsidR="001916F6" w:rsidRDefault="00A2583D">
            <w:pPr>
              <w:textAlignment w:val="top"/>
            </w:pPr>
            <w:r>
              <w:t xml:space="preserve">Huawei, </w:t>
            </w:r>
            <w:proofErr w:type="spellStart"/>
            <w:r>
              <w:t>HiSilicon</w:t>
            </w:r>
            <w:proofErr w:type="spellEnd"/>
          </w:p>
        </w:tc>
        <w:tc>
          <w:tcPr>
            <w:tcW w:w="6772" w:type="dxa"/>
          </w:tcPr>
          <w:p w14:paraId="70C60E17" w14:textId="77777777" w:rsidR="001916F6" w:rsidRDefault="00A2583D">
            <w:pPr>
              <w:spacing w:before="120" w:after="120"/>
              <w:rPr>
                <w:rFonts w:cs="Arial"/>
              </w:rPr>
            </w:pPr>
            <w:r>
              <w:rPr>
                <w:rFonts w:cs="Arial"/>
              </w:rPr>
              <w:t>Correction on SRS carrier switching</w:t>
            </w:r>
          </w:p>
          <w:p w14:paraId="79176DCE" w14:textId="77777777" w:rsidR="001916F6" w:rsidRDefault="00A2583D">
            <w:pPr>
              <w:spacing w:before="120" w:after="120"/>
              <w:rPr>
                <w:rFonts w:cs="Arial"/>
                <w:lang w:val="en-US" w:eastAsia="zh-CN"/>
              </w:rPr>
            </w:pPr>
            <w:r>
              <w:rPr>
                <w:rFonts w:cs="Arial" w:hint="eastAsia"/>
                <w:lang w:val="en-US" w:eastAsia="zh-CN"/>
              </w:rPr>
              <w:t>Summary of change:</w:t>
            </w:r>
          </w:p>
          <w:p w14:paraId="12DC75F1" w14:textId="77777777" w:rsidR="001916F6" w:rsidRDefault="00A2583D">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roofErr w:type="gramStart"/>
            <w:r>
              <w:t>”;</w:t>
            </w:r>
            <w:proofErr w:type="gramEnd"/>
          </w:p>
          <w:p w14:paraId="2EA56D01" w14:textId="77777777" w:rsidR="001916F6" w:rsidRDefault="00A2583D">
            <w:pPr>
              <w:pStyle w:val="CRCoverPage"/>
              <w:numPr>
                <w:ilvl w:val="0"/>
                <w:numId w:val="5"/>
              </w:numPr>
              <w:spacing w:after="0"/>
              <w:rPr>
                <w:lang w:eastAsia="zh-TW"/>
              </w:rPr>
            </w:pPr>
            <w:r>
              <w:t xml:space="preserve">In SA, adding the </w:t>
            </w:r>
            <w:proofErr w:type="spellStart"/>
            <w:r>
              <w:t>condtion</w:t>
            </w:r>
            <w:proofErr w:type="spellEnd"/>
            <w:r>
              <w:t xml:space="preserve"> “the SRS switching is not colliding with any SSB/CSI-RS based measurements</w:t>
            </w:r>
            <w:proofErr w:type="gramStart"/>
            <w:r>
              <w:t>”;</w:t>
            </w:r>
            <w:proofErr w:type="gramEnd"/>
          </w:p>
          <w:p w14:paraId="1B5379A9" w14:textId="77777777" w:rsidR="001916F6" w:rsidRDefault="00A2583D">
            <w:pPr>
              <w:pStyle w:val="CRCoverPage"/>
              <w:numPr>
                <w:ilvl w:val="0"/>
                <w:numId w:val="5"/>
              </w:numPr>
              <w:spacing w:after="0"/>
              <w:rPr>
                <w:lang w:eastAsia="zh-TW"/>
              </w:rPr>
            </w:pPr>
            <w:r>
              <w:t xml:space="preserve">In NEDC, adding the </w:t>
            </w:r>
            <w:proofErr w:type="spellStart"/>
            <w:r>
              <w:t>condtion</w:t>
            </w:r>
            <w:proofErr w:type="spellEnd"/>
            <w:r>
              <w:t xml:space="preserve"> “the SRS switching is not colliding with any SSB/CSI-RS based measurements in MCG</w:t>
            </w:r>
            <w:proofErr w:type="gramStart"/>
            <w:r>
              <w:t>”;</w:t>
            </w:r>
            <w:proofErr w:type="gramEnd"/>
          </w:p>
          <w:p w14:paraId="6C6F0802" w14:textId="77777777" w:rsidR="001916F6" w:rsidRDefault="00A2583D">
            <w:pPr>
              <w:pStyle w:val="CRCoverPage"/>
              <w:numPr>
                <w:ilvl w:val="0"/>
                <w:numId w:val="5"/>
              </w:numPr>
              <w:spacing w:after="0"/>
              <w:rPr>
                <w:rFonts w:cs="Arial"/>
                <w:lang w:val="en-US" w:eastAsia="zh-CN"/>
              </w:rPr>
            </w:pPr>
            <w:r>
              <w:t xml:space="preserve">In NRDC, adding the </w:t>
            </w:r>
            <w:proofErr w:type="spellStart"/>
            <w:r>
              <w:t>condtion</w:t>
            </w:r>
            <w:proofErr w:type="spellEnd"/>
            <w:r>
              <w:t xml:space="preserve"> “the SRS switching is not colliding with any SSB/CSI-RS based measurements”;</w:t>
            </w:r>
          </w:p>
        </w:tc>
      </w:tr>
    </w:tbl>
    <w:p w14:paraId="77DBF43F" w14:textId="77777777" w:rsidR="001916F6" w:rsidRDefault="001916F6"/>
    <w:p w14:paraId="4C361FE1" w14:textId="77777777" w:rsidR="001916F6" w:rsidRDefault="00A2583D">
      <w:pPr>
        <w:pStyle w:val="Heading2"/>
      </w:pPr>
      <w:r>
        <w:rPr>
          <w:rFonts w:hint="eastAsia"/>
        </w:rPr>
        <w:t>Open issues</w:t>
      </w:r>
      <w:r>
        <w:t xml:space="preserve"> summary</w:t>
      </w:r>
    </w:p>
    <w:p w14:paraId="5371D27A" w14:textId="77777777" w:rsidR="001916F6" w:rsidRDefault="00A2583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A4870F" w14:textId="77777777" w:rsidR="001916F6" w:rsidRDefault="00A2583D">
      <w:pPr>
        <w:pStyle w:val="Heading3"/>
        <w:rPr>
          <w:sz w:val="24"/>
          <w:szCs w:val="16"/>
          <w:lang w:val="en-US"/>
        </w:rPr>
      </w:pPr>
      <w:r>
        <w:rPr>
          <w:sz w:val="24"/>
          <w:szCs w:val="16"/>
          <w:lang w:val="en-US"/>
        </w:rPr>
        <w:t>Sub-topic 1-1</w:t>
      </w:r>
      <w:r>
        <w:rPr>
          <w:rFonts w:hint="eastAsia"/>
          <w:sz w:val="24"/>
          <w:szCs w:val="16"/>
          <w:lang w:val="en-US"/>
        </w:rPr>
        <w:t xml:space="preserve"> Remove core requirements on SRS carrier switching between FRs</w:t>
      </w:r>
    </w:p>
    <w:p w14:paraId="52DE2423" w14:textId="77777777" w:rsidR="001916F6" w:rsidRDefault="00A2583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F1D3CD1" w14:textId="77777777" w:rsidR="001916F6" w:rsidRDefault="00A2583D">
      <w:pPr>
        <w:rPr>
          <w:i/>
          <w:color w:val="0070C0"/>
          <w:lang w:val="en-US" w:eastAsia="zh-CN"/>
        </w:rPr>
      </w:pPr>
      <w:r>
        <w:rPr>
          <w:i/>
          <w:color w:val="0070C0"/>
          <w:lang w:val="en-US" w:eastAsia="zh-CN"/>
        </w:rPr>
        <w:t>Open issues and candidate options before e-meeting:</w:t>
      </w:r>
    </w:p>
    <w:p w14:paraId="0FB2D933" w14:textId="77777777" w:rsidR="001916F6" w:rsidRDefault="00A2583D">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5B4320A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480660"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Remove interruption requirements for SRS carrier switching between FR1 and FR2</w:t>
      </w:r>
      <w:r>
        <w:rPr>
          <w:rFonts w:eastAsia="SimSun" w:hint="eastAsia"/>
          <w:color w:val="0070C0"/>
          <w:szCs w:val="24"/>
          <w:lang w:val="en-US" w:eastAsia="zh-CN"/>
        </w:rPr>
        <w:t xml:space="preserve"> (ZTE, vivo,</w:t>
      </w:r>
      <w:r>
        <w:rPr>
          <w:rFonts w:eastAsia="SimSun" w:hint="eastAsia"/>
          <w:color w:val="0070C0"/>
          <w:szCs w:val="24"/>
          <w:lang w:eastAsia="zh-CN"/>
        </w:rPr>
        <w:t xml:space="preserve"> Qualcomm, Huawei, </w:t>
      </w:r>
      <w:proofErr w:type="spellStart"/>
      <w:r>
        <w:rPr>
          <w:rFonts w:eastAsia="SimSun" w:hint="eastAsia"/>
          <w:color w:val="0070C0"/>
          <w:szCs w:val="24"/>
          <w:lang w:eastAsia="zh-CN"/>
        </w:rPr>
        <w:t>HiSilicon</w:t>
      </w:r>
      <w:proofErr w:type="spellEnd"/>
      <w:r>
        <w:rPr>
          <w:rFonts w:eastAsia="SimSun" w:hint="eastAsia"/>
          <w:color w:val="0070C0"/>
          <w:szCs w:val="24"/>
          <w:lang w:eastAsia="zh-CN"/>
        </w:rPr>
        <w:t>, MediaTek Inc., Apple, Nokia</w:t>
      </w:r>
      <w:r>
        <w:rPr>
          <w:rFonts w:eastAsia="SimSun" w:hint="eastAsia"/>
          <w:color w:val="0070C0"/>
          <w:szCs w:val="24"/>
          <w:lang w:val="en-US" w:eastAsia="zh-CN"/>
        </w:rPr>
        <w:t>)</w:t>
      </w:r>
    </w:p>
    <w:p w14:paraId="1B295FB4" w14:textId="77777777" w:rsidR="001916F6" w:rsidRDefault="00A2583D">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Option 1a: The clarification shall also be added to R17 spec through a Cat A CR. (ZTE)</w:t>
      </w:r>
    </w:p>
    <w:p w14:paraId="1D49332A"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3CA3A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 / Option 1a?</w:t>
      </w:r>
    </w:p>
    <w:p w14:paraId="5D5E3B5E" w14:textId="77777777" w:rsidR="001916F6" w:rsidRDefault="001916F6">
      <w:pPr>
        <w:rPr>
          <w:i/>
          <w:color w:val="0070C0"/>
          <w:lang w:eastAsia="zh-CN"/>
        </w:rPr>
      </w:pPr>
    </w:p>
    <w:p w14:paraId="031863DD" w14:textId="77777777" w:rsidR="001916F6" w:rsidRDefault="00A2583D">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59BBB92D"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BBCD6B"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No new UE capability is needed, at least in R16, to indicate the UE is capable of SRS carrier switching between FR1 and FR2.</w:t>
      </w:r>
      <w:r>
        <w:rPr>
          <w:rFonts w:eastAsia="SimSun" w:hint="eastAsia"/>
          <w:color w:val="0070C0"/>
          <w:szCs w:val="24"/>
          <w:lang w:val="en-US" w:eastAsia="zh-CN"/>
        </w:rPr>
        <w:t xml:space="preserve"> (vivo)</w:t>
      </w:r>
    </w:p>
    <w:p w14:paraId="6CC432B9"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DACD88"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0E0BAAA8" w14:textId="77777777" w:rsidR="001916F6" w:rsidRDefault="001916F6">
      <w:pPr>
        <w:rPr>
          <w:i/>
          <w:color w:val="0070C0"/>
          <w:lang w:eastAsia="zh-CN"/>
        </w:rPr>
      </w:pPr>
    </w:p>
    <w:p w14:paraId="709EB71C" w14:textId="77777777" w:rsidR="001916F6" w:rsidRDefault="00A2583D">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w:t>
      </w:r>
      <w:proofErr w:type="spellStart"/>
      <w:r>
        <w:rPr>
          <w:rFonts w:hint="eastAsia"/>
          <w:b/>
          <w:color w:val="0070C0"/>
          <w:u w:val="single"/>
          <w:lang w:val="en-US" w:eastAsia="zh-CN"/>
        </w:rPr>
        <w:t>SwitchingTimeNR</w:t>
      </w:r>
      <w:proofErr w:type="spellEnd"/>
    </w:p>
    <w:p w14:paraId="13E3A356"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FDDEF4"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LS to RAN2 to clarify that UE capability SRS-</w:t>
      </w:r>
      <w:proofErr w:type="spellStart"/>
      <w:r>
        <w:rPr>
          <w:rFonts w:eastAsia="SimSun" w:hint="eastAsia"/>
          <w:color w:val="0070C0"/>
          <w:szCs w:val="24"/>
          <w:lang w:eastAsia="zh-CN"/>
        </w:rPr>
        <w:t>SwitchingTimeNR</w:t>
      </w:r>
      <w:proofErr w:type="spellEnd"/>
      <w:r>
        <w:rPr>
          <w:rFonts w:eastAsia="SimSun" w:hint="eastAsia"/>
          <w:color w:val="0070C0"/>
          <w:szCs w:val="24"/>
          <w:lang w:eastAsia="zh-CN"/>
        </w:rPr>
        <w:t xml:space="preserve"> is to indicate interruption time during RF </w:t>
      </w:r>
      <w:proofErr w:type="spellStart"/>
      <w:r>
        <w:rPr>
          <w:rFonts w:eastAsia="SimSun" w:hint="eastAsia"/>
          <w:color w:val="0070C0"/>
          <w:szCs w:val="24"/>
          <w:lang w:eastAsia="zh-CN"/>
        </w:rPr>
        <w:t>retuing</w:t>
      </w:r>
      <w:proofErr w:type="spellEnd"/>
      <w:r>
        <w:rPr>
          <w:rFonts w:eastAsia="SimSun" w:hint="eastAsia"/>
          <w:color w:val="0070C0"/>
          <w:szCs w:val="24"/>
          <w:lang w:eastAsia="zh-CN"/>
        </w:rPr>
        <w:t xml:space="preserve"> for SRS carrier switching between a carrier on one band and another (PUSCH-less) carrier on the other band in the same frequency range to transmit SRS.</w:t>
      </w:r>
      <w:r>
        <w:rPr>
          <w:rFonts w:eastAsia="SimSun" w:hint="eastAsia"/>
          <w:color w:val="0070C0"/>
          <w:szCs w:val="24"/>
          <w:lang w:val="en-US" w:eastAsia="zh-CN"/>
        </w:rPr>
        <w:t xml:space="preserve"> (vivo)</w:t>
      </w:r>
    </w:p>
    <w:p w14:paraId="0C5EFFC6"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33870D3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5F120ED4" w14:textId="77777777" w:rsidR="001916F6" w:rsidRDefault="001916F6">
      <w:pPr>
        <w:pStyle w:val="Heading2"/>
        <w:numPr>
          <w:ilvl w:val="1"/>
          <w:numId w:val="0"/>
        </w:numPr>
        <w:rPr>
          <w:lang w:val="en-US"/>
        </w:rPr>
      </w:pPr>
    </w:p>
    <w:p w14:paraId="52CFC8C9" w14:textId="77777777" w:rsidR="001916F6" w:rsidRDefault="00A2583D">
      <w:pPr>
        <w:pStyle w:val="Heading2"/>
        <w:rPr>
          <w:lang w:val="en-US"/>
        </w:rPr>
      </w:pPr>
      <w:r>
        <w:rPr>
          <w:lang w:val="en-US"/>
        </w:rPr>
        <w:t xml:space="preserve">Companies views’ collection for 1st round </w:t>
      </w:r>
    </w:p>
    <w:p w14:paraId="0856A4D5" w14:textId="77777777" w:rsidR="001916F6" w:rsidRDefault="00A2583D">
      <w:pPr>
        <w:pStyle w:val="Heading3"/>
        <w:rPr>
          <w:sz w:val="24"/>
          <w:szCs w:val="16"/>
        </w:rPr>
      </w:pPr>
      <w:r>
        <w:rPr>
          <w:sz w:val="24"/>
          <w:szCs w:val="16"/>
        </w:rPr>
        <w:t xml:space="preserve">Open issues </w:t>
      </w:r>
    </w:p>
    <w:p w14:paraId="7EFE42BC" w14:textId="77777777" w:rsidR="001916F6" w:rsidRDefault="00A2583D">
      <w:pPr>
        <w:rPr>
          <w:i/>
          <w:color w:val="0070C0"/>
          <w:lang w:eastAsia="zh-CN"/>
        </w:rPr>
      </w:pPr>
      <w:r>
        <w:rPr>
          <w:i/>
          <w:color w:val="0070C0"/>
          <w:lang w:eastAsia="zh-CN"/>
        </w:rPr>
        <w:t>One of the two formats, i.e. either example 1 or 2 can be used by moderators.</w:t>
      </w:r>
    </w:p>
    <w:p w14:paraId="7B5331CF" w14:textId="77777777" w:rsidR="001916F6" w:rsidRDefault="00A2583D">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1916F6" w14:paraId="3EF3FE5F" w14:textId="77777777">
        <w:tc>
          <w:tcPr>
            <w:tcW w:w="1236" w:type="dxa"/>
          </w:tcPr>
          <w:p w14:paraId="41AADAC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987CA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7851A08B" w14:textId="77777777">
        <w:tc>
          <w:tcPr>
            <w:tcW w:w="1236" w:type="dxa"/>
          </w:tcPr>
          <w:p w14:paraId="31725037"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97C0F5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77647F3F"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6572988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1916F6" w14:paraId="0534C02C" w14:textId="77777777">
        <w:tc>
          <w:tcPr>
            <w:tcW w:w="1236" w:type="dxa"/>
          </w:tcPr>
          <w:p w14:paraId="6E88F53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73467F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p>
          <w:p w14:paraId="5084797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p>
        </w:tc>
      </w:tr>
      <w:tr w:rsidR="001916F6" w14:paraId="7F2CFAC3" w14:textId="77777777">
        <w:tc>
          <w:tcPr>
            <w:tcW w:w="1236" w:type="dxa"/>
          </w:tcPr>
          <w:p w14:paraId="53BD07B6" w14:textId="77777777" w:rsidR="001916F6" w:rsidRDefault="00A2583D">
            <w:pPr>
              <w:spacing w:after="120"/>
              <w:rPr>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5DDC60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7801FBFC"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1-2: Support option 1. </w:t>
            </w:r>
          </w:p>
        </w:tc>
      </w:tr>
      <w:tr w:rsidR="001916F6" w14:paraId="1C501094" w14:textId="77777777">
        <w:tc>
          <w:tcPr>
            <w:tcW w:w="1236" w:type="dxa"/>
          </w:tcPr>
          <w:p w14:paraId="7B9D13B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Nokia</w:t>
            </w:r>
          </w:p>
        </w:tc>
        <w:tc>
          <w:tcPr>
            <w:tcW w:w="8395" w:type="dxa"/>
          </w:tcPr>
          <w:p w14:paraId="540AE7BD"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Fine with the recommended WF.</w:t>
            </w:r>
          </w:p>
          <w:p w14:paraId="416932C6"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p>
          <w:p w14:paraId="7BCDAC18"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w:t>
            </w:r>
            <w:proofErr w:type="spellStart"/>
            <w:r>
              <w:rPr>
                <w:rFonts w:eastAsiaTheme="minorEastAsia"/>
                <w:color w:val="0070C0"/>
                <w:lang w:val="en-US" w:eastAsia="zh-CN"/>
              </w:rPr>
              <w:t>srs-switchingTimeNR</w:t>
            </w:r>
            <w:proofErr w:type="spellEnd"/>
            <w:r>
              <w:rPr>
                <w:rFonts w:eastAsiaTheme="minorEastAsia"/>
                <w:color w:val="0070C0"/>
                <w:lang w:val="en-US" w:eastAsia="zh-CN"/>
              </w:rPr>
              <w:t xml:space="preserve">.  </w:t>
            </w:r>
          </w:p>
        </w:tc>
      </w:tr>
      <w:tr w:rsidR="001916F6" w14:paraId="26BD323B" w14:textId="77777777">
        <w:tc>
          <w:tcPr>
            <w:tcW w:w="1236" w:type="dxa"/>
          </w:tcPr>
          <w:p w14:paraId="4698BAFB" w14:textId="77777777" w:rsidR="001916F6" w:rsidRDefault="00A2583D">
            <w:pPr>
              <w:spacing w:after="120"/>
              <w:rPr>
                <w:color w:val="0070C0"/>
                <w:lang w:eastAsia="zh-CN"/>
              </w:rPr>
            </w:pPr>
            <w:r>
              <w:rPr>
                <w:rFonts w:eastAsiaTheme="minorEastAsia"/>
                <w:color w:val="0070C0"/>
                <w:lang w:eastAsia="zh-CN"/>
              </w:rPr>
              <w:t>QC</w:t>
            </w:r>
          </w:p>
        </w:tc>
        <w:tc>
          <w:tcPr>
            <w:tcW w:w="8395" w:type="dxa"/>
          </w:tcPr>
          <w:p w14:paraId="6C4A1861"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1/1a.</w:t>
            </w:r>
          </w:p>
          <w:p w14:paraId="71964256"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p w14:paraId="2C7BDC3F"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Support option 1.</w:t>
            </w:r>
          </w:p>
        </w:tc>
      </w:tr>
      <w:tr w:rsidR="001916F6" w14:paraId="78605868" w14:textId="77777777">
        <w:tc>
          <w:tcPr>
            <w:tcW w:w="1236" w:type="dxa"/>
          </w:tcPr>
          <w:p w14:paraId="433CD700" w14:textId="77777777" w:rsidR="001916F6" w:rsidRDefault="00A2583D">
            <w:pPr>
              <w:spacing w:after="120"/>
              <w:rPr>
                <w:rFonts w:eastAsiaTheme="minorEastAsia"/>
                <w:color w:val="0070C0"/>
                <w:lang w:eastAsia="zh-CN"/>
              </w:rPr>
            </w:pPr>
            <w:r>
              <w:rPr>
                <w:rFonts w:eastAsiaTheme="minorEastAsia"/>
                <w:color w:val="0070C0"/>
                <w:lang w:eastAsia="zh-CN"/>
              </w:rPr>
              <w:t>Apple</w:t>
            </w:r>
          </w:p>
        </w:tc>
        <w:tc>
          <w:tcPr>
            <w:tcW w:w="8395" w:type="dxa"/>
          </w:tcPr>
          <w:p w14:paraId="1011057A"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780BD11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39ADFDC6" w14:textId="77777777">
        <w:tc>
          <w:tcPr>
            <w:tcW w:w="1236" w:type="dxa"/>
          </w:tcPr>
          <w:p w14:paraId="232C88E4" w14:textId="77777777" w:rsidR="001916F6" w:rsidRDefault="00A2583D">
            <w:pPr>
              <w:spacing w:after="120"/>
              <w:rPr>
                <w:rFonts w:eastAsia="PMingLiU"/>
                <w:color w:val="0070C0"/>
                <w:lang w:eastAsia="zh-TW"/>
              </w:rPr>
            </w:pPr>
            <w:r>
              <w:rPr>
                <w:rFonts w:eastAsia="PMingLiU" w:hint="eastAsia"/>
                <w:color w:val="0070C0"/>
                <w:lang w:eastAsia="zh-TW"/>
              </w:rPr>
              <w:t>MediaTek</w:t>
            </w:r>
          </w:p>
        </w:tc>
        <w:tc>
          <w:tcPr>
            <w:tcW w:w="8395" w:type="dxa"/>
          </w:tcPr>
          <w:p w14:paraId="7E8C5716"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68F5D309"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68A7D877" w14:textId="77777777">
        <w:tc>
          <w:tcPr>
            <w:tcW w:w="1236" w:type="dxa"/>
          </w:tcPr>
          <w:p w14:paraId="62ED7848" w14:textId="77777777" w:rsidR="001916F6" w:rsidRDefault="00A2583D">
            <w:pPr>
              <w:spacing w:after="120"/>
              <w:rPr>
                <w:rFonts w:eastAsia="PMingLiU"/>
                <w:color w:val="0070C0"/>
                <w:lang w:eastAsia="zh-TW"/>
              </w:rPr>
            </w:pPr>
            <w:r>
              <w:rPr>
                <w:rFonts w:eastAsiaTheme="minorEastAsia"/>
                <w:color w:val="0070C0"/>
                <w:lang w:eastAsia="zh-CN"/>
              </w:rPr>
              <w:t>Ericsson</w:t>
            </w:r>
          </w:p>
        </w:tc>
        <w:tc>
          <w:tcPr>
            <w:tcW w:w="8395" w:type="dxa"/>
          </w:tcPr>
          <w:p w14:paraId="4B2C5CD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We are fine with Option 1.</w:t>
            </w:r>
          </w:p>
          <w:p w14:paraId="7FF17EA9"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Option 1.</w:t>
            </w:r>
          </w:p>
          <w:p w14:paraId="6E951732"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We do not think it is necessary to send LS to RAN2. The existing capability as such is not causing problems.</w:t>
            </w:r>
          </w:p>
        </w:tc>
      </w:tr>
      <w:tr w:rsidR="001916F6" w14:paraId="7853CE36" w14:textId="77777777">
        <w:tc>
          <w:tcPr>
            <w:tcW w:w="1236" w:type="dxa"/>
          </w:tcPr>
          <w:p w14:paraId="0A283E73" w14:textId="77777777" w:rsidR="001916F6" w:rsidRDefault="00A2583D">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5" w:type="dxa"/>
          </w:tcPr>
          <w:p w14:paraId="44F086DC"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5A7291E4"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2A08E7F2" w14:textId="77777777">
        <w:tc>
          <w:tcPr>
            <w:tcW w:w="1236" w:type="dxa"/>
          </w:tcPr>
          <w:p w14:paraId="421AED85" w14:textId="77777777" w:rsidR="001916F6" w:rsidRDefault="00A2583D">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5" w:type="dxa"/>
          </w:tcPr>
          <w:p w14:paraId="1E16E38E"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Support Option 1.</w:t>
            </w:r>
          </w:p>
          <w:p w14:paraId="6F24891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p w14:paraId="67AB19C7"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1-3: We see the benefit to clarify UE capability by sending LS to RAN2 so that in Rel-16 there are consistent UE capability and corresponding requirements. Meanwhile the more important part is removing unrealistic requirements. If agreements can be made for Issue 1-1 and Issue 1-2, it is fine for us not to send LS. </w:t>
            </w:r>
          </w:p>
        </w:tc>
      </w:tr>
      <w:tr w:rsidR="001916F6" w14:paraId="1B531B18" w14:textId="77777777">
        <w:tc>
          <w:tcPr>
            <w:tcW w:w="1236" w:type="dxa"/>
          </w:tcPr>
          <w:p w14:paraId="32B70409" w14:textId="77777777" w:rsidR="001916F6" w:rsidRDefault="00A2583D">
            <w:pPr>
              <w:spacing w:after="120"/>
              <w:rPr>
                <w:rFonts w:eastAsiaTheme="minorEastAsia"/>
                <w:color w:val="0070C0"/>
                <w:lang w:eastAsia="zh-CN"/>
              </w:rPr>
            </w:pPr>
            <w:r>
              <w:rPr>
                <w:rFonts w:eastAsiaTheme="minorEastAsia" w:hint="eastAsia"/>
                <w:color w:val="0070C0"/>
                <w:lang w:eastAsia="zh-CN"/>
              </w:rPr>
              <w:lastRenderedPageBreak/>
              <w:t>Intel</w:t>
            </w:r>
          </w:p>
        </w:tc>
        <w:tc>
          <w:tcPr>
            <w:tcW w:w="8395" w:type="dxa"/>
          </w:tcPr>
          <w:p w14:paraId="32228DEF"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1-1: Option 1. </w:t>
            </w:r>
            <w:proofErr w:type="spellStart"/>
            <w:r>
              <w:rPr>
                <w:rFonts w:eastAsiaTheme="minorEastAsia"/>
                <w:color w:val="0070C0"/>
                <w:lang w:val="en-US" w:eastAsia="zh-CN"/>
              </w:rPr>
              <w:t>DraftCR</w:t>
            </w:r>
            <w:proofErr w:type="spellEnd"/>
            <w:r>
              <w:rPr>
                <w:rFonts w:eastAsiaTheme="minorEastAsia"/>
                <w:color w:val="0070C0"/>
                <w:lang w:val="en-US" w:eastAsia="zh-CN"/>
              </w:rPr>
              <w:t xml:space="preserve"> is endorsed. And cat A CR needs to be submitted in May together with formal CR.</w:t>
            </w:r>
          </w:p>
          <w:p w14:paraId="72ABDA4B"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Option 1.</w:t>
            </w:r>
          </w:p>
          <w:p w14:paraId="45E27298"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we are OK to send the LS.</w:t>
            </w:r>
          </w:p>
        </w:tc>
      </w:tr>
    </w:tbl>
    <w:p w14:paraId="5E433472" w14:textId="77777777" w:rsidR="001916F6" w:rsidRDefault="001916F6">
      <w:pPr>
        <w:rPr>
          <w:color w:val="0070C0"/>
          <w:lang w:val="en-US" w:eastAsia="zh-CN"/>
        </w:rPr>
      </w:pPr>
    </w:p>
    <w:p w14:paraId="533FD341" w14:textId="77777777" w:rsidR="001916F6" w:rsidRDefault="00A2583D">
      <w:pPr>
        <w:pStyle w:val="Heading3"/>
        <w:rPr>
          <w:sz w:val="24"/>
          <w:szCs w:val="16"/>
        </w:rPr>
      </w:pPr>
      <w:r>
        <w:rPr>
          <w:sz w:val="24"/>
          <w:szCs w:val="16"/>
        </w:rPr>
        <w:t>CRs/TPs comments collection</w:t>
      </w:r>
    </w:p>
    <w:p w14:paraId="52983649" w14:textId="77777777" w:rsidR="001916F6" w:rsidRDefault="00A2583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660EEDC3" w14:textId="77777777">
        <w:tc>
          <w:tcPr>
            <w:tcW w:w="1242" w:type="dxa"/>
          </w:tcPr>
          <w:p w14:paraId="346767E9"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E0A23D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5823FAA1" w14:textId="77777777">
        <w:tc>
          <w:tcPr>
            <w:tcW w:w="1242" w:type="dxa"/>
            <w:vMerge w:val="restart"/>
          </w:tcPr>
          <w:p w14:paraId="65C44441" w14:textId="77777777" w:rsidR="001916F6" w:rsidRDefault="00A2583D">
            <w:pPr>
              <w:textAlignment w:val="top"/>
              <w:rPr>
                <w:rFonts w:eastAsiaTheme="minorEastAsia"/>
                <w:color w:val="0070C0"/>
                <w:lang w:val="en-US" w:eastAsia="zh-CN"/>
              </w:rPr>
            </w:pPr>
            <w:r>
              <w:rPr>
                <w:rFonts w:hint="eastAsia"/>
              </w:rPr>
              <w:t>R4-2106611</w:t>
            </w:r>
          </w:p>
        </w:tc>
        <w:tc>
          <w:tcPr>
            <w:tcW w:w="8615" w:type="dxa"/>
          </w:tcPr>
          <w:p w14:paraId="357B5977"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OK</w:t>
            </w:r>
          </w:p>
        </w:tc>
      </w:tr>
      <w:tr w:rsidR="001916F6" w14:paraId="4555E67A" w14:textId="77777777">
        <w:tc>
          <w:tcPr>
            <w:tcW w:w="1242" w:type="dxa"/>
            <w:vMerge/>
          </w:tcPr>
          <w:p w14:paraId="7752C881" w14:textId="77777777" w:rsidR="001916F6" w:rsidRDefault="001916F6">
            <w:pPr>
              <w:spacing w:after="120"/>
              <w:rPr>
                <w:rFonts w:eastAsiaTheme="minorEastAsia"/>
                <w:color w:val="0070C0"/>
                <w:lang w:val="en-US" w:eastAsia="zh-CN"/>
              </w:rPr>
            </w:pPr>
          </w:p>
        </w:tc>
        <w:tc>
          <w:tcPr>
            <w:tcW w:w="8615" w:type="dxa"/>
          </w:tcPr>
          <w:p w14:paraId="3DE2EAC9"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16F6" w14:paraId="6F15CABE" w14:textId="77777777">
        <w:tc>
          <w:tcPr>
            <w:tcW w:w="1242" w:type="dxa"/>
            <w:vMerge/>
          </w:tcPr>
          <w:p w14:paraId="0B77BEC6" w14:textId="77777777" w:rsidR="001916F6" w:rsidRDefault="001916F6">
            <w:pPr>
              <w:spacing w:after="120"/>
              <w:rPr>
                <w:rFonts w:eastAsiaTheme="minorEastAsia"/>
                <w:color w:val="0070C0"/>
                <w:lang w:val="en-US" w:eastAsia="zh-CN"/>
              </w:rPr>
            </w:pPr>
          </w:p>
        </w:tc>
        <w:tc>
          <w:tcPr>
            <w:tcW w:w="8615" w:type="dxa"/>
          </w:tcPr>
          <w:p w14:paraId="0BDE6D5A" w14:textId="77777777" w:rsidR="001916F6" w:rsidRDefault="001916F6">
            <w:pPr>
              <w:spacing w:after="120"/>
              <w:rPr>
                <w:rFonts w:eastAsiaTheme="minorEastAsia"/>
                <w:color w:val="0070C0"/>
                <w:lang w:val="en-US" w:eastAsia="zh-CN"/>
              </w:rPr>
            </w:pPr>
          </w:p>
        </w:tc>
      </w:tr>
      <w:tr w:rsidR="001916F6" w14:paraId="6A065442" w14:textId="77777777">
        <w:tc>
          <w:tcPr>
            <w:tcW w:w="1242" w:type="dxa"/>
            <w:vMerge w:val="restart"/>
          </w:tcPr>
          <w:p w14:paraId="320FCBF1" w14:textId="77777777" w:rsidR="001916F6" w:rsidRDefault="00A2583D">
            <w:pPr>
              <w:textAlignment w:val="top"/>
              <w:rPr>
                <w:rFonts w:ascii="Arial" w:hAnsi="Arial" w:cs="Arial"/>
                <w:b/>
                <w:sz w:val="16"/>
                <w:szCs w:val="16"/>
                <w:u w:val="single"/>
                <w:lang w:val="en-US" w:eastAsia="zh-CN" w:bidi="ar"/>
              </w:rPr>
            </w:pPr>
            <w:r>
              <w:rPr>
                <w:rFonts w:hint="eastAsia"/>
              </w:rPr>
              <w:t>R4-2106930</w:t>
            </w:r>
          </w:p>
        </w:tc>
        <w:tc>
          <w:tcPr>
            <w:tcW w:w="8615" w:type="dxa"/>
          </w:tcPr>
          <w:p w14:paraId="230FAC34" w14:textId="77777777" w:rsidR="001916F6" w:rsidRDefault="00A2583D">
            <w:pPr>
              <w:spacing w:after="120"/>
              <w:rPr>
                <w:rFonts w:eastAsiaTheme="minorEastAsia"/>
                <w:color w:val="0070C0"/>
                <w:lang w:val="en-US" w:eastAsia="zh-CN"/>
              </w:rPr>
            </w:pPr>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p>
          <w:p w14:paraId="2B4DFD97" w14:textId="77777777" w:rsidR="001916F6" w:rsidRDefault="00A2583D">
            <w:pPr>
              <w:spacing w:after="120"/>
              <w:rPr>
                <w:rFonts w:eastAsiaTheme="minorEastAsia"/>
                <w:color w:val="0070C0"/>
                <w:lang w:val="en-US" w:eastAsia="zh-CN"/>
              </w:rPr>
            </w:pPr>
            <w:r>
              <w:t>-</w:t>
            </w:r>
            <w:r>
              <w:tab/>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p>
        </w:tc>
      </w:tr>
      <w:tr w:rsidR="001916F6" w14:paraId="427DB44F" w14:textId="77777777">
        <w:tc>
          <w:tcPr>
            <w:tcW w:w="1242" w:type="dxa"/>
            <w:vMerge/>
          </w:tcPr>
          <w:p w14:paraId="0FDB4FFB" w14:textId="77777777" w:rsidR="001916F6" w:rsidRDefault="001916F6">
            <w:pPr>
              <w:spacing w:after="120"/>
              <w:rPr>
                <w:rFonts w:eastAsiaTheme="minorEastAsia"/>
                <w:color w:val="0070C0"/>
                <w:lang w:val="en-US" w:eastAsia="zh-CN"/>
              </w:rPr>
            </w:pPr>
          </w:p>
        </w:tc>
        <w:tc>
          <w:tcPr>
            <w:tcW w:w="8615" w:type="dxa"/>
          </w:tcPr>
          <w:p w14:paraId="6B980827"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 QC: We believe this CR is needed. The description in the CR is better aligned to the agreed WF and making EN-DC and other sections consistent. The quoted text in Nokia’s comment has additional conditions and leave the coverage of the statement different than the agreement of prioritizing measurement over SRS carrier switching.</w:t>
            </w:r>
          </w:p>
        </w:tc>
      </w:tr>
      <w:tr w:rsidR="001916F6" w14:paraId="2CC798BE" w14:textId="77777777">
        <w:tc>
          <w:tcPr>
            <w:tcW w:w="1242" w:type="dxa"/>
            <w:vMerge/>
          </w:tcPr>
          <w:p w14:paraId="6B7B0327" w14:textId="77777777" w:rsidR="001916F6" w:rsidRDefault="001916F6">
            <w:pPr>
              <w:spacing w:after="120"/>
              <w:rPr>
                <w:rFonts w:eastAsiaTheme="minorEastAsia"/>
                <w:color w:val="0070C0"/>
                <w:lang w:val="en-US" w:eastAsia="zh-CN"/>
              </w:rPr>
            </w:pPr>
          </w:p>
        </w:tc>
        <w:tc>
          <w:tcPr>
            <w:tcW w:w="8615" w:type="dxa"/>
          </w:tcPr>
          <w:p w14:paraId="6934E1CE"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we have some concern for the NR-DC case. The coordination between MN and SN is most likely not tight enough to guarantee that there is no SRS switching in MCG that impacts measurements in SCG, and vice versa.</w:t>
            </w:r>
          </w:p>
        </w:tc>
      </w:tr>
    </w:tbl>
    <w:p w14:paraId="003B8300" w14:textId="77777777" w:rsidR="001916F6" w:rsidRDefault="001916F6">
      <w:pPr>
        <w:rPr>
          <w:color w:val="0070C0"/>
          <w:lang w:val="en-US" w:eastAsia="zh-CN"/>
        </w:rPr>
      </w:pPr>
    </w:p>
    <w:p w14:paraId="061D3F8A" w14:textId="77777777" w:rsidR="001916F6" w:rsidRDefault="00A2583D">
      <w:pPr>
        <w:pStyle w:val="Heading2"/>
      </w:pPr>
      <w:r>
        <w:t>Summary</w:t>
      </w:r>
      <w:r>
        <w:rPr>
          <w:rFonts w:hint="eastAsia"/>
        </w:rPr>
        <w:t xml:space="preserve"> for 1st round </w:t>
      </w:r>
    </w:p>
    <w:p w14:paraId="2B1B4EE0" w14:textId="77777777" w:rsidR="001916F6" w:rsidRDefault="00A2583D">
      <w:pPr>
        <w:pStyle w:val="Heading3"/>
        <w:rPr>
          <w:sz w:val="24"/>
          <w:szCs w:val="16"/>
        </w:rPr>
      </w:pPr>
      <w:r>
        <w:rPr>
          <w:sz w:val="24"/>
          <w:szCs w:val="16"/>
        </w:rPr>
        <w:t xml:space="preserve">Open issues </w:t>
      </w:r>
    </w:p>
    <w:p w14:paraId="51ADC2FF"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916F6" w14:paraId="118038D3" w14:textId="77777777">
        <w:tc>
          <w:tcPr>
            <w:tcW w:w="1242" w:type="dxa"/>
          </w:tcPr>
          <w:p w14:paraId="121E9F92" w14:textId="77777777" w:rsidR="001916F6" w:rsidRDefault="001916F6">
            <w:pPr>
              <w:rPr>
                <w:rFonts w:eastAsiaTheme="minorEastAsia"/>
                <w:b/>
                <w:bCs/>
                <w:color w:val="0070C0"/>
                <w:lang w:val="en-US" w:eastAsia="zh-CN"/>
              </w:rPr>
            </w:pPr>
          </w:p>
        </w:tc>
        <w:tc>
          <w:tcPr>
            <w:tcW w:w="8615" w:type="dxa"/>
          </w:tcPr>
          <w:p w14:paraId="3BDC67A0" w14:textId="77777777" w:rsidR="001916F6" w:rsidRDefault="00A2583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916F6" w14:paraId="663AFAF6" w14:textId="77777777">
        <w:tc>
          <w:tcPr>
            <w:tcW w:w="1242" w:type="dxa"/>
          </w:tcPr>
          <w:p w14:paraId="7F10A601" w14:textId="77777777" w:rsidR="001916F6" w:rsidRDefault="00A2583D">
            <w:pPr>
              <w:rPr>
                <w:rFonts w:eastAsiaTheme="minorEastAsia"/>
                <w:color w:val="0070C0"/>
                <w:lang w:val="en-US" w:eastAsia="zh-CN"/>
              </w:rPr>
            </w:pPr>
            <w:r>
              <w:rPr>
                <w:rFonts w:eastAsiaTheme="minorEastAsia" w:hint="eastAsia"/>
                <w:b/>
                <w:bCs/>
                <w:color w:val="0070C0"/>
                <w:lang w:val="en-US" w:eastAsia="zh-CN"/>
              </w:rPr>
              <w:t>Issue 1-1</w:t>
            </w:r>
          </w:p>
        </w:tc>
        <w:tc>
          <w:tcPr>
            <w:tcW w:w="8615" w:type="dxa"/>
          </w:tcPr>
          <w:p w14:paraId="3CBD6CC6" w14:textId="77777777" w:rsidR="001916F6" w:rsidRDefault="00A2583D">
            <w:pPr>
              <w:rPr>
                <w:rFonts w:eastAsiaTheme="minorEastAsia"/>
                <w:i/>
                <w:color w:val="0070C0"/>
                <w:lang w:val="en-US" w:eastAsia="zh-CN"/>
              </w:rPr>
            </w:pPr>
            <w:r>
              <w:rPr>
                <w:rFonts w:eastAsiaTheme="minorEastAsia" w:hint="eastAsia"/>
                <w:i/>
                <w:color w:val="0070C0"/>
                <w:lang w:val="en-US" w:eastAsia="zh-CN"/>
              </w:rPr>
              <w:t xml:space="preserve">Tentative agreements: </w:t>
            </w:r>
            <w:r>
              <w:rPr>
                <w:rFonts w:hint="eastAsia"/>
                <w:color w:val="0070C0"/>
                <w:szCs w:val="24"/>
                <w:lang w:eastAsia="zh-CN"/>
              </w:rPr>
              <w:t>Remove interruption requirements for SRS carrier switching between FR1 and FR2</w:t>
            </w:r>
            <w:r>
              <w:rPr>
                <w:rFonts w:hint="eastAsia"/>
                <w:color w:val="0070C0"/>
                <w:szCs w:val="24"/>
                <w:lang w:val="en-US" w:eastAsia="zh-CN"/>
              </w:rPr>
              <w:t>.</w:t>
            </w:r>
          </w:p>
          <w:p w14:paraId="4A02BDDF" w14:textId="77777777" w:rsidR="001916F6" w:rsidRDefault="00A2583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r w:rsidR="001916F6" w14:paraId="6C566D3F" w14:textId="77777777">
        <w:tc>
          <w:tcPr>
            <w:tcW w:w="1242" w:type="dxa"/>
          </w:tcPr>
          <w:p w14:paraId="7FBA9F3B" w14:textId="77777777" w:rsidR="001916F6" w:rsidRDefault="00A2583D">
            <w:pPr>
              <w:rPr>
                <w:rFonts w:eastAsiaTheme="minorEastAsia"/>
                <w:b/>
                <w:bCs/>
                <w:color w:val="0070C0"/>
                <w:lang w:val="en-US" w:eastAsia="zh-CN"/>
              </w:rPr>
            </w:pPr>
            <w:r>
              <w:rPr>
                <w:rFonts w:eastAsiaTheme="minorEastAsia" w:hint="eastAsia"/>
                <w:b/>
                <w:bCs/>
                <w:color w:val="0070C0"/>
                <w:lang w:val="en-US" w:eastAsia="zh-CN"/>
              </w:rPr>
              <w:t>Issue 1-2</w:t>
            </w:r>
          </w:p>
        </w:tc>
        <w:tc>
          <w:tcPr>
            <w:tcW w:w="8615" w:type="dxa"/>
          </w:tcPr>
          <w:p w14:paraId="357BA1E8" w14:textId="77777777" w:rsidR="001916F6" w:rsidRDefault="00A2583D">
            <w:pPr>
              <w:rPr>
                <w:color w:val="0070C0"/>
                <w:szCs w:val="24"/>
                <w:lang w:eastAsia="zh-CN"/>
              </w:rPr>
            </w:pPr>
            <w:r>
              <w:rPr>
                <w:rFonts w:eastAsiaTheme="minorEastAsia" w:hint="eastAsia"/>
                <w:i/>
                <w:color w:val="0070C0"/>
                <w:lang w:val="en-US" w:eastAsia="zh-CN"/>
              </w:rPr>
              <w:t xml:space="preserve">Tentative agreements: </w:t>
            </w:r>
            <w:r>
              <w:rPr>
                <w:rFonts w:hint="eastAsia"/>
                <w:color w:val="0070C0"/>
                <w:szCs w:val="24"/>
                <w:lang w:eastAsia="zh-CN"/>
              </w:rPr>
              <w:t>No new UE capability is needed, at least in R16, to indicate the UE is capable of SRS carrier switching between FR1 and FR2.</w:t>
            </w:r>
          </w:p>
          <w:p w14:paraId="62FF0457" w14:textId="77777777" w:rsidR="001916F6" w:rsidRDefault="00A2583D">
            <w:pPr>
              <w:rPr>
                <w:color w:val="0070C0"/>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r w:rsidR="001916F6" w14:paraId="1E5BCB0A" w14:textId="77777777">
        <w:tc>
          <w:tcPr>
            <w:tcW w:w="1242" w:type="dxa"/>
          </w:tcPr>
          <w:p w14:paraId="4AA9FC74" w14:textId="77777777" w:rsidR="001916F6" w:rsidRDefault="00A2583D">
            <w:pPr>
              <w:rPr>
                <w:rFonts w:eastAsiaTheme="minorEastAsia"/>
                <w:b/>
                <w:bCs/>
                <w:color w:val="0070C0"/>
                <w:lang w:val="en-US" w:eastAsia="zh-CN"/>
              </w:rPr>
            </w:pPr>
            <w:r>
              <w:rPr>
                <w:rFonts w:eastAsiaTheme="minorEastAsia" w:hint="eastAsia"/>
                <w:b/>
                <w:bCs/>
                <w:color w:val="0070C0"/>
                <w:lang w:val="en-US" w:eastAsia="zh-CN"/>
              </w:rPr>
              <w:t>Issue 1-3</w:t>
            </w:r>
          </w:p>
        </w:tc>
        <w:tc>
          <w:tcPr>
            <w:tcW w:w="8615" w:type="dxa"/>
          </w:tcPr>
          <w:p w14:paraId="7646BDA3" w14:textId="77777777" w:rsidR="001916F6" w:rsidRDefault="00A2583D">
            <w:pPr>
              <w:rPr>
                <w:color w:val="0070C0"/>
                <w:szCs w:val="24"/>
                <w:lang w:eastAsia="zh-CN"/>
              </w:rPr>
            </w:pPr>
            <w:r>
              <w:rPr>
                <w:rFonts w:eastAsiaTheme="minorEastAsia" w:hint="eastAsia"/>
                <w:i/>
                <w:color w:val="0070C0"/>
                <w:lang w:val="en-US" w:eastAsia="zh-CN"/>
              </w:rPr>
              <w:t xml:space="preserve">Tentative agreements: </w:t>
            </w:r>
            <w:r>
              <w:rPr>
                <w:rFonts w:hint="eastAsia"/>
                <w:color w:val="0070C0"/>
                <w:szCs w:val="24"/>
                <w:lang w:eastAsia="zh-CN"/>
              </w:rPr>
              <w:t xml:space="preserve">No </w:t>
            </w:r>
            <w:r>
              <w:rPr>
                <w:rFonts w:hint="eastAsia"/>
                <w:color w:val="0070C0"/>
                <w:szCs w:val="24"/>
                <w:lang w:val="en-US" w:eastAsia="zh-CN"/>
              </w:rPr>
              <w:t>need to send LS to RAN2 since agreements are made for Issue 1-1 and 1-2 within RAN4</w:t>
            </w:r>
            <w:r>
              <w:rPr>
                <w:rFonts w:hint="eastAsia"/>
                <w:color w:val="0070C0"/>
                <w:szCs w:val="24"/>
                <w:lang w:eastAsia="zh-CN"/>
              </w:rPr>
              <w:t>.</w:t>
            </w:r>
          </w:p>
          <w:p w14:paraId="12E60BB5" w14:textId="77777777" w:rsidR="001916F6" w:rsidRDefault="00A2583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bl>
    <w:p w14:paraId="4288FF85" w14:textId="77777777" w:rsidR="001916F6" w:rsidRDefault="001916F6">
      <w:pPr>
        <w:rPr>
          <w:i/>
          <w:color w:val="0070C0"/>
          <w:lang w:val="en-US" w:eastAsia="zh-CN"/>
        </w:rPr>
      </w:pPr>
    </w:p>
    <w:p w14:paraId="1CBF76B2" w14:textId="77777777" w:rsidR="001916F6" w:rsidRDefault="001916F6">
      <w:pPr>
        <w:rPr>
          <w:i/>
          <w:color w:val="0070C0"/>
          <w:lang w:eastAsia="zh-CN"/>
        </w:rPr>
      </w:pPr>
    </w:p>
    <w:p w14:paraId="78395B49" w14:textId="77777777" w:rsidR="001916F6" w:rsidRDefault="00A2583D">
      <w:pPr>
        <w:pStyle w:val="Heading3"/>
        <w:rPr>
          <w:sz w:val="24"/>
          <w:szCs w:val="16"/>
        </w:rPr>
      </w:pPr>
      <w:r>
        <w:rPr>
          <w:sz w:val="24"/>
          <w:szCs w:val="16"/>
        </w:rPr>
        <w:t>CRs/TPs</w:t>
      </w:r>
    </w:p>
    <w:p w14:paraId="4B6FEA71"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F81D2AF" w14:textId="77777777" w:rsidR="001916F6" w:rsidRDefault="00A2583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1916F6" w14:paraId="1B24E725" w14:textId="77777777">
        <w:tc>
          <w:tcPr>
            <w:tcW w:w="1242" w:type="dxa"/>
          </w:tcPr>
          <w:p w14:paraId="527C510D"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3E3286"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4D3B28B9" w14:textId="77777777">
        <w:tc>
          <w:tcPr>
            <w:tcW w:w="1242" w:type="dxa"/>
          </w:tcPr>
          <w:p w14:paraId="71C42D36" w14:textId="77777777" w:rsidR="001916F6" w:rsidRDefault="00A2583D">
            <w:pPr>
              <w:textAlignment w:val="top"/>
              <w:rPr>
                <w:rFonts w:eastAsiaTheme="minorEastAsia"/>
                <w:color w:val="0070C0"/>
                <w:lang w:val="en-US" w:eastAsia="zh-CN"/>
              </w:rPr>
            </w:pPr>
            <w:r>
              <w:rPr>
                <w:rFonts w:hint="eastAsia"/>
              </w:rPr>
              <w:t>R4-2106611</w:t>
            </w:r>
          </w:p>
        </w:tc>
        <w:tc>
          <w:tcPr>
            <w:tcW w:w="8615" w:type="dxa"/>
          </w:tcPr>
          <w:p w14:paraId="0E07685B" w14:textId="77777777" w:rsidR="001916F6" w:rsidRDefault="00A2583D">
            <w:pPr>
              <w:rPr>
                <w:rFonts w:eastAsiaTheme="minorEastAsia"/>
                <w:color w:val="0070C0"/>
                <w:lang w:val="en-US" w:eastAsia="zh-CN"/>
              </w:rPr>
            </w:pPr>
            <w:r>
              <w:rPr>
                <w:rFonts w:eastAsiaTheme="minorEastAsia" w:hint="eastAsia"/>
                <w:i/>
                <w:color w:val="0070C0"/>
                <w:lang w:val="en-US" w:eastAsia="zh-CN"/>
              </w:rPr>
              <w:t>endorsed</w:t>
            </w:r>
          </w:p>
        </w:tc>
      </w:tr>
      <w:tr w:rsidR="001916F6" w14:paraId="5FA577ED" w14:textId="77777777">
        <w:tc>
          <w:tcPr>
            <w:tcW w:w="1242" w:type="dxa"/>
          </w:tcPr>
          <w:p w14:paraId="71962DDA" w14:textId="77777777" w:rsidR="001916F6" w:rsidRDefault="00A2583D">
            <w:pPr>
              <w:textAlignment w:val="top"/>
              <w:rPr>
                <w:rFonts w:eastAsiaTheme="minorEastAsia"/>
                <w:color w:val="0070C0"/>
                <w:lang w:val="en-US" w:eastAsia="zh-CN"/>
              </w:rPr>
            </w:pPr>
            <w:r>
              <w:rPr>
                <w:rFonts w:hint="eastAsia"/>
              </w:rPr>
              <w:t>R4-2106930</w:t>
            </w:r>
          </w:p>
        </w:tc>
        <w:tc>
          <w:tcPr>
            <w:tcW w:w="8615" w:type="dxa"/>
          </w:tcPr>
          <w:p w14:paraId="2969EC92"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69F6A599" w14:textId="77777777" w:rsidR="001916F6" w:rsidRDefault="001916F6">
      <w:pPr>
        <w:rPr>
          <w:color w:val="0070C0"/>
          <w:lang w:val="en-US" w:eastAsia="zh-CN"/>
        </w:rPr>
      </w:pPr>
    </w:p>
    <w:p w14:paraId="363BCB01" w14:textId="77777777" w:rsidR="001916F6" w:rsidRDefault="00A2583D">
      <w:pPr>
        <w:pStyle w:val="Heading2"/>
        <w:rPr>
          <w:lang w:val="en-US"/>
        </w:rPr>
      </w:pPr>
      <w:r>
        <w:rPr>
          <w:lang w:val="en-US"/>
        </w:rPr>
        <w:t>Discussion on 2nd round (if applicable)</w:t>
      </w:r>
    </w:p>
    <w:p w14:paraId="2EE7B8D6" w14:textId="77777777" w:rsidR="001916F6" w:rsidRDefault="00A2583D">
      <w:pPr>
        <w:rPr>
          <w:lang w:val="en-US" w:eastAsia="zh-CN"/>
        </w:rPr>
      </w:pPr>
      <w:r>
        <w:rPr>
          <w:rFonts w:hint="eastAsia"/>
          <w:lang w:val="en-US" w:eastAsia="zh-CN"/>
        </w:rPr>
        <w:t xml:space="preserve">No open issues </w:t>
      </w:r>
      <w:proofErr w:type="gramStart"/>
      <w:r>
        <w:rPr>
          <w:rFonts w:hint="eastAsia"/>
          <w:lang w:val="en-US" w:eastAsia="zh-CN"/>
        </w:rPr>
        <w:t>left,</w:t>
      </w:r>
      <w:proofErr w:type="gramEnd"/>
      <w:r>
        <w:rPr>
          <w:rFonts w:hint="eastAsia"/>
          <w:lang w:val="en-US" w:eastAsia="zh-CN"/>
        </w:rPr>
        <w:t xml:space="preserve"> companies please discuss revised CRs using separate email threads directly.</w:t>
      </w:r>
    </w:p>
    <w:p w14:paraId="0AAAAA8F" w14:textId="77777777" w:rsidR="001916F6" w:rsidRDefault="001916F6"/>
    <w:p w14:paraId="505DE7FF" w14:textId="77777777" w:rsidR="001916F6" w:rsidRDefault="00A2583D">
      <w:pPr>
        <w:pStyle w:val="Heading1"/>
        <w:rPr>
          <w:lang w:val="en-US" w:eastAsia="ja-JP"/>
        </w:rPr>
      </w:pPr>
      <w:r>
        <w:rPr>
          <w:lang w:val="en-US" w:eastAsia="ja-JP"/>
        </w:rPr>
        <w:t>Topic #2: SRS carrier switching requirements</w:t>
      </w:r>
      <w:r>
        <w:rPr>
          <w:rFonts w:hint="eastAsia"/>
          <w:lang w:val="en-US" w:eastAsia="zh-CN"/>
        </w:rPr>
        <w:t xml:space="preserve"> (Perf)</w:t>
      </w:r>
    </w:p>
    <w:p w14:paraId="3D99F662"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1916F6" w14:paraId="38BF7E35" w14:textId="77777777">
        <w:trPr>
          <w:trHeight w:val="468"/>
        </w:trPr>
        <w:tc>
          <w:tcPr>
            <w:tcW w:w="1648" w:type="dxa"/>
            <w:vAlign w:val="center"/>
          </w:tcPr>
          <w:p w14:paraId="568DD1C9" w14:textId="77777777" w:rsidR="001916F6" w:rsidRDefault="00A2583D">
            <w:pPr>
              <w:spacing w:before="120" w:after="120"/>
              <w:rPr>
                <w:b/>
                <w:bCs/>
              </w:rPr>
            </w:pPr>
            <w:r>
              <w:rPr>
                <w:b/>
                <w:bCs/>
              </w:rPr>
              <w:t>T-doc number</w:t>
            </w:r>
          </w:p>
        </w:tc>
        <w:tc>
          <w:tcPr>
            <w:tcW w:w="1437" w:type="dxa"/>
            <w:vAlign w:val="center"/>
          </w:tcPr>
          <w:p w14:paraId="19B5F11A" w14:textId="77777777" w:rsidR="001916F6" w:rsidRDefault="00A2583D">
            <w:pPr>
              <w:spacing w:before="120" w:after="120"/>
              <w:rPr>
                <w:b/>
                <w:bCs/>
              </w:rPr>
            </w:pPr>
            <w:r>
              <w:rPr>
                <w:b/>
                <w:bCs/>
              </w:rPr>
              <w:t>Company</w:t>
            </w:r>
          </w:p>
        </w:tc>
        <w:tc>
          <w:tcPr>
            <w:tcW w:w="6772" w:type="dxa"/>
            <w:vAlign w:val="center"/>
          </w:tcPr>
          <w:p w14:paraId="73EF2731" w14:textId="77777777" w:rsidR="001916F6" w:rsidRDefault="00A2583D">
            <w:pPr>
              <w:spacing w:before="120" w:after="120"/>
              <w:rPr>
                <w:b/>
                <w:bCs/>
              </w:rPr>
            </w:pPr>
            <w:r>
              <w:rPr>
                <w:b/>
                <w:bCs/>
              </w:rPr>
              <w:t>Proposals / Observations</w:t>
            </w:r>
          </w:p>
        </w:tc>
      </w:tr>
      <w:tr w:rsidR="001916F6" w14:paraId="1DF94642" w14:textId="77777777">
        <w:trPr>
          <w:trHeight w:val="468"/>
        </w:trPr>
        <w:tc>
          <w:tcPr>
            <w:tcW w:w="1648" w:type="dxa"/>
          </w:tcPr>
          <w:p w14:paraId="25599764" w14:textId="77777777" w:rsidR="001916F6" w:rsidRDefault="004A2450">
            <w:pPr>
              <w:textAlignment w:val="top"/>
              <w:rPr>
                <w:rFonts w:asciiTheme="minorHAnsi" w:hAnsiTheme="minorHAnsi" w:cstheme="minorHAnsi"/>
              </w:rPr>
            </w:pPr>
            <w:hyperlink r:id="rId8" w:history="1">
              <w:r w:rsidR="00A2583D">
                <w:rPr>
                  <w:rStyle w:val="Hyperlink"/>
                  <w:rFonts w:ascii="Arial" w:hAnsi="Arial" w:cs="Arial"/>
                  <w:b/>
                  <w:sz w:val="16"/>
                  <w:szCs w:val="16"/>
                </w:rPr>
                <w:t>R4-2104899</w:t>
              </w:r>
            </w:hyperlink>
          </w:p>
        </w:tc>
        <w:tc>
          <w:tcPr>
            <w:tcW w:w="1437" w:type="dxa"/>
          </w:tcPr>
          <w:p w14:paraId="79118C86"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3148EF89" w14:textId="77777777" w:rsidR="001916F6" w:rsidRDefault="00A2583D">
            <w:pPr>
              <w:textAlignment w:val="top"/>
              <w:rPr>
                <w:lang w:val="en-US" w:eastAsia="zh-CN"/>
              </w:rPr>
            </w:pPr>
            <w:r>
              <w:rPr>
                <w:lang w:val="en-US" w:eastAsia="zh-CN"/>
              </w:rPr>
              <w:t>38.133 CR on SRS test cases</w:t>
            </w:r>
          </w:p>
          <w:p w14:paraId="561A222D" w14:textId="77777777" w:rsidR="001916F6" w:rsidRDefault="00A2583D">
            <w:pPr>
              <w:textAlignment w:val="top"/>
              <w:rPr>
                <w:lang w:val="en-US" w:eastAsia="zh-CN"/>
              </w:rPr>
            </w:pPr>
            <w:r>
              <w:rPr>
                <w:rFonts w:hint="eastAsia"/>
                <w:lang w:val="en-US" w:eastAsia="zh-CN"/>
              </w:rPr>
              <w:t>Summary of change:</w:t>
            </w:r>
          </w:p>
          <w:p w14:paraId="439DF628" w14:textId="77777777" w:rsidR="001916F6" w:rsidRDefault="00A2583D">
            <w:pPr>
              <w:textAlignment w:val="top"/>
              <w:rPr>
                <w:lang w:val="en-US" w:eastAsia="zh-CN"/>
              </w:rPr>
            </w:pPr>
            <w:r>
              <w:t xml:space="preserve">Update the SRS </w:t>
            </w:r>
            <w:r>
              <w:rPr>
                <w:rFonts w:eastAsia="PMingLiU" w:hint="eastAsia"/>
                <w:lang w:eastAsia="zh-TW"/>
              </w:rPr>
              <w:t>c</w:t>
            </w:r>
            <w:r>
              <w:rPr>
                <w:rFonts w:eastAsia="PMingLiU"/>
                <w:lang w:eastAsia="zh-TW"/>
              </w:rPr>
              <w:t>arrier switching test cases</w:t>
            </w:r>
          </w:p>
        </w:tc>
      </w:tr>
      <w:tr w:rsidR="001916F6" w14:paraId="6B01AE4A" w14:textId="77777777">
        <w:trPr>
          <w:trHeight w:val="468"/>
        </w:trPr>
        <w:tc>
          <w:tcPr>
            <w:tcW w:w="1648" w:type="dxa"/>
          </w:tcPr>
          <w:p w14:paraId="7F0910C3" w14:textId="77777777" w:rsidR="001916F6" w:rsidRDefault="004A2450">
            <w:pPr>
              <w:textAlignment w:val="top"/>
              <w:rPr>
                <w:rFonts w:asciiTheme="minorHAnsi" w:hAnsiTheme="minorHAnsi" w:cstheme="minorHAnsi"/>
              </w:rPr>
            </w:pPr>
            <w:hyperlink r:id="rId9" w:history="1">
              <w:r w:rsidR="00A2583D">
                <w:rPr>
                  <w:rStyle w:val="Hyperlink"/>
                  <w:rFonts w:ascii="Arial" w:hAnsi="Arial" w:cs="Arial"/>
                  <w:b/>
                  <w:sz w:val="16"/>
                  <w:szCs w:val="16"/>
                </w:rPr>
                <w:t>R4-2106613</w:t>
              </w:r>
            </w:hyperlink>
          </w:p>
        </w:tc>
        <w:tc>
          <w:tcPr>
            <w:tcW w:w="1437" w:type="dxa"/>
          </w:tcPr>
          <w:p w14:paraId="19D51149"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04EE85" w14:textId="77777777" w:rsidR="001916F6" w:rsidRDefault="00A2583D">
            <w:pPr>
              <w:textAlignment w:val="top"/>
            </w:pPr>
            <w:r>
              <w:t xml:space="preserve">Draft CR to 38.133 correction on SRS </w:t>
            </w:r>
            <w:proofErr w:type="gramStart"/>
            <w:r>
              <w:t>carrier based</w:t>
            </w:r>
            <w:proofErr w:type="gramEnd"/>
            <w:r>
              <w:t xml:space="preserve"> switching test cases</w:t>
            </w:r>
          </w:p>
          <w:p w14:paraId="3E3F255B" w14:textId="77777777" w:rsidR="001916F6" w:rsidRDefault="00A2583D">
            <w:pPr>
              <w:textAlignment w:val="top"/>
              <w:rPr>
                <w:lang w:val="en-US" w:eastAsia="zh-CN"/>
              </w:rPr>
            </w:pPr>
            <w:r>
              <w:rPr>
                <w:rFonts w:hint="eastAsia"/>
                <w:lang w:val="en-US" w:eastAsia="zh-CN"/>
              </w:rPr>
              <w:t>Summary of change:</w:t>
            </w:r>
          </w:p>
          <w:p w14:paraId="1788E103" w14:textId="77777777" w:rsidR="001916F6" w:rsidRDefault="00A2583D">
            <w:pPr>
              <w:numPr>
                <w:ilvl w:val="0"/>
                <w:numId w:val="4"/>
              </w:numPr>
              <w:spacing w:after="0"/>
              <w:rPr>
                <w:lang w:eastAsia="zh-CN"/>
              </w:rPr>
            </w:pPr>
            <w:r>
              <w:rPr>
                <w:lang w:eastAsia="zh-CN"/>
              </w:rPr>
              <w:t xml:space="preserve">Changed SRS </w:t>
            </w:r>
            <w:proofErr w:type="spellStart"/>
            <w:r>
              <w:rPr>
                <w:lang w:eastAsia="zh-CN"/>
              </w:rPr>
              <w:t>transimission</w:t>
            </w:r>
            <w:proofErr w:type="spellEnd"/>
            <w:r>
              <w:rPr>
                <w:lang w:eastAsia="zh-CN"/>
              </w:rPr>
              <w:t xml:space="preserve"> from periodic to aperiodic</w:t>
            </w:r>
          </w:p>
          <w:p w14:paraId="792CF878" w14:textId="77777777" w:rsidR="001916F6" w:rsidRDefault="00A2583D">
            <w:pPr>
              <w:numPr>
                <w:ilvl w:val="0"/>
                <w:numId w:val="4"/>
              </w:numPr>
              <w:spacing w:after="0"/>
              <w:rPr>
                <w:lang w:eastAsia="zh-CN"/>
              </w:rPr>
            </w:pPr>
            <w:r>
              <w:rPr>
                <w:rFonts w:hint="eastAsia"/>
                <w:lang w:eastAsia="zh-CN"/>
              </w:rPr>
              <w:t>C</w:t>
            </w:r>
            <w:r>
              <w:rPr>
                <w:lang w:eastAsia="zh-CN"/>
              </w:rPr>
              <w:t>orrected SRS configurations</w:t>
            </w:r>
          </w:p>
          <w:p w14:paraId="4D44FF44" w14:textId="77777777" w:rsidR="001916F6" w:rsidRDefault="00A2583D">
            <w:pPr>
              <w:numPr>
                <w:ilvl w:val="0"/>
                <w:numId w:val="4"/>
              </w:numPr>
              <w:spacing w:after="0"/>
              <w:rPr>
                <w:lang w:val="en-US" w:eastAsia="zh-CN"/>
              </w:rPr>
            </w:pPr>
            <w:r>
              <w:rPr>
                <w:rFonts w:hint="eastAsia"/>
                <w:lang w:eastAsia="zh-CN"/>
              </w:rPr>
              <w:t>A</w:t>
            </w:r>
            <w:r>
              <w:rPr>
                <w:lang w:eastAsia="zh-CN"/>
              </w:rPr>
              <w:t>dded missing test parameters</w:t>
            </w:r>
          </w:p>
        </w:tc>
      </w:tr>
    </w:tbl>
    <w:p w14:paraId="3A883DE0" w14:textId="77777777" w:rsidR="001916F6" w:rsidRDefault="001916F6"/>
    <w:p w14:paraId="17BA90EC" w14:textId="77777777" w:rsidR="001916F6" w:rsidRDefault="00A2583D">
      <w:pPr>
        <w:pStyle w:val="Heading2"/>
      </w:pPr>
      <w:r>
        <w:rPr>
          <w:rFonts w:hint="eastAsia"/>
        </w:rPr>
        <w:t>Open issues</w:t>
      </w:r>
      <w:r>
        <w:t xml:space="preserve"> summary</w:t>
      </w:r>
    </w:p>
    <w:p w14:paraId="6B565957" w14:textId="77777777" w:rsidR="001916F6" w:rsidRDefault="00A2583D">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6AAE53DE" w14:textId="77777777" w:rsidR="001916F6" w:rsidRDefault="00A2583D">
      <w:pPr>
        <w:pStyle w:val="Heading2"/>
        <w:rPr>
          <w:lang w:val="en-US"/>
        </w:rPr>
      </w:pPr>
      <w:r>
        <w:rPr>
          <w:lang w:val="en-US"/>
        </w:rPr>
        <w:t xml:space="preserve">Companies views’ collection for 1st round </w:t>
      </w:r>
    </w:p>
    <w:p w14:paraId="3CD44FD4" w14:textId="77777777" w:rsidR="001916F6" w:rsidRDefault="00A2583D">
      <w:pPr>
        <w:pStyle w:val="Heading3"/>
        <w:rPr>
          <w:sz w:val="24"/>
          <w:szCs w:val="16"/>
        </w:rPr>
      </w:pPr>
      <w:r>
        <w:rPr>
          <w:sz w:val="24"/>
          <w:szCs w:val="16"/>
        </w:rPr>
        <w:t>CRs/TPs comments collection</w:t>
      </w:r>
    </w:p>
    <w:p w14:paraId="38074C3C" w14:textId="77777777" w:rsidR="001916F6" w:rsidRDefault="00A2583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6A6A6DAB" w14:textId="77777777">
        <w:tc>
          <w:tcPr>
            <w:tcW w:w="1242" w:type="dxa"/>
          </w:tcPr>
          <w:p w14:paraId="0B0479EF"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5C67B06"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12BEAB0D" w14:textId="77777777">
        <w:tc>
          <w:tcPr>
            <w:tcW w:w="1242" w:type="dxa"/>
            <w:vMerge w:val="restart"/>
          </w:tcPr>
          <w:p w14:paraId="0FFE26D2" w14:textId="77777777" w:rsidR="001916F6" w:rsidRDefault="004A2450">
            <w:pPr>
              <w:textAlignment w:val="top"/>
              <w:rPr>
                <w:rFonts w:eastAsiaTheme="minorEastAsia"/>
                <w:color w:val="0070C0"/>
                <w:lang w:val="en-US" w:eastAsia="zh-CN"/>
              </w:rPr>
            </w:pPr>
            <w:hyperlink r:id="rId10" w:history="1">
              <w:r w:rsidR="00A2583D">
                <w:rPr>
                  <w:rStyle w:val="Hyperlink"/>
                  <w:rFonts w:ascii="Arial" w:hAnsi="Arial" w:cs="Arial"/>
                  <w:b/>
                  <w:sz w:val="16"/>
                  <w:szCs w:val="16"/>
                </w:rPr>
                <w:t>R4-2104899</w:t>
              </w:r>
            </w:hyperlink>
          </w:p>
        </w:tc>
        <w:tc>
          <w:tcPr>
            <w:tcW w:w="8615" w:type="dxa"/>
          </w:tcPr>
          <w:p w14:paraId="2423F6C5"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QC: this CR can be merged to 6613. </w:t>
            </w:r>
          </w:p>
        </w:tc>
      </w:tr>
      <w:tr w:rsidR="001916F6" w14:paraId="0C8F6CF5" w14:textId="77777777">
        <w:tc>
          <w:tcPr>
            <w:tcW w:w="1242" w:type="dxa"/>
            <w:vMerge/>
          </w:tcPr>
          <w:p w14:paraId="37B4D024" w14:textId="77777777" w:rsidR="001916F6" w:rsidRDefault="001916F6">
            <w:pPr>
              <w:spacing w:after="120"/>
              <w:rPr>
                <w:rFonts w:eastAsiaTheme="minorEastAsia"/>
                <w:color w:val="0070C0"/>
                <w:lang w:val="en-US" w:eastAsia="zh-CN"/>
              </w:rPr>
            </w:pPr>
          </w:p>
        </w:tc>
        <w:tc>
          <w:tcPr>
            <w:tcW w:w="8615" w:type="dxa"/>
          </w:tcPr>
          <w:p w14:paraId="2EA1B452"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CR is OK.</w:t>
            </w:r>
          </w:p>
        </w:tc>
      </w:tr>
      <w:tr w:rsidR="001916F6" w14:paraId="768421A2" w14:textId="77777777">
        <w:tc>
          <w:tcPr>
            <w:tcW w:w="1242" w:type="dxa"/>
            <w:vMerge/>
          </w:tcPr>
          <w:p w14:paraId="7553AB32" w14:textId="77777777" w:rsidR="001916F6" w:rsidRDefault="001916F6">
            <w:pPr>
              <w:spacing w:after="120"/>
              <w:rPr>
                <w:rFonts w:eastAsiaTheme="minorEastAsia"/>
                <w:color w:val="0070C0"/>
                <w:lang w:val="en-US" w:eastAsia="zh-CN"/>
              </w:rPr>
            </w:pPr>
          </w:p>
        </w:tc>
        <w:tc>
          <w:tcPr>
            <w:tcW w:w="8615" w:type="dxa"/>
          </w:tcPr>
          <w:p w14:paraId="25DBA636" w14:textId="77777777" w:rsidR="001916F6" w:rsidRDefault="001916F6">
            <w:pPr>
              <w:spacing w:after="120"/>
              <w:rPr>
                <w:rFonts w:eastAsiaTheme="minorEastAsia"/>
                <w:color w:val="0070C0"/>
                <w:lang w:val="en-US" w:eastAsia="zh-CN"/>
              </w:rPr>
            </w:pPr>
          </w:p>
        </w:tc>
      </w:tr>
      <w:tr w:rsidR="001916F6" w14:paraId="21203030" w14:textId="77777777">
        <w:tc>
          <w:tcPr>
            <w:tcW w:w="1242" w:type="dxa"/>
            <w:vMerge w:val="restart"/>
          </w:tcPr>
          <w:p w14:paraId="460B30A6" w14:textId="77777777" w:rsidR="001916F6" w:rsidRDefault="004A2450">
            <w:pPr>
              <w:textAlignment w:val="top"/>
              <w:rPr>
                <w:rFonts w:eastAsiaTheme="minorEastAsia"/>
                <w:color w:val="0070C0"/>
                <w:lang w:val="en-US" w:eastAsia="zh-CN"/>
              </w:rPr>
            </w:pPr>
            <w:hyperlink r:id="rId11" w:history="1">
              <w:r w:rsidR="00A2583D">
                <w:rPr>
                  <w:rStyle w:val="Hyperlink"/>
                  <w:rFonts w:ascii="Arial" w:hAnsi="Arial" w:cs="Arial"/>
                  <w:b/>
                  <w:sz w:val="16"/>
                  <w:szCs w:val="16"/>
                </w:rPr>
                <w:t>R4-2106613</w:t>
              </w:r>
            </w:hyperlink>
          </w:p>
        </w:tc>
        <w:tc>
          <w:tcPr>
            <w:tcW w:w="8615" w:type="dxa"/>
          </w:tcPr>
          <w:p w14:paraId="36562041" w14:textId="77777777" w:rsidR="001916F6" w:rsidRDefault="00A2583D">
            <w:pPr>
              <w:spacing w:after="120"/>
              <w:rPr>
                <w:color w:val="0070C0"/>
                <w:lang w:val="en-US" w:eastAsia="ja-JP"/>
              </w:rPr>
            </w:pPr>
            <w:r>
              <w:rPr>
                <w:rFonts w:hint="eastAsia"/>
                <w:color w:val="0070C0"/>
                <w:lang w:val="en-US" w:eastAsia="ja-JP"/>
              </w:rPr>
              <w:t>A</w:t>
            </w:r>
            <w:r>
              <w:rPr>
                <w:color w:val="0070C0"/>
                <w:lang w:val="en-US" w:eastAsia="ja-JP"/>
              </w:rPr>
              <w:t>nritsu: Could you clarify the reason to change SRS transmission from periodic to aperiodic? If we see removed Table A.4.5.2.8.1-4 or associated reference table A.3.24-1, it seems resource type is defined as periodic.</w:t>
            </w:r>
            <w:r>
              <w:rPr>
                <w:rFonts w:hint="eastAsia"/>
                <w:color w:val="0070C0"/>
                <w:lang w:val="en-US" w:eastAsia="ja-JP"/>
              </w:rPr>
              <w:t xml:space="preserve"> </w:t>
            </w:r>
            <w:proofErr w:type="gramStart"/>
            <w:r>
              <w:rPr>
                <w:color w:val="0070C0"/>
                <w:lang w:val="en-US" w:eastAsia="ja-JP"/>
              </w:rPr>
              <w:t>Anyway</w:t>
            </w:r>
            <w:proofErr w:type="gramEnd"/>
            <w:r>
              <w:rPr>
                <w:color w:val="0070C0"/>
                <w:lang w:val="en-US" w:eastAsia="ja-JP"/>
              </w:rPr>
              <w:t xml:space="preserve"> we would like to suggest merging contents with R4-2104899.</w:t>
            </w:r>
          </w:p>
        </w:tc>
      </w:tr>
      <w:tr w:rsidR="001916F6" w14:paraId="0BD28D33" w14:textId="77777777">
        <w:tc>
          <w:tcPr>
            <w:tcW w:w="1242" w:type="dxa"/>
            <w:vMerge/>
          </w:tcPr>
          <w:p w14:paraId="6AE55B5B" w14:textId="77777777" w:rsidR="001916F6" w:rsidRDefault="001916F6">
            <w:pPr>
              <w:spacing w:after="120"/>
              <w:rPr>
                <w:rFonts w:eastAsiaTheme="minorEastAsia"/>
                <w:color w:val="0070C0"/>
                <w:lang w:val="en-US" w:eastAsia="zh-CN"/>
              </w:rPr>
            </w:pPr>
          </w:p>
        </w:tc>
        <w:tc>
          <w:tcPr>
            <w:tcW w:w="8615" w:type="dxa"/>
          </w:tcPr>
          <w:p w14:paraId="7BEE9B8E"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 QC: Based on our understanding, the SRS transmission is aperiodic, triggered by TE.</w:t>
            </w:r>
          </w:p>
        </w:tc>
      </w:tr>
      <w:tr w:rsidR="001916F6" w14:paraId="10D9495C" w14:textId="77777777">
        <w:tc>
          <w:tcPr>
            <w:tcW w:w="1242" w:type="dxa"/>
            <w:vMerge/>
          </w:tcPr>
          <w:p w14:paraId="277FA5AF" w14:textId="77777777" w:rsidR="001916F6" w:rsidRDefault="001916F6">
            <w:pPr>
              <w:spacing w:after="120"/>
              <w:rPr>
                <w:rFonts w:eastAsiaTheme="minorEastAsia"/>
                <w:color w:val="0070C0"/>
                <w:lang w:val="en-US" w:eastAsia="zh-CN"/>
              </w:rPr>
            </w:pPr>
          </w:p>
        </w:tc>
        <w:tc>
          <w:tcPr>
            <w:tcW w:w="8615" w:type="dxa"/>
          </w:tcPr>
          <w:p w14:paraId="67040157" w14:textId="77777777" w:rsidR="001916F6" w:rsidRDefault="00A2583D">
            <w:pPr>
              <w:spacing w:after="120"/>
              <w:rPr>
                <w:rFonts w:eastAsiaTheme="minorEastAsia"/>
                <w:color w:val="0070C0"/>
                <w:lang w:val="en-US" w:eastAsia="zh-CN"/>
              </w:rPr>
            </w:pPr>
            <w:r>
              <w:rPr>
                <w:rFonts w:eastAsiaTheme="minorEastAsia"/>
                <w:color w:val="0070C0"/>
                <w:lang w:val="en-US" w:eastAsia="zh-CN"/>
              </w:rPr>
              <w:t>vivo: Thanks Qualcomm and Anritsu for the suggestion. 4899 will be merged into revision of 6613.</w:t>
            </w:r>
          </w:p>
          <w:p w14:paraId="1FB44D7C"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To Anritsu: In the test aperiodic SRS transmission should be triggered as the interruption requirements are specified based on single SRS transmission. The SRS resources are periodic so that UE could find a suitable resource for the single SRS transmission after SRS carrier switching is triggered. </w:t>
            </w:r>
          </w:p>
          <w:p w14:paraId="630D5095"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urthermore, according to clause 6.2.1.3 in TS 38.214, aperiodic SRS transmission is triggered in DCI format 2-3 for SRS carrier switching.</w:t>
            </w:r>
          </w:p>
        </w:tc>
      </w:tr>
    </w:tbl>
    <w:p w14:paraId="7AE0111B" w14:textId="77777777" w:rsidR="001916F6" w:rsidRDefault="001916F6">
      <w:pPr>
        <w:rPr>
          <w:color w:val="0070C0"/>
          <w:lang w:val="en-US" w:eastAsia="zh-CN"/>
        </w:rPr>
      </w:pPr>
    </w:p>
    <w:p w14:paraId="00FD2BFA" w14:textId="77777777" w:rsidR="001916F6" w:rsidRDefault="00A2583D">
      <w:pPr>
        <w:pStyle w:val="Heading2"/>
      </w:pPr>
      <w:r>
        <w:t>Summary</w:t>
      </w:r>
      <w:r>
        <w:rPr>
          <w:rFonts w:hint="eastAsia"/>
        </w:rPr>
        <w:t xml:space="preserve"> for 1st round </w:t>
      </w:r>
    </w:p>
    <w:p w14:paraId="0B8CD058" w14:textId="77777777" w:rsidR="001916F6" w:rsidRDefault="00A2583D">
      <w:pPr>
        <w:pStyle w:val="Heading3"/>
        <w:rPr>
          <w:sz w:val="24"/>
          <w:szCs w:val="16"/>
        </w:rPr>
      </w:pPr>
      <w:r>
        <w:rPr>
          <w:sz w:val="24"/>
          <w:szCs w:val="16"/>
        </w:rPr>
        <w:t>CRs/TPs</w:t>
      </w:r>
    </w:p>
    <w:p w14:paraId="34216E20" w14:textId="77777777" w:rsidR="001916F6" w:rsidRDefault="00A2583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916F6" w14:paraId="3109CCA6" w14:textId="77777777">
        <w:tc>
          <w:tcPr>
            <w:tcW w:w="1242" w:type="dxa"/>
          </w:tcPr>
          <w:p w14:paraId="018AA2C6"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93394B"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28E63FC5" w14:textId="77777777">
        <w:tc>
          <w:tcPr>
            <w:tcW w:w="1242" w:type="dxa"/>
          </w:tcPr>
          <w:p w14:paraId="5FFCD432" w14:textId="77777777" w:rsidR="001916F6" w:rsidRDefault="004A2450">
            <w:pPr>
              <w:textAlignment w:val="top"/>
              <w:rPr>
                <w:rFonts w:eastAsiaTheme="minorEastAsia"/>
                <w:color w:val="0070C0"/>
                <w:lang w:val="en-US" w:eastAsia="zh-CN"/>
              </w:rPr>
            </w:pPr>
            <w:hyperlink r:id="rId12" w:history="1">
              <w:r w:rsidR="00A2583D">
                <w:rPr>
                  <w:rStyle w:val="Hyperlink"/>
                  <w:rFonts w:ascii="Arial" w:hAnsi="Arial" w:cs="Arial"/>
                  <w:b/>
                  <w:sz w:val="16"/>
                  <w:szCs w:val="16"/>
                </w:rPr>
                <w:t>R4-2104899</w:t>
              </w:r>
            </w:hyperlink>
          </w:p>
        </w:tc>
        <w:tc>
          <w:tcPr>
            <w:tcW w:w="8615" w:type="dxa"/>
          </w:tcPr>
          <w:p w14:paraId="01655E7B"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r>
      <w:tr w:rsidR="001916F6" w14:paraId="012DD1D8" w14:textId="77777777">
        <w:tc>
          <w:tcPr>
            <w:tcW w:w="1242" w:type="dxa"/>
          </w:tcPr>
          <w:p w14:paraId="24292D0E" w14:textId="77777777" w:rsidR="001916F6" w:rsidRDefault="004A2450">
            <w:pPr>
              <w:textAlignment w:val="top"/>
              <w:rPr>
                <w:rFonts w:eastAsiaTheme="minorEastAsia"/>
                <w:color w:val="0070C0"/>
                <w:lang w:val="en-US" w:eastAsia="zh-CN"/>
              </w:rPr>
            </w:pPr>
            <w:hyperlink r:id="rId13" w:history="1">
              <w:r w:rsidR="00A2583D">
                <w:rPr>
                  <w:rStyle w:val="Hyperlink"/>
                  <w:rFonts w:ascii="Arial" w:hAnsi="Arial" w:cs="Arial"/>
                  <w:b/>
                  <w:sz w:val="16"/>
                  <w:szCs w:val="16"/>
                </w:rPr>
                <w:t>R4-2106613</w:t>
              </w:r>
            </w:hyperlink>
          </w:p>
        </w:tc>
        <w:tc>
          <w:tcPr>
            <w:tcW w:w="8615" w:type="dxa"/>
          </w:tcPr>
          <w:p w14:paraId="5AB231D0"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55D7FC05" w14:textId="77777777" w:rsidR="001916F6" w:rsidRDefault="001916F6">
      <w:pPr>
        <w:rPr>
          <w:color w:val="0070C0"/>
          <w:lang w:val="en-US" w:eastAsia="zh-CN"/>
        </w:rPr>
      </w:pPr>
    </w:p>
    <w:p w14:paraId="59EC40A1" w14:textId="77777777" w:rsidR="001916F6" w:rsidRDefault="00A2583D">
      <w:pPr>
        <w:pStyle w:val="Heading2"/>
        <w:rPr>
          <w:lang w:val="en-US"/>
        </w:rPr>
      </w:pPr>
      <w:r>
        <w:rPr>
          <w:lang w:val="en-US"/>
        </w:rPr>
        <w:t>Discussion on 2nd round (if applicable)</w:t>
      </w:r>
    </w:p>
    <w:p w14:paraId="57784C9C" w14:textId="77777777" w:rsidR="001916F6" w:rsidRDefault="00A2583D">
      <w:pPr>
        <w:rPr>
          <w:i/>
          <w:color w:val="0070C0"/>
          <w:lang w:val="en-US"/>
        </w:rPr>
      </w:pPr>
      <w:r>
        <w:rPr>
          <w:rFonts w:hint="eastAsia"/>
          <w:lang w:val="en-US" w:eastAsia="zh-CN"/>
        </w:rPr>
        <w:t xml:space="preserve">No open issues </w:t>
      </w:r>
      <w:proofErr w:type="gramStart"/>
      <w:r>
        <w:rPr>
          <w:rFonts w:hint="eastAsia"/>
          <w:lang w:val="en-US" w:eastAsia="zh-CN"/>
        </w:rPr>
        <w:t>left,</w:t>
      </w:r>
      <w:proofErr w:type="gramEnd"/>
      <w:r>
        <w:rPr>
          <w:rFonts w:hint="eastAsia"/>
          <w:lang w:val="en-US" w:eastAsia="zh-CN"/>
        </w:rPr>
        <w:t xml:space="preserve"> companies please discuss revised CRs using separate email threads directly.</w:t>
      </w:r>
    </w:p>
    <w:p w14:paraId="3D1FDAA2" w14:textId="77777777" w:rsidR="001916F6" w:rsidRDefault="00A2583D">
      <w:pPr>
        <w:pStyle w:val="Heading1"/>
        <w:rPr>
          <w:lang w:val="en-US" w:eastAsia="ja-JP"/>
        </w:rPr>
      </w:pPr>
      <w:r>
        <w:rPr>
          <w:lang w:val="en-US" w:eastAsia="ja-JP"/>
        </w:rPr>
        <w:t>Topic #</w:t>
      </w:r>
      <w:r>
        <w:rPr>
          <w:rFonts w:hint="eastAsia"/>
          <w:lang w:val="en-US" w:eastAsia="zh-CN"/>
        </w:rPr>
        <w:t>3</w:t>
      </w:r>
      <w:r>
        <w:rPr>
          <w:lang w:val="en-US" w:eastAsia="ja-JP"/>
        </w:rPr>
        <w:t>: CGI reading requirements with autonomous gap</w:t>
      </w:r>
      <w:r>
        <w:rPr>
          <w:rFonts w:hint="eastAsia"/>
          <w:lang w:val="en-US" w:eastAsia="zh-CN"/>
        </w:rPr>
        <w:t xml:space="preserve"> (Perf)</w:t>
      </w:r>
    </w:p>
    <w:p w14:paraId="0A134A27"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916F6" w14:paraId="73602022" w14:textId="77777777">
        <w:trPr>
          <w:trHeight w:val="468"/>
        </w:trPr>
        <w:tc>
          <w:tcPr>
            <w:tcW w:w="1648" w:type="dxa"/>
            <w:vAlign w:val="center"/>
          </w:tcPr>
          <w:p w14:paraId="211070B8" w14:textId="77777777" w:rsidR="001916F6" w:rsidRDefault="00A2583D">
            <w:pPr>
              <w:spacing w:before="120" w:after="120"/>
              <w:rPr>
                <w:b/>
                <w:bCs/>
              </w:rPr>
            </w:pPr>
            <w:r>
              <w:rPr>
                <w:b/>
                <w:bCs/>
              </w:rPr>
              <w:t>T-doc number</w:t>
            </w:r>
          </w:p>
        </w:tc>
        <w:tc>
          <w:tcPr>
            <w:tcW w:w="1437" w:type="dxa"/>
            <w:vAlign w:val="center"/>
          </w:tcPr>
          <w:p w14:paraId="0EC0FF50" w14:textId="77777777" w:rsidR="001916F6" w:rsidRDefault="00A2583D">
            <w:pPr>
              <w:spacing w:before="120" w:after="120"/>
              <w:rPr>
                <w:b/>
                <w:bCs/>
              </w:rPr>
            </w:pPr>
            <w:r>
              <w:rPr>
                <w:b/>
                <w:bCs/>
              </w:rPr>
              <w:t>Company</w:t>
            </w:r>
          </w:p>
        </w:tc>
        <w:tc>
          <w:tcPr>
            <w:tcW w:w="6772" w:type="dxa"/>
            <w:vAlign w:val="center"/>
          </w:tcPr>
          <w:p w14:paraId="1D0F69F2" w14:textId="77777777" w:rsidR="001916F6" w:rsidRDefault="00A2583D">
            <w:pPr>
              <w:spacing w:before="120" w:after="120"/>
              <w:rPr>
                <w:b/>
                <w:bCs/>
              </w:rPr>
            </w:pPr>
            <w:r>
              <w:rPr>
                <w:b/>
                <w:bCs/>
              </w:rPr>
              <w:t>Proposals / Observations</w:t>
            </w:r>
          </w:p>
        </w:tc>
      </w:tr>
      <w:tr w:rsidR="001916F6" w14:paraId="014895BD" w14:textId="77777777">
        <w:trPr>
          <w:trHeight w:val="468"/>
        </w:trPr>
        <w:tc>
          <w:tcPr>
            <w:tcW w:w="1648" w:type="dxa"/>
          </w:tcPr>
          <w:p w14:paraId="49BDB389" w14:textId="77777777" w:rsidR="001916F6" w:rsidRDefault="004A2450">
            <w:pPr>
              <w:textAlignment w:val="top"/>
              <w:rPr>
                <w:rFonts w:asciiTheme="minorHAnsi" w:hAnsiTheme="minorHAnsi" w:cstheme="minorHAnsi"/>
              </w:rPr>
            </w:pPr>
            <w:hyperlink r:id="rId14" w:history="1">
              <w:r w:rsidR="00A2583D">
                <w:rPr>
                  <w:rStyle w:val="Hyperlink"/>
                  <w:rFonts w:ascii="Arial" w:hAnsi="Arial" w:cs="Arial"/>
                  <w:b/>
                  <w:sz w:val="16"/>
                  <w:szCs w:val="16"/>
                </w:rPr>
                <w:t>R4-2104568</w:t>
              </w:r>
            </w:hyperlink>
          </w:p>
        </w:tc>
        <w:tc>
          <w:tcPr>
            <w:tcW w:w="1437" w:type="dxa"/>
          </w:tcPr>
          <w:p w14:paraId="0D9D59ED"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MediaTek inc.</w:t>
            </w:r>
          </w:p>
        </w:tc>
        <w:tc>
          <w:tcPr>
            <w:tcW w:w="6772" w:type="dxa"/>
          </w:tcPr>
          <w:p w14:paraId="688F93B0" w14:textId="77777777" w:rsidR="001916F6" w:rsidRDefault="00A2583D">
            <w:pPr>
              <w:textAlignment w:val="top"/>
              <w:rPr>
                <w:rFonts w:ascii="Arial" w:hAnsi="Arial" w:cs="Arial"/>
                <w:color w:val="000000"/>
                <w:sz w:val="16"/>
                <w:szCs w:val="16"/>
                <w:lang w:val="en-US" w:eastAsia="zh-CN" w:bidi="ar"/>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p w14:paraId="6721C8C9" w14:textId="77777777" w:rsidR="001916F6" w:rsidRDefault="00A2583D">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620BEE8" w14:textId="77777777" w:rsidR="001916F6" w:rsidRDefault="00A2583D">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1916F6" w14:paraId="726B10B6" w14:textId="77777777">
        <w:trPr>
          <w:trHeight w:val="468"/>
        </w:trPr>
        <w:tc>
          <w:tcPr>
            <w:tcW w:w="1648" w:type="dxa"/>
          </w:tcPr>
          <w:p w14:paraId="58A523C3" w14:textId="77777777" w:rsidR="001916F6" w:rsidRDefault="004A2450">
            <w:pPr>
              <w:textAlignment w:val="top"/>
              <w:rPr>
                <w:rFonts w:asciiTheme="minorHAnsi" w:hAnsiTheme="minorHAnsi" w:cstheme="minorHAnsi"/>
              </w:rPr>
            </w:pPr>
            <w:hyperlink r:id="rId15" w:history="1">
              <w:r w:rsidR="00A2583D">
                <w:rPr>
                  <w:rStyle w:val="Hyperlink"/>
                  <w:rFonts w:ascii="Arial" w:hAnsi="Arial" w:cs="Arial"/>
                  <w:b/>
                  <w:sz w:val="16"/>
                  <w:szCs w:val="16"/>
                </w:rPr>
                <w:t>R4-2104900</w:t>
              </w:r>
            </w:hyperlink>
          </w:p>
        </w:tc>
        <w:tc>
          <w:tcPr>
            <w:tcW w:w="1437" w:type="dxa"/>
          </w:tcPr>
          <w:p w14:paraId="5259E135"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5D218CBD" w14:textId="77777777" w:rsidR="001916F6" w:rsidRDefault="00A2583D">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6B210A5F" w14:textId="77777777" w:rsidR="001916F6" w:rsidRDefault="00A2583D">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6D97C4F0" w14:textId="77777777" w:rsidR="001916F6" w:rsidRDefault="00A2583D">
            <w:pPr>
              <w:textAlignment w:val="top"/>
              <w:rPr>
                <w:rFonts w:ascii="Arial" w:hAnsi="Arial" w:cs="Arial"/>
                <w:color w:val="000000"/>
                <w:sz w:val="16"/>
                <w:szCs w:val="16"/>
                <w:lang w:val="en-US" w:eastAsia="zh-CN" w:bidi="ar"/>
              </w:rPr>
            </w:pPr>
            <w:r>
              <w:t>Update the CGI reading test cases</w:t>
            </w:r>
          </w:p>
        </w:tc>
      </w:tr>
    </w:tbl>
    <w:p w14:paraId="106D1B1E" w14:textId="77777777" w:rsidR="001916F6" w:rsidRDefault="001916F6"/>
    <w:p w14:paraId="44B61142" w14:textId="77777777" w:rsidR="001916F6" w:rsidRDefault="00A2583D">
      <w:pPr>
        <w:pStyle w:val="Heading2"/>
      </w:pPr>
      <w:r>
        <w:rPr>
          <w:rFonts w:hint="eastAsia"/>
        </w:rPr>
        <w:t>Open issues</w:t>
      </w:r>
      <w:r>
        <w:t xml:space="preserve"> summary</w:t>
      </w:r>
    </w:p>
    <w:p w14:paraId="17C0F622" w14:textId="77777777" w:rsidR="001916F6" w:rsidRDefault="00A2583D">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60AF3211" w14:textId="77777777" w:rsidR="001916F6" w:rsidRDefault="00A2583D">
      <w:pPr>
        <w:pStyle w:val="Heading2"/>
        <w:rPr>
          <w:lang w:val="en-US"/>
        </w:rPr>
      </w:pPr>
      <w:r>
        <w:rPr>
          <w:lang w:val="en-US"/>
        </w:rPr>
        <w:lastRenderedPageBreak/>
        <w:t xml:space="preserve">Companies views’ collection for 1st round </w:t>
      </w:r>
    </w:p>
    <w:p w14:paraId="3C20AD76" w14:textId="77777777" w:rsidR="001916F6" w:rsidRDefault="00A2583D">
      <w:pPr>
        <w:pStyle w:val="Heading3"/>
        <w:rPr>
          <w:sz w:val="24"/>
          <w:szCs w:val="16"/>
        </w:rPr>
      </w:pPr>
      <w:r>
        <w:rPr>
          <w:sz w:val="24"/>
          <w:szCs w:val="16"/>
        </w:rPr>
        <w:t>CRs/TPs comments collection</w:t>
      </w:r>
    </w:p>
    <w:p w14:paraId="4CAB684D" w14:textId="77777777" w:rsidR="001916F6" w:rsidRDefault="00A2583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1916F6" w14:paraId="60461DFA" w14:textId="77777777">
        <w:tc>
          <w:tcPr>
            <w:tcW w:w="1230" w:type="dxa"/>
          </w:tcPr>
          <w:p w14:paraId="66CD230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66C64B5D"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6691F195" w14:textId="77777777">
        <w:tc>
          <w:tcPr>
            <w:tcW w:w="1230" w:type="dxa"/>
            <w:vMerge w:val="restart"/>
          </w:tcPr>
          <w:p w14:paraId="7CF8EEF0" w14:textId="77777777" w:rsidR="001916F6" w:rsidRDefault="004A2450">
            <w:pPr>
              <w:textAlignment w:val="top"/>
              <w:rPr>
                <w:rFonts w:eastAsiaTheme="minorEastAsia"/>
                <w:color w:val="0070C0"/>
                <w:lang w:val="en-US" w:eastAsia="zh-CN"/>
              </w:rPr>
            </w:pPr>
            <w:hyperlink r:id="rId16" w:history="1">
              <w:r w:rsidR="00A2583D">
                <w:rPr>
                  <w:rStyle w:val="Hyperlink"/>
                  <w:rFonts w:ascii="Arial" w:hAnsi="Arial" w:cs="Arial"/>
                  <w:b/>
                  <w:sz w:val="16"/>
                  <w:szCs w:val="16"/>
                </w:rPr>
                <w:t>R4-2104568</w:t>
              </w:r>
            </w:hyperlink>
          </w:p>
        </w:tc>
        <w:tc>
          <w:tcPr>
            <w:tcW w:w="8401" w:type="dxa"/>
          </w:tcPr>
          <w:p w14:paraId="74F35556"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 OK with the change, but some other test requirements need to be updated also, e.g. the highlighted ones:</w:t>
            </w:r>
          </w:p>
          <w:p w14:paraId="361DB0AA" w14:textId="77777777" w:rsidR="001916F6" w:rsidRDefault="00A2583D">
            <w:pPr>
              <w:jc w:val="both"/>
              <w:rPr>
                <w:rFonts w:cs="v4.2.0"/>
                <w:lang w:eastAsia="zh-CN"/>
              </w:rPr>
            </w:pPr>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Pr>
                <w:rFonts w:cs="v4.2.0"/>
                <w:highlight w:val="yellow"/>
                <w:u w:val="single"/>
              </w:rPr>
              <w:t>170</w:t>
            </w:r>
            <w:r>
              <w:rPr>
                <w:rFonts w:cs="v4.2.0"/>
                <w:u w:val="single"/>
              </w:rPr>
              <w:t xml:space="preserve"> </w:t>
            </w:r>
            <w:r>
              <w:rPr>
                <w:rFonts w:cs="v4.2.0"/>
              </w:rPr>
              <w:t>milliseconds from the start of T3</w:t>
            </w:r>
            <w:r>
              <w:rPr>
                <w:rFonts w:cs="v4.2.0"/>
                <w:lang w:eastAsia="zh-CN"/>
              </w:rPr>
              <w:t>.</w:t>
            </w:r>
          </w:p>
          <w:p w14:paraId="2C0F3D4E" w14:textId="77777777" w:rsidR="001916F6" w:rsidRDefault="00A2583D">
            <w:pPr>
              <w:jc w:val="both"/>
              <w:rPr>
                <w:rFonts w:eastAsiaTheme="minorEastAsia" w:cs="v4.2.0"/>
                <w:lang w:eastAsia="zh-CN"/>
              </w:rPr>
            </w:pPr>
            <w:r>
              <w:rPr>
                <w:rFonts w:eastAsiaTheme="minorEastAsia" w:cs="v4.2.0"/>
                <w:lang w:eastAsia="zh-CN"/>
              </w:rPr>
              <w:t>…</w:t>
            </w:r>
          </w:p>
          <w:p w14:paraId="5FAFA11E" w14:textId="77777777" w:rsidR="001916F6" w:rsidRDefault="00A2583D">
            <w:pPr>
              <w:pStyle w:val="ListParagraph"/>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The UE shall be scheduled continuously throughout the test, and from the start of T3 until </w:t>
            </w:r>
            <w:r>
              <w:rPr>
                <w:rFonts w:cs="v4.2.0"/>
                <w:highlight w:val="yellow"/>
              </w:rPr>
              <w:t xml:space="preserve">170 </w:t>
            </w:r>
            <w:proofErr w:type="spellStart"/>
            <w:r>
              <w:rPr>
                <w:rFonts w:cs="v4.2.0"/>
                <w:highlight w:val="yellow"/>
              </w:rPr>
              <w:t>ms</w:t>
            </w:r>
            <w:proofErr w:type="spellEnd"/>
            <w:r>
              <w:rPr>
                <w:rFonts w:cs="v4.2.0"/>
              </w:rPr>
              <w:t xml:space="preserve"> at least the following number of ACK/NACK shall be detected as being transmitted by the </w:t>
            </w:r>
            <w:proofErr w:type="spellStart"/>
            <w:r>
              <w:rPr>
                <w:rFonts w:cs="v4.2.0"/>
              </w:rPr>
              <w:t>UE.Config</w:t>
            </w:r>
            <w:proofErr w:type="spellEnd"/>
            <w:r>
              <w:rPr>
                <w:rFonts w:cs="v4.2.0"/>
              </w:rPr>
              <w:t xml:space="preserve"> 1, 2, 4, 5: </w:t>
            </w:r>
            <w:r>
              <w:rPr>
                <w:rFonts w:cs="v4.2.0"/>
                <w:highlight w:val="yellow"/>
              </w:rPr>
              <w:t>80</w:t>
            </w:r>
            <w:r>
              <w:rPr>
                <w:rFonts w:cs="v4.2.0"/>
              </w:rPr>
              <w:t xml:space="preserve"> ACK/NACK</w:t>
            </w:r>
          </w:p>
          <w:p w14:paraId="6FC4D62F" w14:textId="77777777" w:rsidR="001916F6" w:rsidRDefault="00A2583D">
            <w:pPr>
              <w:pStyle w:val="ListParagraph"/>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Config 3, 6: </w:t>
            </w:r>
            <w:r>
              <w:rPr>
                <w:rFonts w:cs="v4.2.0"/>
                <w:highlight w:val="yellow"/>
              </w:rPr>
              <w:t>160</w:t>
            </w:r>
            <w:r>
              <w:rPr>
                <w:rFonts w:cs="v4.2.0"/>
              </w:rPr>
              <w:t xml:space="preserve"> ACK/NACK</w:t>
            </w:r>
          </w:p>
          <w:p w14:paraId="6D59C48E" w14:textId="77777777" w:rsidR="001916F6" w:rsidRDefault="00A2583D">
            <w:pPr>
              <w:jc w:val="both"/>
              <w:rPr>
                <w:rFonts w:cs="v4.2.0"/>
              </w:rPr>
            </w:pPr>
            <w:r>
              <w:rPr>
                <w:rFonts w:cs="v4.2.0"/>
              </w:rPr>
              <w:t>The rate of correct events observed during repeated tests shall be at least 90%.</w:t>
            </w:r>
          </w:p>
          <w:p w14:paraId="27D6629D" w14:textId="77777777" w:rsidR="001916F6" w:rsidRDefault="00A2583D">
            <w:pPr>
              <w:spacing w:after="120"/>
              <w:rPr>
                <w:rFonts w:eastAsiaTheme="minorEastAsia"/>
                <w:color w:val="0070C0"/>
                <w:lang w:val="en-US" w:eastAsia="zh-CN"/>
              </w:rPr>
            </w:pPr>
            <w:r>
              <w:rPr>
                <w:lang w:val="en-US"/>
              </w:rPr>
              <w:t>NOTE:</w:t>
            </w:r>
            <w:r>
              <w:rPr>
                <w:lang w:val="en-US"/>
              </w:rPr>
              <w:tab/>
              <w:t xml:space="preserve">The overall </w:t>
            </w:r>
            <w:r>
              <w:rPr>
                <w:lang w:val="en-US" w:eastAsia="zh-CN"/>
              </w:rPr>
              <w:t xml:space="preserve">ACK/NACK number is caused by two parts. Firstly, at least 60/120 ACK/NACK shall be sent during identifying the cell global identifier of cell 2 according to the requirement in Clause 9.4.7.1. Secondly, given that </w:t>
            </w:r>
            <w:r>
              <w:rPr>
                <w:lang w:val="en-US"/>
              </w:rPr>
              <w:t>continuous DL data allocation</w:t>
            </w:r>
            <w:r>
              <w:rPr>
                <w:lang w:val="en-US" w:eastAsia="zh-CN"/>
              </w:rPr>
              <w:t xml:space="preserve">, additional </w:t>
            </w:r>
            <w:r>
              <w:rPr>
                <w:highlight w:val="yellow"/>
                <w:lang w:val="en-US" w:eastAsia="zh-CN"/>
              </w:rPr>
              <w:t>20/40</w:t>
            </w:r>
            <w:r>
              <w:rPr>
                <w:lang w:val="en-US" w:eastAsia="zh-CN"/>
              </w:rPr>
              <w:t xml:space="preserve"> ACK/NACK shall be sent </w:t>
            </w:r>
            <w:r>
              <w:rPr>
                <w:lang w:val="en-US"/>
              </w:rPr>
              <w:t xml:space="preserve">from the start of T3 until </w:t>
            </w:r>
            <w:r>
              <w:rPr>
                <w:highlight w:val="yellow"/>
                <w:lang w:val="en-US" w:eastAsia="zh-CN"/>
              </w:rPr>
              <w:t>170</w:t>
            </w:r>
            <w:r>
              <w:rPr>
                <w:lang w:val="en-US" w:eastAsia="zh-CN"/>
              </w:rPr>
              <w:t xml:space="preserve"> </w:t>
            </w:r>
            <w:proofErr w:type="spellStart"/>
            <w:r>
              <w:rPr>
                <w:lang w:val="en-US" w:eastAsia="zh-CN"/>
              </w:rPr>
              <w:t>ms</w:t>
            </w:r>
            <w:proofErr w:type="spellEnd"/>
            <w:r>
              <w:rPr>
                <w:lang w:val="en-US" w:eastAsia="zh-CN"/>
              </w:rPr>
              <w:t xml:space="preserve"> excludes 150 </w:t>
            </w:r>
            <w:proofErr w:type="spellStart"/>
            <w:r>
              <w:rPr>
                <w:lang w:val="en-US" w:eastAsia="zh-CN"/>
              </w:rPr>
              <w:t>ms</w:t>
            </w:r>
            <w:proofErr w:type="spellEnd"/>
            <w:r>
              <w:rPr>
                <w:lang w:val="en-US" w:eastAsia="zh-CN"/>
              </w:rPr>
              <w:t xml:space="preserve"> for identifying the cell global identifier of cell 2.</w:t>
            </w:r>
          </w:p>
        </w:tc>
      </w:tr>
      <w:tr w:rsidR="001916F6" w14:paraId="10AF48D6" w14:textId="77777777">
        <w:tc>
          <w:tcPr>
            <w:tcW w:w="1230" w:type="dxa"/>
            <w:vMerge/>
          </w:tcPr>
          <w:p w14:paraId="07EDC516" w14:textId="77777777" w:rsidR="001916F6" w:rsidRDefault="001916F6">
            <w:pPr>
              <w:spacing w:after="120"/>
              <w:rPr>
                <w:rFonts w:eastAsiaTheme="minorEastAsia"/>
                <w:color w:val="0070C0"/>
                <w:lang w:val="en-US" w:eastAsia="zh-CN"/>
              </w:rPr>
            </w:pPr>
          </w:p>
        </w:tc>
        <w:tc>
          <w:tcPr>
            <w:tcW w:w="8401" w:type="dxa"/>
          </w:tcPr>
          <w:p w14:paraId="47AE9C4E"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Nokia: fine with the change. R4-2104900 also includes the change. It will be better to </w:t>
            </w:r>
            <w:proofErr w:type="gramStart"/>
            <w:r>
              <w:rPr>
                <w:rFonts w:eastAsiaTheme="minorEastAsia"/>
                <w:color w:val="0070C0"/>
                <w:lang w:val="en-US" w:eastAsia="zh-CN"/>
              </w:rPr>
              <w:t>merge together</w:t>
            </w:r>
            <w:proofErr w:type="gramEnd"/>
            <w:r>
              <w:rPr>
                <w:rFonts w:eastAsiaTheme="minorEastAsia"/>
                <w:color w:val="0070C0"/>
                <w:lang w:val="en-US" w:eastAsia="zh-CN"/>
              </w:rPr>
              <w:t>.</w:t>
            </w:r>
          </w:p>
        </w:tc>
      </w:tr>
      <w:tr w:rsidR="001916F6" w14:paraId="043D74F9" w14:textId="77777777">
        <w:tc>
          <w:tcPr>
            <w:tcW w:w="1230" w:type="dxa"/>
            <w:vMerge/>
          </w:tcPr>
          <w:p w14:paraId="2F89EDD2" w14:textId="77777777" w:rsidR="001916F6" w:rsidRDefault="001916F6">
            <w:pPr>
              <w:spacing w:after="120"/>
              <w:rPr>
                <w:rFonts w:eastAsiaTheme="minorEastAsia"/>
                <w:color w:val="0070C0"/>
                <w:lang w:val="en-US" w:eastAsia="zh-CN"/>
              </w:rPr>
            </w:pPr>
          </w:p>
        </w:tc>
        <w:tc>
          <w:tcPr>
            <w:tcW w:w="8401" w:type="dxa"/>
          </w:tcPr>
          <w:p w14:paraId="59754DFB" w14:textId="77777777" w:rsidR="001916F6" w:rsidRDefault="00A2583D">
            <w:pPr>
              <w:spacing w:after="120"/>
              <w:rPr>
                <w:rFonts w:eastAsiaTheme="minorEastAsia"/>
                <w:color w:val="0070C0"/>
                <w:lang w:val="en-US" w:eastAsia="zh-CN"/>
              </w:rPr>
            </w:pPr>
            <w:r>
              <w:rPr>
                <w:rFonts w:eastAsiaTheme="minorEastAsia"/>
                <w:color w:val="0070C0"/>
                <w:lang w:val="en-US" w:eastAsia="zh-CN"/>
              </w:rPr>
              <w:t>QC: Can merge to R4-2104900</w:t>
            </w:r>
          </w:p>
        </w:tc>
      </w:tr>
      <w:tr w:rsidR="001916F6" w14:paraId="6183C919" w14:textId="77777777">
        <w:tc>
          <w:tcPr>
            <w:tcW w:w="1230" w:type="dxa"/>
            <w:vMerge/>
          </w:tcPr>
          <w:p w14:paraId="44BD1F51" w14:textId="77777777" w:rsidR="001916F6" w:rsidRDefault="001916F6">
            <w:pPr>
              <w:spacing w:after="120"/>
              <w:rPr>
                <w:rFonts w:eastAsiaTheme="minorEastAsia"/>
                <w:color w:val="0070C0"/>
                <w:lang w:val="en-US" w:eastAsia="zh-CN"/>
              </w:rPr>
            </w:pPr>
          </w:p>
        </w:tc>
        <w:tc>
          <w:tcPr>
            <w:tcW w:w="8401" w:type="dxa"/>
          </w:tcPr>
          <w:p w14:paraId="26673C5F" w14:textId="77777777" w:rsidR="001916F6" w:rsidRDefault="00A2583D">
            <w:pPr>
              <w:spacing w:after="120"/>
              <w:rPr>
                <w:rFonts w:eastAsia="PMingLiU"/>
                <w:color w:val="0070C0"/>
                <w:lang w:val="en-US" w:eastAsia="zh-TW"/>
              </w:rPr>
            </w:pPr>
            <w:r>
              <w:rPr>
                <w:rFonts w:eastAsia="PMingLiU"/>
                <w:color w:val="0070C0"/>
                <w:lang w:val="en-US" w:eastAsia="zh-TW"/>
              </w:rPr>
              <w:t xml:space="preserve">MediaTek: </w:t>
            </w:r>
            <w:r>
              <w:rPr>
                <w:rFonts w:eastAsia="PMingLiU" w:hint="eastAsia"/>
                <w:color w:val="0070C0"/>
                <w:lang w:val="en-US" w:eastAsia="zh-TW"/>
              </w:rPr>
              <w:t xml:space="preserve">We are fine to merge </w:t>
            </w:r>
            <w:r>
              <w:rPr>
                <w:rFonts w:eastAsia="PMingLiU"/>
                <w:color w:val="0070C0"/>
                <w:lang w:val="en-US" w:eastAsia="zh-TW"/>
              </w:rPr>
              <w:t xml:space="preserve">our modification in QC’s CR R4-2104900 and we would like to be a co-source company in that CR if you do not mind. </w:t>
            </w:r>
          </w:p>
        </w:tc>
      </w:tr>
      <w:tr w:rsidR="001916F6" w14:paraId="374F6307" w14:textId="77777777">
        <w:tc>
          <w:tcPr>
            <w:tcW w:w="1230" w:type="dxa"/>
            <w:vMerge/>
          </w:tcPr>
          <w:p w14:paraId="17C6B3F4" w14:textId="77777777" w:rsidR="001916F6" w:rsidRDefault="001916F6">
            <w:pPr>
              <w:spacing w:after="120"/>
              <w:rPr>
                <w:rFonts w:eastAsiaTheme="minorEastAsia"/>
                <w:color w:val="0070C0"/>
                <w:lang w:val="en-US" w:eastAsia="zh-CN"/>
              </w:rPr>
            </w:pPr>
          </w:p>
        </w:tc>
        <w:tc>
          <w:tcPr>
            <w:tcW w:w="8401" w:type="dxa"/>
          </w:tcPr>
          <w:p w14:paraId="3CF25263" w14:textId="77777777" w:rsidR="001916F6" w:rsidRDefault="00A2583D">
            <w:pPr>
              <w:spacing w:after="120"/>
              <w:rPr>
                <w:rFonts w:eastAsia="PMingLiU"/>
                <w:color w:val="0070C0"/>
                <w:lang w:val="en-US" w:eastAsia="zh-TW"/>
              </w:rPr>
            </w:pPr>
            <w:r>
              <w:rPr>
                <w:rFonts w:eastAsiaTheme="minorEastAsia"/>
                <w:color w:val="0070C0"/>
                <w:lang w:val="en-US" w:eastAsia="zh-CN"/>
              </w:rPr>
              <w:t>Ericsson: CR is OK.</w:t>
            </w:r>
          </w:p>
        </w:tc>
      </w:tr>
      <w:tr w:rsidR="001916F6" w14:paraId="703B6E9C" w14:textId="77777777">
        <w:tc>
          <w:tcPr>
            <w:tcW w:w="1230" w:type="dxa"/>
            <w:vMerge w:val="restart"/>
          </w:tcPr>
          <w:p w14:paraId="7B96CCD2" w14:textId="77777777" w:rsidR="001916F6" w:rsidRDefault="004A2450">
            <w:pPr>
              <w:textAlignment w:val="top"/>
              <w:rPr>
                <w:rFonts w:eastAsiaTheme="minorEastAsia"/>
                <w:color w:val="0070C0"/>
                <w:lang w:val="en-US" w:eastAsia="zh-CN"/>
              </w:rPr>
            </w:pPr>
            <w:hyperlink r:id="rId17" w:history="1">
              <w:r w:rsidR="00A2583D">
                <w:rPr>
                  <w:rStyle w:val="Hyperlink"/>
                  <w:rFonts w:ascii="Arial" w:hAnsi="Arial" w:cs="Arial"/>
                  <w:b/>
                  <w:sz w:val="16"/>
                  <w:szCs w:val="16"/>
                </w:rPr>
                <w:t>R4-2104900</w:t>
              </w:r>
            </w:hyperlink>
          </w:p>
        </w:tc>
        <w:tc>
          <w:tcPr>
            <w:tcW w:w="8401" w:type="dxa"/>
          </w:tcPr>
          <w:p w14:paraId="633C86DA"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w:t>
            </w:r>
          </w:p>
          <w:p w14:paraId="240E4F0F"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#1 is fine.</w:t>
            </w:r>
          </w:p>
          <w:p w14:paraId="53FBC193"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#2 is overlapping with 4568, and we prefer to define the interruption requirements in number of ACK/NACKs, as this is how core requirements are defined in 8.2.2.2.15.</w:t>
            </w:r>
          </w:p>
          <w:p w14:paraId="7C3DF70B"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#3 is fine, except that the clause number referred for interruption requirement should be 8.2.</w:t>
            </w:r>
            <w:r>
              <w:rPr>
                <w:rFonts w:eastAsiaTheme="minorEastAsia"/>
                <w:color w:val="0070C0"/>
                <w:highlight w:val="yellow"/>
                <w:lang w:val="en-US" w:eastAsia="zh-CN"/>
              </w:rPr>
              <w:t>2</w:t>
            </w:r>
            <w:r>
              <w:rPr>
                <w:rFonts w:eastAsiaTheme="minorEastAsia"/>
                <w:color w:val="0070C0"/>
                <w:lang w:val="en-US" w:eastAsia="zh-CN"/>
              </w:rPr>
              <w:t>.2.14.</w:t>
            </w:r>
          </w:p>
        </w:tc>
      </w:tr>
      <w:tr w:rsidR="001916F6" w14:paraId="173AC18C" w14:textId="77777777">
        <w:tc>
          <w:tcPr>
            <w:tcW w:w="1230" w:type="dxa"/>
            <w:vMerge/>
          </w:tcPr>
          <w:p w14:paraId="330F3C33" w14:textId="77777777" w:rsidR="001916F6" w:rsidRDefault="001916F6">
            <w:pPr>
              <w:spacing w:after="120"/>
              <w:rPr>
                <w:rFonts w:eastAsiaTheme="minorEastAsia"/>
                <w:color w:val="0070C0"/>
                <w:lang w:val="en-US" w:eastAsia="zh-CN"/>
              </w:rPr>
            </w:pPr>
          </w:p>
        </w:tc>
        <w:tc>
          <w:tcPr>
            <w:tcW w:w="8401" w:type="dxa"/>
          </w:tcPr>
          <w:p w14:paraId="6A854F29" w14:textId="77777777" w:rsidR="001916F6" w:rsidRDefault="00A2583D">
            <w:pPr>
              <w:spacing w:after="120"/>
              <w:rPr>
                <w:rFonts w:eastAsiaTheme="minorEastAsia"/>
                <w:color w:val="0070C0"/>
                <w:lang w:val="en-US" w:eastAsia="zh-CN"/>
              </w:rPr>
            </w:pPr>
            <w:r>
              <w:rPr>
                <w:rFonts w:eastAsiaTheme="minorEastAsia"/>
                <w:color w:val="0070C0"/>
                <w:lang w:val="en-US" w:eastAsia="zh-CN"/>
              </w:rPr>
              <w:t>Nokia: OK</w:t>
            </w:r>
          </w:p>
        </w:tc>
      </w:tr>
      <w:tr w:rsidR="001916F6" w14:paraId="2B07AF0F" w14:textId="77777777">
        <w:tc>
          <w:tcPr>
            <w:tcW w:w="1230" w:type="dxa"/>
            <w:vMerge/>
          </w:tcPr>
          <w:p w14:paraId="441FCFAE" w14:textId="77777777" w:rsidR="001916F6" w:rsidRDefault="001916F6">
            <w:pPr>
              <w:spacing w:after="120"/>
              <w:rPr>
                <w:rFonts w:eastAsiaTheme="minorEastAsia"/>
                <w:color w:val="0070C0"/>
                <w:lang w:val="en-US" w:eastAsia="zh-CN"/>
              </w:rPr>
            </w:pPr>
          </w:p>
        </w:tc>
        <w:tc>
          <w:tcPr>
            <w:tcW w:w="8401" w:type="dxa"/>
          </w:tcPr>
          <w:p w14:paraId="136F2C6B" w14:textId="77777777" w:rsidR="001916F6" w:rsidRDefault="00A2583D">
            <w:pPr>
              <w:spacing w:after="120"/>
              <w:rPr>
                <w:rFonts w:eastAsiaTheme="minorEastAsia"/>
                <w:color w:val="0070C0"/>
                <w:lang w:val="en-US" w:eastAsia="zh-CN"/>
              </w:rPr>
            </w:pPr>
            <w:r>
              <w:rPr>
                <w:rFonts w:eastAsiaTheme="minorEastAsia"/>
                <w:color w:val="0070C0"/>
                <w:lang w:val="en-US" w:eastAsia="zh-CN"/>
              </w:rPr>
              <w:t>QC: We agree with Huawei’s comment on change 2 and will revise accordingly.</w:t>
            </w:r>
          </w:p>
        </w:tc>
      </w:tr>
      <w:tr w:rsidR="001916F6" w14:paraId="39BD8432" w14:textId="77777777">
        <w:tc>
          <w:tcPr>
            <w:tcW w:w="1230" w:type="dxa"/>
            <w:vMerge/>
          </w:tcPr>
          <w:p w14:paraId="60D3900A" w14:textId="77777777" w:rsidR="001916F6" w:rsidRDefault="001916F6">
            <w:pPr>
              <w:spacing w:after="120"/>
              <w:rPr>
                <w:rFonts w:eastAsiaTheme="minorEastAsia"/>
                <w:color w:val="0070C0"/>
                <w:lang w:val="en-US" w:eastAsia="zh-CN"/>
              </w:rPr>
            </w:pPr>
          </w:p>
        </w:tc>
        <w:tc>
          <w:tcPr>
            <w:tcW w:w="8401" w:type="dxa"/>
          </w:tcPr>
          <w:p w14:paraId="2F49B550"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CR is OK (goes for the by QC proposed revision as well)</w:t>
            </w:r>
          </w:p>
        </w:tc>
      </w:tr>
    </w:tbl>
    <w:p w14:paraId="36854C9A" w14:textId="77777777" w:rsidR="001916F6" w:rsidRDefault="001916F6">
      <w:pPr>
        <w:rPr>
          <w:color w:val="0070C0"/>
          <w:lang w:val="en-US" w:eastAsia="zh-CN"/>
        </w:rPr>
      </w:pPr>
    </w:p>
    <w:p w14:paraId="32D89300" w14:textId="77777777" w:rsidR="001916F6" w:rsidRDefault="00A2583D">
      <w:pPr>
        <w:pStyle w:val="Heading2"/>
      </w:pPr>
      <w:r>
        <w:t>Summary</w:t>
      </w:r>
      <w:r>
        <w:rPr>
          <w:rFonts w:hint="eastAsia"/>
        </w:rPr>
        <w:t xml:space="preserve"> for 1st round </w:t>
      </w:r>
    </w:p>
    <w:p w14:paraId="398C45C9" w14:textId="77777777" w:rsidR="001916F6" w:rsidRDefault="00A2583D">
      <w:pPr>
        <w:pStyle w:val="Heading3"/>
        <w:rPr>
          <w:sz w:val="24"/>
          <w:szCs w:val="16"/>
        </w:rPr>
      </w:pPr>
      <w:r>
        <w:rPr>
          <w:sz w:val="24"/>
          <w:szCs w:val="16"/>
        </w:rPr>
        <w:t>CRs/TPs</w:t>
      </w:r>
    </w:p>
    <w:p w14:paraId="555E013E" w14:textId="77777777" w:rsidR="001916F6" w:rsidRDefault="00A2583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916F6" w14:paraId="6DC34594" w14:textId="77777777">
        <w:tc>
          <w:tcPr>
            <w:tcW w:w="1242" w:type="dxa"/>
          </w:tcPr>
          <w:p w14:paraId="12627D78"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74252E"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0EFE6D0C" w14:textId="77777777">
        <w:tc>
          <w:tcPr>
            <w:tcW w:w="1242" w:type="dxa"/>
          </w:tcPr>
          <w:p w14:paraId="77511FDF" w14:textId="77777777" w:rsidR="001916F6" w:rsidRDefault="004A2450">
            <w:pPr>
              <w:textAlignment w:val="top"/>
              <w:rPr>
                <w:rFonts w:eastAsiaTheme="minorEastAsia"/>
                <w:color w:val="0070C0"/>
                <w:lang w:val="en-US" w:eastAsia="zh-CN"/>
              </w:rPr>
            </w:pPr>
            <w:hyperlink r:id="rId18" w:history="1">
              <w:r w:rsidR="00A2583D">
                <w:rPr>
                  <w:rStyle w:val="Hyperlink"/>
                  <w:rFonts w:ascii="Arial" w:hAnsi="Arial" w:cs="Arial"/>
                  <w:b/>
                  <w:sz w:val="16"/>
                  <w:szCs w:val="16"/>
                </w:rPr>
                <w:t>R4-2104568</w:t>
              </w:r>
            </w:hyperlink>
          </w:p>
        </w:tc>
        <w:tc>
          <w:tcPr>
            <w:tcW w:w="8615" w:type="dxa"/>
          </w:tcPr>
          <w:p w14:paraId="7E40976F"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r>
      <w:tr w:rsidR="001916F6" w14:paraId="562DA485" w14:textId="77777777">
        <w:tc>
          <w:tcPr>
            <w:tcW w:w="1242" w:type="dxa"/>
          </w:tcPr>
          <w:p w14:paraId="51AA123E" w14:textId="77777777" w:rsidR="001916F6" w:rsidRDefault="004A2450">
            <w:pPr>
              <w:textAlignment w:val="top"/>
              <w:rPr>
                <w:rFonts w:eastAsiaTheme="minorEastAsia"/>
                <w:color w:val="0070C0"/>
                <w:lang w:val="en-US" w:eastAsia="zh-CN"/>
              </w:rPr>
            </w:pPr>
            <w:hyperlink r:id="rId19" w:history="1">
              <w:r w:rsidR="00A2583D">
                <w:rPr>
                  <w:rStyle w:val="Hyperlink"/>
                  <w:rFonts w:ascii="Arial" w:hAnsi="Arial" w:cs="Arial"/>
                  <w:b/>
                  <w:sz w:val="16"/>
                  <w:szCs w:val="16"/>
                </w:rPr>
                <w:t>R4-2104900</w:t>
              </w:r>
            </w:hyperlink>
          </w:p>
        </w:tc>
        <w:tc>
          <w:tcPr>
            <w:tcW w:w="8615" w:type="dxa"/>
          </w:tcPr>
          <w:p w14:paraId="048AA6CC"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300D55F0" w14:textId="77777777" w:rsidR="001916F6" w:rsidRDefault="001916F6">
      <w:pPr>
        <w:rPr>
          <w:color w:val="0070C0"/>
          <w:lang w:val="en-US" w:eastAsia="zh-CN"/>
        </w:rPr>
      </w:pPr>
    </w:p>
    <w:p w14:paraId="0AA6A6F1" w14:textId="77777777" w:rsidR="001916F6" w:rsidRDefault="00A2583D">
      <w:pPr>
        <w:pStyle w:val="Heading2"/>
        <w:rPr>
          <w:lang w:val="en-US"/>
        </w:rPr>
      </w:pPr>
      <w:r>
        <w:rPr>
          <w:lang w:val="en-US"/>
        </w:rPr>
        <w:t>Discussion on 2nd round (if applicable)</w:t>
      </w:r>
    </w:p>
    <w:p w14:paraId="365F1B5B" w14:textId="77777777" w:rsidR="001916F6" w:rsidRDefault="00A2583D">
      <w:pPr>
        <w:rPr>
          <w:i/>
          <w:color w:val="0070C0"/>
          <w:lang w:val="en-US"/>
        </w:rPr>
      </w:pPr>
      <w:r>
        <w:rPr>
          <w:rFonts w:hint="eastAsia"/>
          <w:lang w:val="en-US" w:eastAsia="zh-CN"/>
        </w:rPr>
        <w:t xml:space="preserve">No open issues </w:t>
      </w:r>
      <w:proofErr w:type="gramStart"/>
      <w:r>
        <w:rPr>
          <w:rFonts w:hint="eastAsia"/>
          <w:lang w:val="en-US" w:eastAsia="zh-CN"/>
        </w:rPr>
        <w:t>left,</w:t>
      </w:r>
      <w:proofErr w:type="gramEnd"/>
      <w:r>
        <w:rPr>
          <w:rFonts w:hint="eastAsia"/>
          <w:lang w:val="en-US" w:eastAsia="zh-CN"/>
        </w:rPr>
        <w:t xml:space="preserve"> companies please discuss revised CRs using separate email threads directly.</w:t>
      </w:r>
    </w:p>
    <w:p w14:paraId="79A9478C" w14:textId="77777777" w:rsidR="001916F6" w:rsidRDefault="00A2583D">
      <w:pPr>
        <w:pStyle w:val="Heading1"/>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14:paraId="6E2ACFBA" w14:textId="77777777" w:rsidR="001916F6" w:rsidRDefault="00A2583D">
      <w:pPr>
        <w:rPr>
          <w:i/>
          <w:color w:val="0070C0"/>
          <w:lang w:eastAsia="zh-CN"/>
        </w:rPr>
      </w:pPr>
      <w:r>
        <w:rPr>
          <w:i/>
          <w:color w:val="0070C0"/>
          <w:lang w:eastAsia="zh-CN"/>
        </w:rPr>
        <w:t xml:space="preserve">Main technical topic overview. The structure can be done based on sub-agenda basis. </w:t>
      </w:r>
    </w:p>
    <w:p w14:paraId="7B6FF4CC"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3"/>
        <w:gridCol w:w="1419"/>
        <w:gridCol w:w="6599"/>
      </w:tblGrid>
      <w:tr w:rsidR="001916F6" w14:paraId="606382D7" w14:textId="77777777">
        <w:trPr>
          <w:trHeight w:val="468"/>
        </w:trPr>
        <w:tc>
          <w:tcPr>
            <w:tcW w:w="1648" w:type="dxa"/>
            <w:vAlign w:val="center"/>
          </w:tcPr>
          <w:p w14:paraId="110F3B69" w14:textId="77777777" w:rsidR="001916F6" w:rsidRDefault="00A2583D">
            <w:pPr>
              <w:spacing w:before="120" w:after="120"/>
              <w:rPr>
                <w:b/>
                <w:bCs/>
              </w:rPr>
            </w:pPr>
            <w:r>
              <w:rPr>
                <w:b/>
                <w:bCs/>
              </w:rPr>
              <w:t>T-doc number</w:t>
            </w:r>
          </w:p>
        </w:tc>
        <w:tc>
          <w:tcPr>
            <w:tcW w:w="1437" w:type="dxa"/>
            <w:vAlign w:val="center"/>
          </w:tcPr>
          <w:p w14:paraId="1066E405" w14:textId="77777777" w:rsidR="001916F6" w:rsidRDefault="00A2583D">
            <w:pPr>
              <w:spacing w:before="120" w:after="120"/>
              <w:rPr>
                <w:b/>
                <w:bCs/>
              </w:rPr>
            </w:pPr>
            <w:r>
              <w:rPr>
                <w:b/>
                <w:bCs/>
              </w:rPr>
              <w:t>Company</w:t>
            </w:r>
          </w:p>
        </w:tc>
        <w:tc>
          <w:tcPr>
            <w:tcW w:w="6772" w:type="dxa"/>
            <w:vAlign w:val="center"/>
          </w:tcPr>
          <w:p w14:paraId="5646421F" w14:textId="77777777" w:rsidR="001916F6" w:rsidRDefault="00A2583D">
            <w:pPr>
              <w:spacing w:before="120" w:after="120"/>
              <w:rPr>
                <w:b/>
                <w:bCs/>
              </w:rPr>
            </w:pPr>
            <w:r>
              <w:rPr>
                <w:b/>
                <w:bCs/>
              </w:rPr>
              <w:t>Proposals / Observations</w:t>
            </w:r>
          </w:p>
        </w:tc>
      </w:tr>
      <w:tr w:rsidR="001916F6" w14:paraId="553100E5" w14:textId="77777777">
        <w:trPr>
          <w:trHeight w:val="468"/>
        </w:trPr>
        <w:tc>
          <w:tcPr>
            <w:tcW w:w="1648" w:type="dxa"/>
          </w:tcPr>
          <w:p w14:paraId="649F5B4E" w14:textId="77777777" w:rsidR="001916F6" w:rsidRDefault="004A2450">
            <w:pPr>
              <w:textAlignment w:val="top"/>
            </w:pPr>
            <w:hyperlink r:id="rId20" w:history="1">
              <w:r w:rsidR="00A2583D">
                <w:rPr>
                  <w:rStyle w:val="Hyperlink"/>
                  <w:rFonts w:ascii="Arial" w:hAnsi="Arial" w:cs="Arial"/>
                  <w:b/>
                  <w:sz w:val="16"/>
                  <w:szCs w:val="16"/>
                </w:rPr>
                <w:t>R4-2104480</w:t>
              </w:r>
            </w:hyperlink>
          </w:p>
        </w:tc>
        <w:tc>
          <w:tcPr>
            <w:tcW w:w="1437" w:type="dxa"/>
          </w:tcPr>
          <w:p w14:paraId="507E9A13" w14:textId="77777777" w:rsidR="001916F6" w:rsidRDefault="00A2583D">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23E9A378" w14:textId="77777777" w:rsidR="001916F6" w:rsidRDefault="00A2583D">
            <w:r>
              <w:rPr>
                <w:rFonts w:hint="eastAsia"/>
                <w:b/>
                <w:lang w:val="en-US" w:eastAsia="zh-CN"/>
              </w:rPr>
              <w:t xml:space="preserve">Proposal 1: </w:t>
            </w:r>
            <w:r>
              <w:rPr>
                <w:rFonts w:hint="eastAsia"/>
                <w:b/>
                <w:bCs/>
                <w:lang w:val="en-US" w:eastAsia="zh-CN"/>
              </w:rPr>
              <w:t>R15 test cases on mandatory gap patterns shall be inherited completely to R16 specifications, and R1</w:t>
            </w:r>
            <w:r>
              <w:rPr>
                <w:b/>
                <w:bCs/>
                <w:lang w:val="en-US" w:eastAsia="zh-CN"/>
              </w:rPr>
              <w:t>6</w:t>
            </w:r>
            <w:r>
              <w:rPr>
                <w:rFonts w:hint="eastAsia"/>
                <w:b/>
                <w:bCs/>
                <w:lang w:val="en-US" w:eastAsia="zh-CN"/>
              </w:rPr>
              <w:t xml:space="preserve"> UEs shall pass all test cases</w:t>
            </w:r>
            <w:r>
              <w:rPr>
                <w:rFonts w:hint="eastAsia"/>
                <w:b/>
                <w:lang w:val="en-US" w:eastAsia="zh-CN"/>
              </w:rPr>
              <w:t>.</w:t>
            </w:r>
          </w:p>
        </w:tc>
      </w:tr>
      <w:tr w:rsidR="001916F6" w14:paraId="36E6D74D" w14:textId="77777777">
        <w:trPr>
          <w:trHeight w:val="468"/>
        </w:trPr>
        <w:tc>
          <w:tcPr>
            <w:tcW w:w="1648" w:type="dxa"/>
          </w:tcPr>
          <w:p w14:paraId="53FC23E9" w14:textId="77777777" w:rsidR="001916F6" w:rsidRDefault="004A2450">
            <w:pPr>
              <w:textAlignment w:val="top"/>
            </w:pPr>
            <w:hyperlink r:id="rId21" w:history="1">
              <w:r w:rsidR="00A2583D">
                <w:rPr>
                  <w:rStyle w:val="Hyperlink"/>
                  <w:rFonts w:ascii="Arial" w:hAnsi="Arial" w:cs="Arial"/>
                  <w:b/>
                  <w:sz w:val="16"/>
                  <w:szCs w:val="16"/>
                </w:rPr>
                <w:t>R4-2104862</w:t>
              </w:r>
            </w:hyperlink>
          </w:p>
        </w:tc>
        <w:tc>
          <w:tcPr>
            <w:tcW w:w="1437" w:type="dxa"/>
          </w:tcPr>
          <w:p w14:paraId="0AFA8FDE" w14:textId="77777777" w:rsidR="001916F6" w:rsidRDefault="00A2583D">
            <w:pPr>
              <w:textAlignment w:val="top"/>
            </w:pPr>
            <w:r>
              <w:rPr>
                <w:rFonts w:ascii="Arial" w:hAnsi="Arial" w:cs="Arial"/>
                <w:color w:val="000000"/>
                <w:sz w:val="16"/>
                <w:szCs w:val="16"/>
                <w:lang w:val="en-US" w:eastAsia="zh-CN" w:bidi="ar"/>
              </w:rPr>
              <w:t>Apple</w:t>
            </w:r>
          </w:p>
        </w:tc>
        <w:tc>
          <w:tcPr>
            <w:tcW w:w="6772" w:type="dxa"/>
          </w:tcPr>
          <w:p w14:paraId="496DF28B" w14:textId="77777777" w:rsidR="001916F6" w:rsidRDefault="00A2583D">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9FE8F7F" w14:textId="77777777" w:rsidR="001916F6" w:rsidRDefault="00A2583D">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55D3BC2C" w14:textId="77777777" w:rsidR="001916F6" w:rsidRDefault="00A2583D">
            <w:pPr>
              <w:jc w:val="both"/>
              <w:rPr>
                <w:lang w:val="en-US" w:eastAsia="zh-CN"/>
              </w:rPr>
            </w:pPr>
            <w:r>
              <w:rPr>
                <w:rFonts w:cs="v4.2.0"/>
                <w:b/>
                <w:bCs/>
                <w:lang w:val="en-US" w:eastAsia="zh-CN"/>
              </w:rPr>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1916F6" w14:paraId="649B8F2B" w14:textId="77777777">
        <w:trPr>
          <w:trHeight w:val="468"/>
        </w:trPr>
        <w:tc>
          <w:tcPr>
            <w:tcW w:w="1648" w:type="dxa"/>
          </w:tcPr>
          <w:p w14:paraId="50DE6D5A" w14:textId="77777777" w:rsidR="001916F6" w:rsidRDefault="004A2450">
            <w:pPr>
              <w:textAlignment w:val="top"/>
            </w:pPr>
            <w:hyperlink r:id="rId22" w:history="1">
              <w:r w:rsidR="00A2583D">
                <w:rPr>
                  <w:rStyle w:val="Hyperlink"/>
                  <w:rFonts w:ascii="Arial" w:hAnsi="Arial" w:cs="Arial"/>
                  <w:b/>
                  <w:sz w:val="16"/>
                  <w:szCs w:val="16"/>
                </w:rPr>
                <w:t>R4-2104863</w:t>
              </w:r>
            </w:hyperlink>
          </w:p>
        </w:tc>
        <w:tc>
          <w:tcPr>
            <w:tcW w:w="1437" w:type="dxa"/>
          </w:tcPr>
          <w:p w14:paraId="0016015F" w14:textId="77777777" w:rsidR="001916F6" w:rsidRDefault="00A2583D">
            <w:pPr>
              <w:textAlignment w:val="top"/>
              <w:rPr>
                <w:lang w:val="en-US" w:eastAsia="zh-CN"/>
              </w:rPr>
            </w:pPr>
            <w:r>
              <w:rPr>
                <w:rFonts w:ascii="Arial" w:hAnsi="Arial" w:cs="Arial"/>
                <w:color w:val="000000"/>
                <w:sz w:val="16"/>
                <w:szCs w:val="16"/>
                <w:lang w:val="en-US" w:eastAsia="zh-CN" w:bidi="ar"/>
              </w:rPr>
              <w:t>Apple</w:t>
            </w:r>
          </w:p>
        </w:tc>
        <w:tc>
          <w:tcPr>
            <w:tcW w:w="6772" w:type="dxa"/>
          </w:tcPr>
          <w:p w14:paraId="673F4DA9" w14:textId="77777777" w:rsidR="001916F6" w:rsidRDefault="00A2583D">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0293366C" w14:textId="77777777" w:rsidR="001916F6" w:rsidRDefault="00A2583D">
            <w:pPr>
              <w:textAlignment w:val="top"/>
              <w:rPr>
                <w:rFonts w:ascii="Arial" w:hAnsi="Arial" w:cs="Arial"/>
                <w:color w:val="000000"/>
                <w:sz w:val="16"/>
                <w:szCs w:val="16"/>
                <w:lang w:bidi="ar"/>
              </w:rPr>
            </w:pPr>
            <w:r>
              <w:rPr>
                <w:rFonts w:ascii="Arial" w:hAnsi="Arial" w:cs="Arial"/>
                <w:color w:val="000000"/>
                <w:sz w:val="16"/>
                <w:szCs w:val="16"/>
                <w:lang w:bidi="ar"/>
              </w:rPr>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 xml:space="preserve">Introduce </w:t>
            </w:r>
            <w:proofErr w:type="spellStart"/>
            <w:r>
              <w:rPr>
                <w:rFonts w:ascii="Arial" w:hAnsi="Arial" w:cs="Arial"/>
                <w:color w:val="000000"/>
                <w:sz w:val="16"/>
                <w:szCs w:val="16"/>
                <w:lang w:bidi="ar"/>
              </w:rPr>
              <w:t>te</w:t>
            </w:r>
            <w:proofErr w:type="spellEnd"/>
            <w:r>
              <w:rPr>
                <w:rFonts w:ascii="Arial" w:hAnsi="Arial" w:cs="Arial"/>
                <w:color w:val="000000"/>
                <w:sz w:val="16"/>
                <w:szCs w:val="16"/>
                <w:lang w:bidi="ar"/>
              </w:rPr>
              <w:pgNum/>
            </w:r>
            <w:proofErr w:type="spellStart"/>
            <w:r>
              <w:rPr>
                <w:rFonts w:ascii="Arial" w:hAnsi="Arial" w:cs="Arial"/>
                <w:color w:val="000000"/>
                <w:sz w:val="16"/>
                <w:szCs w:val="16"/>
                <w:lang w:bidi="ar"/>
              </w:rPr>
              <w:t>pplicabilityity</w:t>
            </w:r>
            <w:proofErr w:type="spellEnd"/>
            <w:r>
              <w:rPr>
                <w:rFonts w:ascii="Arial" w:hAnsi="Arial" w:cs="Arial"/>
                <w:color w:val="000000"/>
                <w:sz w:val="16"/>
                <w:szCs w:val="16"/>
                <w:lang w:bidi="ar"/>
              </w:rPr>
              <w:t xml:space="preserve"> for test cases with different MG pattern to allow UE to skip some existing test cases if it can pass the new test cases.</w:t>
            </w:r>
          </w:p>
        </w:tc>
      </w:tr>
      <w:tr w:rsidR="001916F6" w14:paraId="1384F7F0" w14:textId="77777777">
        <w:trPr>
          <w:trHeight w:val="468"/>
        </w:trPr>
        <w:tc>
          <w:tcPr>
            <w:tcW w:w="1648" w:type="dxa"/>
          </w:tcPr>
          <w:p w14:paraId="3ED05ED5" w14:textId="77777777" w:rsidR="001916F6" w:rsidRDefault="004A2450">
            <w:pPr>
              <w:textAlignment w:val="top"/>
            </w:pPr>
            <w:hyperlink r:id="rId23" w:history="1">
              <w:r w:rsidR="00A2583D">
                <w:rPr>
                  <w:rStyle w:val="Hyperlink"/>
                  <w:rFonts w:ascii="Arial" w:hAnsi="Arial" w:cs="Arial"/>
                  <w:b/>
                  <w:sz w:val="16"/>
                  <w:szCs w:val="16"/>
                </w:rPr>
                <w:t>R4-2104947</w:t>
              </w:r>
            </w:hyperlink>
          </w:p>
        </w:tc>
        <w:tc>
          <w:tcPr>
            <w:tcW w:w="1437" w:type="dxa"/>
          </w:tcPr>
          <w:p w14:paraId="5AD2E5AC" w14:textId="77777777" w:rsidR="001916F6" w:rsidRDefault="00A2583D">
            <w:pPr>
              <w:textAlignment w:val="top"/>
            </w:pPr>
            <w:r>
              <w:rPr>
                <w:rFonts w:ascii="Arial" w:hAnsi="Arial" w:cs="Arial"/>
                <w:color w:val="000000"/>
                <w:sz w:val="16"/>
                <w:szCs w:val="16"/>
                <w:lang w:val="en-US" w:eastAsia="zh-CN" w:bidi="ar"/>
              </w:rPr>
              <w:t>CMCC</w:t>
            </w:r>
          </w:p>
        </w:tc>
        <w:tc>
          <w:tcPr>
            <w:tcW w:w="6772" w:type="dxa"/>
          </w:tcPr>
          <w:p w14:paraId="67C1DE95" w14:textId="77777777" w:rsidR="001916F6" w:rsidRDefault="00A2583D">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1916F6" w14:paraId="3C4C4923" w14:textId="77777777">
        <w:trPr>
          <w:trHeight w:val="468"/>
        </w:trPr>
        <w:tc>
          <w:tcPr>
            <w:tcW w:w="1648" w:type="dxa"/>
          </w:tcPr>
          <w:p w14:paraId="6F2864B0" w14:textId="77777777" w:rsidR="001916F6" w:rsidRDefault="004A2450">
            <w:pPr>
              <w:textAlignment w:val="top"/>
            </w:pPr>
            <w:hyperlink r:id="rId24" w:history="1">
              <w:r w:rsidR="00A2583D">
                <w:rPr>
                  <w:rStyle w:val="Hyperlink"/>
                  <w:rFonts w:ascii="Arial" w:hAnsi="Arial" w:cs="Arial"/>
                  <w:b/>
                  <w:sz w:val="16"/>
                  <w:szCs w:val="16"/>
                </w:rPr>
                <w:t>R4-2106886</w:t>
              </w:r>
            </w:hyperlink>
          </w:p>
        </w:tc>
        <w:tc>
          <w:tcPr>
            <w:tcW w:w="1437" w:type="dxa"/>
          </w:tcPr>
          <w:p w14:paraId="7BAB9E1C" w14:textId="77777777" w:rsidR="001916F6" w:rsidRDefault="00A2583D">
            <w:pPr>
              <w:textAlignment w:val="top"/>
            </w:pPr>
            <w:r>
              <w:rPr>
                <w:rFonts w:ascii="Arial" w:hAnsi="Arial" w:cs="Arial"/>
                <w:color w:val="000000"/>
                <w:sz w:val="16"/>
                <w:szCs w:val="16"/>
                <w:lang w:val="en-US" w:eastAsia="zh-CN" w:bidi="ar"/>
              </w:rPr>
              <w:t>Ericsson</w:t>
            </w:r>
          </w:p>
        </w:tc>
        <w:tc>
          <w:tcPr>
            <w:tcW w:w="6772" w:type="dxa"/>
          </w:tcPr>
          <w:p w14:paraId="01DD80DA" w14:textId="77777777" w:rsidR="001916F6" w:rsidRDefault="00A2583D">
            <w:pPr>
              <w:rPr>
                <w:b/>
                <w:bCs/>
                <w:lang w:val="en-US" w:eastAsia="zh-CN"/>
              </w:rPr>
            </w:pPr>
            <w:r>
              <w:rPr>
                <w:b/>
                <w:bCs/>
                <w:lang w:val="en-US" w:eastAsia="zh-CN"/>
              </w:rPr>
              <w:t xml:space="preserve">Observation </w:t>
            </w:r>
            <w:proofErr w:type="gramStart"/>
            <w:r>
              <w:rPr>
                <w:b/>
                <w:bCs/>
                <w:lang w:val="en-US" w:eastAsia="zh-CN"/>
              </w:rPr>
              <w:t>1 :</w:t>
            </w:r>
            <w:proofErr w:type="gramEnd"/>
            <w:r>
              <w:rPr>
                <w:b/>
                <w:bCs/>
                <w:lang w:val="en-US" w:eastAsia="zh-CN"/>
              </w:rPr>
              <w:t xml:space="preserve"> </w:t>
            </w:r>
            <w:r>
              <w:rPr>
                <w:lang w:val="en-US" w:eastAsia="zh-CN"/>
              </w:rPr>
              <w:t>The newly defined test cases for mandatory measurement gap take approximately 10 minutes each for FR1 and FR2 which is an extremely small part of the total UE RRM certification testing time</w:t>
            </w:r>
          </w:p>
          <w:p w14:paraId="29A4D53B" w14:textId="77777777" w:rsidR="001916F6" w:rsidRDefault="00A2583D">
            <w:pPr>
              <w:rPr>
                <w:b/>
                <w:bCs/>
                <w:lang w:val="en-US" w:eastAsia="zh-CN"/>
              </w:rPr>
            </w:pPr>
            <w:r>
              <w:rPr>
                <w:b/>
                <w:bCs/>
                <w:lang w:val="en-US" w:eastAsia="zh-CN"/>
              </w:rPr>
              <w:t xml:space="preserve">Observation </w:t>
            </w:r>
            <w:proofErr w:type="gramStart"/>
            <w:r>
              <w:rPr>
                <w:b/>
                <w:bCs/>
                <w:lang w:val="en-US" w:eastAsia="zh-CN"/>
              </w:rPr>
              <w:t>2 :</w:t>
            </w:r>
            <w:proofErr w:type="gramEnd"/>
            <w:r>
              <w:rPr>
                <w:b/>
                <w:bCs/>
                <w:lang w:val="en-US" w:eastAsia="zh-CN"/>
              </w:rPr>
              <w:t xml:space="preserve"> </w:t>
            </w:r>
            <w:r>
              <w:rPr>
                <w:lang w:val="en-US" w:eastAsia="zh-CN"/>
              </w:rPr>
              <w:t>It is not desirable to eliminate test coverage based on assumptions and pre-conceptions about likely failure modes in a very complicated implementation and system such as NR</w:t>
            </w:r>
          </w:p>
          <w:p w14:paraId="33950E74" w14:textId="77777777" w:rsidR="001916F6" w:rsidRDefault="00A2583D">
            <w:pPr>
              <w:rPr>
                <w:b/>
                <w:bCs/>
                <w:lang w:val="en-US" w:eastAsia="zh-CN"/>
              </w:rPr>
            </w:pPr>
            <w:r>
              <w:rPr>
                <w:b/>
                <w:bCs/>
                <w:lang w:val="en-US" w:eastAsia="zh-CN"/>
              </w:rPr>
              <w:t xml:space="preserve">Observation </w:t>
            </w:r>
            <w:proofErr w:type="gramStart"/>
            <w:r>
              <w:rPr>
                <w:b/>
                <w:bCs/>
                <w:lang w:val="en-US" w:eastAsia="zh-CN"/>
              </w:rPr>
              <w:t>3 :</w:t>
            </w:r>
            <w:proofErr w:type="gramEnd"/>
            <w:r>
              <w:rPr>
                <w:b/>
                <w:bCs/>
                <w:lang w:val="en-US" w:eastAsia="zh-CN"/>
              </w:rPr>
              <w:t xml:space="preserve">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785856B2" w14:textId="77777777" w:rsidR="001916F6" w:rsidRDefault="00A2583D">
            <w:pPr>
              <w:rPr>
                <w:lang w:val="en-US" w:eastAsia="zh-CN"/>
              </w:rPr>
            </w:pPr>
            <w:r>
              <w:rPr>
                <w:b/>
                <w:bCs/>
                <w:lang w:val="en-US" w:eastAsia="zh-CN"/>
              </w:rPr>
              <w:t xml:space="preserve">Observation </w:t>
            </w:r>
            <w:proofErr w:type="gramStart"/>
            <w:r>
              <w:rPr>
                <w:b/>
                <w:bCs/>
                <w:lang w:val="en-US" w:eastAsia="zh-CN"/>
              </w:rPr>
              <w:t>4 :</w:t>
            </w:r>
            <w:proofErr w:type="gramEnd"/>
            <w:r>
              <w:rPr>
                <w:b/>
                <w:bCs/>
                <w:lang w:val="en-US" w:eastAsia="zh-CN"/>
              </w:rPr>
              <w:t xml:space="preserve"> </w:t>
            </w:r>
            <w:r>
              <w:rPr>
                <w:lang w:val="en-US" w:eastAsia="zh-CN"/>
              </w:rPr>
              <w:t>The business incentive to develop and certify test implementation is less if they are only used for testing a single release of UE</w:t>
            </w:r>
          </w:p>
          <w:p w14:paraId="7002F3B5" w14:textId="77777777" w:rsidR="001916F6" w:rsidRDefault="00A2583D">
            <w:pPr>
              <w:rPr>
                <w:rFonts w:cs="Arial"/>
                <w:lang w:val="en-US" w:eastAsia="zh-CN"/>
              </w:rPr>
            </w:pPr>
            <w:r>
              <w:rPr>
                <w:b/>
                <w:bCs/>
                <w:lang w:val="en-US" w:eastAsia="zh-CN"/>
              </w:rPr>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1916F6" w14:paraId="1433805C" w14:textId="77777777">
        <w:trPr>
          <w:trHeight w:val="468"/>
        </w:trPr>
        <w:tc>
          <w:tcPr>
            <w:tcW w:w="1648" w:type="dxa"/>
          </w:tcPr>
          <w:p w14:paraId="559E8A39" w14:textId="77777777" w:rsidR="001916F6" w:rsidRDefault="004A2450">
            <w:pPr>
              <w:textAlignment w:val="top"/>
            </w:pPr>
            <w:hyperlink r:id="rId25" w:history="1">
              <w:r w:rsidR="00A2583D">
                <w:rPr>
                  <w:rStyle w:val="Hyperlink"/>
                  <w:rFonts w:ascii="Arial" w:hAnsi="Arial" w:cs="Arial"/>
                  <w:b/>
                  <w:sz w:val="16"/>
                  <w:szCs w:val="16"/>
                </w:rPr>
                <w:t>R4-2106931</w:t>
              </w:r>
            </w:hyperlink>
          </w:p>
        </w:tc>
        <w:tc>
          <w:tcPr>
            <w:tcW w:w="1437" w:type="dxa"/>
          </w:tcPr>
          <w:p w14:paraId="3E2983A0" w14:textId="77777777" w:rsidR="001916F6" w:rsidRDefault="00A2583D">
            <w:pPr>
              <w:textAlignment w:val="top"/>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59AB5F93" w14:textId="77777777" w:rsidR="001916F6" w:rsidRDefault="00A2583D">
            <w:pPr>
              <w:rPr>
                <w:b/>
                <w:lang w:eastAsia="zh-CN"/>
              </w:rPr>
            </w:pPr>
            <w:r>
              <w:rPr>
                <w:b/>
                <w:lang w:eastAsia="zh-CN"/>
              </w:rPr>
              <w:t xml:space="preserve">Proposal: Introduce the limited number of test cases for R16 </w:t>
            </w:r>
            <w:proofErr w:type="spellStart"/>
            <w:r>
              <w:rPr>
                <w:b/>
                <w:lang w:eastAsia="zh-CN"/>
              </w:rPr>
              <w:t>mandotory</w:t>
            </w:r>
            <w:proofErr w:type="spellEnd"/>
            <w:r>
              <w:rPr>
                <w:b/>
                <w:lang w:eastAsia="zh-CN"/>
              </w:rPr>
              <w:t xml:space="preserve"> MG and no R15 test cases are skipped:</w:t>
            </w:r>
          </w:p>
          <w:p w14:paraId="1E7E6B10" w14:textId="77777777" w:rsidR="001916F6" w:rsidRDefault="00A2583D">
            <w:pPr>
              <w:ind w:leftChars="200" w:left="400"/>
              <w:rPr>
                <w:b/>
                <w:lang w:eastAsia="zh-CN"/>
              </w:rPr>
            </w:pPr>
            <w:r>
              <w:rPr>
                <w:b/>
              </w:rPr>
              <w:t>- SA: inter frequency measurement without SSB index detection and with no DRX (FR1 and FR2)</w:t>
            </w:r>
          </w:p>
          <w:p w14:paraId="72DE046D" w14:textId="77777777" w:rsidR="001916F6" w:rsidRDefault="00A2583D">
            <w:pPr>
              <w:ind w:leftChars="200" w:left="400"/>
              <w:rPr>
                <w:b/>
              </w:rPr>
            </w:pPr>
            <w:r>
              <w:rPr>
                <w:b/>
              </w:rPr>
              <w:lastRenderedPageBreak/>
              <w:t>- ENDC: inter frequency measurement without SSB index detection and with no DRX (FR1 and FR2)</w:t>
            </w:r>
          </w:p>
          <w:p w14:paraId="4A5CAB9B" w14:textId="77777777" w:rsidR="001916F6" w:rsidRDefault="00A2583D">
            <w:pPr>
              <w:ind w:leftChars="200" w:left="400" w:firstLineChars="50" w:firstLine="100"/>
              <w:rPr>
                <w:b/>
                <w:lang w:eastAsia="zh-CN"/>
              </w:rPr>
            </w:pPr>
            <w:r>
              <w:rPr>
                <w:b/>
                <w:lang w:eastAsia="zh-CN"/>
              </w:rPr>
              <w:t xml:space="preserve">Where </w:t>
            </w:r>
          </w:p>
          <w:p w14:paraId="60302343" w14:textId="77777777" w:rsidR="001916F6" w:rsidRDefault="00A2583D">
            <w:pPr>
              <w:numPr>
                <w:ilvl w:val="2"/>
                <w:numId w:val="8"/>
              </w:numPr>
              <w:rPr>
                <w:b/>
              </w:rPr>
            </w:pPr>
            <w:r>
              <w:rPr>
                <w:b/>
              </w:rPr>
              <w:t xml:space="preserve">#3 for per-UE gap capable UE in FR1 </w:t>
            </w:r>
          </w:p>
          <w:p w14:paraId="31C5A5E5" w14:textId="77777777" w:rsidR="001916F6" w:rsidRDefault="00A2583D">
            <w:pPr>
              <w:numPr>
                <w:ilvl w:val="2"/>
                <w:numId w:val="8"/>
              </w:numPr>
              <w:rPr>
                <w:b/>
              </w:rPr>
            </w:pPr>
            <w:r>
              <w:rPr>
                <w:b/>
              </w:rPr>
              <w:t xml:space="preserve">#2 for per-FR gap capable UE in FR1 </w:t>
            </w:r>
          </w:p>
          <w:p w14:paraId="067A12E5" w14:textId="77777777" w:rsidR="001916F6" w:rsidRDefault="00A2583D">
            <w:pPr>
              <w:numPr>
                <w:ilvl w:val="2"/>
                <w:numId w:val="8"/>
              </w:numPr>
              <w:rPr>
                <w:rFonts w:cs="Arial"/>
                <w:lang w:val="en-US" w:eastAsia="zh-CN"/>
              </w:rPr>
            </w:pPr>
            <w:r>
              <w:rPr>
                <w:b/>
              </w:rPr>
              <w:t>#17 in FR2</w:t>
            </w:r>
          </w:p>
        </w:tc>
      </w:tr>
    </w:tbl>
    <w:p w14:paraId="16D0007F" w14:textId="77777777" w:rsidR="001916F6" w:rsidRDefault="001916F6"/>
    <w:p w14:paraId="44AFCF05" w14:textId="77777777" w:rsidR="001916F6" w:rsidRDefault="00A2583D">
      <w:pPr>
        <w:pStyle w:val="Heading2"/>
      </w:pPr>
      <w:r>
        <w:rPr>
          <w:rFonts w:hint="eastAsia"/>
        </w:rPr>
        <w:t>Open issues</w:t>
      </w:r>
      <w:r>
        <w:t xml:space="preserve"> summary</w:t>
      </w:r>
    </w:p>
    <w:p w14:paraId="27A5C637" w14:textId="77777777" w:rsidR="001916F6" w:rsidRDefault="00A2583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DB1E5D4" w14:textId="77777777" w:rsidR="001916F6" w:rsidRDefault="00A2583D">
      <w:pPr>
        <w:pStyle w:val="Heading3"/>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4CCAB22F" w14:textId="77777777" w:rsidR="001916F6" w:rsidRDefault="00A2583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7228972" w14:textId="77777777" w:rsidR="001916F6" w:rsidRDefault="00A2583D">
      <w:pPr>
        <w:rPr>
          <w:i/>
          <w:color w:val="0070C0"/>
          <w:lang w:val="en-US" w:eastAsia="zh-CN"/>
        </w:rPr>
      </w:pPr>
      <w:r>
        <w:rPr>
          <w:i/>
          <w:color w:val="0070C0"/>
          <w:lang w:val="en-US" w:eastAsia="zh-CN"/>
        </w:rPr>
        <w:t>Open issues and candidate options before e-meeting:</w:t>
      </w:r>
    </w:p>
    <w:p w14:paraId="22FFA21F" w14:textId="77777777" w:rsidR="001916F6" w:rsidRDefault="00A2583D">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43FB5295"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9BF75F"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w:t>
      </w:r>
    </w:p>
    <w:p w14:paraId="496DB7CD"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1310778" w14:textId="77777777" w:rsidR="001916F6" w:rsidRDefault="001916F6">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20F851D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67CD36"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36388E59" w14:textId="77777777" w:rsidR="001916F6" w:rsidRDefault="001916F6">
      <w:pPr>
        <w:pStyle w:val="Heading2"/>
        <w:numPr>
          <w:ilvl w:val="1"/>
          <w:numId w:val="0"/>
        </w:numPr>
      </w:pPr>
    </w:p>
    <w:p w14:paraId="32B9BE61" w14:textId="77777777" w:rsidR="001916F6" w:rsidRDefault="00A2583D">
      <w:pPr>
        <w:pStyle w:val="Heading2"/>
        <w:rPr>
          <w:lang w:val="en-US"/>
        </w:rPr>
      </w:pPr>
      <w:r>
        <w:rPr>
          <w:lang w:val="en-US"/>
        </w:rPr>
        <w:t xml:space="preserve">Companies views’ collection for 1st round </w:t>
      </w:r>
    </w:p>
    <w:p w14:paraId="1AC9651C" w14:textId="77777777" w:rsidR="001916F6" w:rsidRDefault="00A2583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916F6" w14:paraId="12E34E3F" w14:textId="77777777">
        <w:tc>
          <w:tcPr>
            <w:tcW w:w="1236" w:type="dxa"/>
          </w:tcPr>
          <w:p w14:paraId="3B389CC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E3E560"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7AF6C302" w14:textId="77777777">
        <w:tc>
          <w:tcPr>
            <w:tcW w:w="1236" w:type="dxa"/>
          </w:tcPr>
          <w:p w14:paraId="353D8D7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69127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1916F6" w14:paraId="33380E1E" w14:textId="77777777">
        <w:tc>
          <w:tcPr>
            <w:tcW w:w="1236" w:type="dxa"/>
          </w:tcPr>
          <w:p w14:paraId="67A42B1F"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01726C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p>
        </w:tc>
      </w:tr>
      <w:tr w:rsidR="001916F6" w14:paraId="37732AB4" w14:textId="77777777">
        <w:tc>
          <w:tcPr>
            <w:tcW w:w="1236" w:type="dxa"/>
          </w:tcPr>
          <w:p w14:paraId="08825C9C"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2779A2" w14:textId="77777777" w:rsidR="001916F6" w:rsidRDefault="00A2583D">
            <w:pPr>
              <w:rPr>
                <w:bCs/>
                <w:lang w:val="en-US" w:eastAsia="zh-CN"/>
              </w:rPr>
            </w:pPr>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p>
          <w:p w14:paraId="6171EEBA" w14:textId="77777777" w:rsidR="001916F6" w:rsidRDefault="00A2583D">
            <w:pPr>
              <w:rPr>
                <w:bCs/>
                <w:lang w:val="en-US" w:eastAsia="zh-CN"/>
              </w:rPr>
            </w:pPr>
            <w:r>
              <w:rPr>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p>
          <w:p w14:paraId="6AE03C38" w14:textId="77777777" w:rsidR="001916F6" w:rsidRDefault="001916F6">
            <w:pPr>
              <w:spacing w:after="120"/>
              <w:rPr>
                <w:rFonts w:eastAsiaTheme="minorEastAsia"/>
                <w:color w:val="0070C0"/>
                <w:lang w:val="en-US" w:eastAsia="zh-CN"/>
              </w:rPr>
            </w:pPr>
          </w:p>
        </w:tc>
      </w:tr>
      <w:tr w:rsidR="001916F6" w14:paraId="69C48868" w14:textId="77777777">
        <w:tc>
          <w:tcPr>
            <w:tcW w:w="1236" w:type="dxa"/>
          </w:tcPr>
          <w:p w14:paraId="583A06B1" w14:textId="77777777" w:rsidR="001916F6" w:rsidRDefault="00A2583D">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451FA332"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p>
        </w:tc>
      </w:tr>
      <w:tr w:rsidR="001916F6" w14:paraId="091ED5D5" w14:textId="77777777">
        <w:tc>
          <w:tcPr>
            <w:tcW w:w="1236" w:type="dxa"/>
          </w:tcPr>
          <w:p w14:paraId="33B1F66B" w14:textId="77777777" w:rsidR="001916F6" w:rsidRDefault="00A2583D">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4D472B48"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3E543CC7" w14:textId="77777777" w:rsidR="001916F6" w:rsidRDefault="00A2583D">
            <w:pPr>
              <w:rPr>
                <w:rFonts w:eastAsiaTheme="minorEastAsia"/>
                <w:color w:val="0070C0"/>
                <w:lang w:val="en-US" w:eastAsia="zh-CN"/>
              </w:rPr>
            </w:pPr>
            <w:r>
              <w:rPr>
                <w:rFonts w:eastAsiaTheme="minorEastAsia"/>
                <w:color w:val="0070C0"/>
                <w:lang w:val="en-US" w:eastAsia="zh-CN"/>
              </w:rPr>
              <w:t>We address the concern from the proponents of option 1 in the following:</w:t>
            </w:r>
          </w:p>
          <w:p w14:paraId="40AC6D0B" w14:textId="77777777" w:rsidR="001916F6" w:rsidRDefault="00A2583D">
            <w:pPr>
              <w:rPr>
                <w:rFonts w:eastAsiaTheme="minorEastAsia"/>
                <w:color w:val="0070C0"/>
                <w:lang w:val="en-US" w:eastAsia="zh-CN"/>
              </w:rPr>
            </w:pPr>
            <w:r>
              <w:rPr>
                <w:rFonts w:eastAsiaTheme="minorEastAsia"/>
                <w:color w:val="0070C0"/>
                <w:lang w:val="en-US" w:eastAsia="zh-CN"/>
              </w:rPr>
              <w:t>#1 Testing time difference is not large</w:t>
            </w:r>
          </w:p>
          <w:p w14:paraId="31E0152A" w14:textId="77777777" w:rsidR="001916F6" w:rsidRDefault="00A2583D">
            <w:pPr>
              <w:overflowPunct/>
              <w:autoSpaceDE/>
              <w:autoSpaceDN/>
              <w:adjustRightInd/>
              <w:spacing w:after="160" w:line="259" w:lineRule="auto"/>
              <w:contextualSpacing/>
              <w:textAlignment w:val="auto"/>
              <w:rPr>
                <w:color w:val="FF0000"/>
                <w:lang w:eastAsia="zh-CN"/>
              </w:rPr>
            </w:pPr>
            <w:proofErr w:type="gramStart"/>
            <w:r>
              <w:rPr>
                <w:color w:val="FF0000"/>
                <w:lang w:eastAsia="zh-CN"/>
              </w:rPr>
              <w:t>Despite the fact that</w:t>
            </w:r>
            <w:proofErr w:type="gramEnd"/>
            <w:r>
              <w:rPr>
                <w:color w:val="FF0000"/>
                <w:lang w:eastAsia="zh-CN"/>
              </w:rPr>
              <w:t xml:space="preserve"> the individual tests are not long, option 2 can saves a lot of testing time, considering that multiple entities (UE vendor internal, OEM etc) are doing multiple rounds of the RRM tests.</w:t>
            </w:r>
          </w:p>
          <w:p w14:paraId="7C98C1BF" w14:textId="77777777" w:rsidR="001916F6" w:rsidRDefault="001916F6">
            <w:pPr>
              <w:overflowPunct/>
              <w:autoSpaceDE/>
              <w:autoSpaceDN/>
              <w:adjustRightInd/>
              <w:spacing w:after="160" w:line="259" w:lineRule="auto"/>
              <w:contextualSpacing/>
              <w:textAlignment w:val="auto"/>
              <w:rPr>
                <w:b/>
                <w:bCs/>
                <w:color w:val="FF0000"/>
                <w:lang w:eastAsia="zh-CN"/>
              </w:rPr>
            </w:pPr>
          </w:p>
          <w:p w14:paraId="0B4DC642" w14:textId="77777777" w:rsidR="001916F6" w:rsidRDefault="00A2583D">
            <w:pPr>
              <w:overflowPunct/>
              <w:autoSpaceDE/>
              <w:autoSpaceDN/>
              <w:adjustRightInd/>
              <w:spacing w:after="160" w:line="259" w:lineRule="auto"/>
              <w:contextualSpacing/>
              <w:textAlignment w:val="auto"/>
              <w:rPr>
                <w:color w:val="FF0000"/>
                <w:lang w:eastAsia="zh-CN"/>
              </w:rPr>
            </w:pPr>
            <w:r>
              <w:rPr>
                <w:b/>
                <w:bCs/>
                <w:color w:val="FF0000"/>
                <w:lang w:eastAsia="zh-CN"/>
              </w:rPr>
              <w:t>#</w:t>
            </w:r>
            <w:r>
              <w:rPr>
                <w:color w:val="FF0000"/>
                <w:lang w:eastAsia="zh-CN"/>
              </w:rPr>
              <w:t>2 Test coverage</w:t>
            </w:r>
          </w:p>
          <w:p w14:paraId="41BB8DD8" w14:textId="77777777" w:rsidR="001916F6" w:rsidRDefault="00A2583D">
            <w:pPr>
              <w:spacing w:after="160" w:line="259" w:lineRule="auto"/>
              <w:contextualSpacing/>
              <w:rPr>
                <w:b/>
                <w:bCs/>
                <w:color w:val="FF0000"/>
                <w:lang w:eastAsia="zh-CN"/>
              </w:rPr>
            </w:pPr>
            <w:r>
              <w:rPr>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14:paraId="533D7654" w14:textId="77777777" w:rsidR="001916F6" w:rsidRDefault="001916F6">
            <w:pPr>
              <w:rPr>
                <w:rFonts w:eastAsiaTheme="minorEastAsia"/>
                <w:color w:val="0070C0"/>
                <w:lang w:eastAsia="zh-CN"/>
              </w:rPr>
            </w:pPr>
          </w:p>
          <w:p w14:paraId="77F14CB4" w14:textId="77777777" w:rsidR="001916F6" w:rsidRDefault="00A2583D">
            <w:pPr>
              <w:rPr>
                <w:rFonts w:eastAsiaTheme="minorEastAsia"/>
                <w:color w:val="0070C0"/>
                <w:lang w:eastAsia="zh-CN"/>
              </w:rPr>
            </w:pPr>
            <w:r>
              <w:rPr>
                <w:rFonts w:eastAsiaTheme="minorEastAsia"/>
                <w:color w:val="0070C0"/>
                <w:lang w:eastAsia="zh-CN"/>
              </w:rPr>
              <w:t>#3 R15 test maintenance</w:t>
            </w:r>
          </w:p>
          <w:p w14:paraId="7F188D92" w14:textId="77777777" w:rsidR="001916F6" w:rsidRDefault="00A2583D">
            <w:pPr>
              <w:spacing w:after="160" w:line="259" w:lineRule="auto"/>
              <w:contextualSpacing/>
              <w:rPr>
                <w:color w:val="FF0000"/>
                <w:lang w:eastAsia="zh-CN"/>
              </w:rPr>
            </w:pPr>
            <w:r>
              <w:rPr>
                <w:color w:val="FF0000"/>
                <w:lang w:eastAsia="zh-CN"/>
              </w:rPr>
              <w:t xml:space="preserve">Option 2 isn’t to remove the </w:t>
            </w:r>
            <w:proofErr w:type="gramStart"/>
            <w:r>
              <w:rPr>
                <w:color w:val="FF0000"/>
                <w:lang w:eastAsia="zh-CN"/>
              </w:rPr>
              <w:t>test,</w:t>
            </w:r>
            <w:proofErr w:type="gramEnd"/>
            <w:r>
              <w:rPr>
                <w:color w:val="FF0000"/>
                <w:lang w:eastAsia="zh-CN"/>
              </w:rPr>
              <w:t xml:space="preserve">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14:paraId="6BFC27BA" w14:textId="77777777" w:rsidR="001916F6" w:rsidRDefault="001916F6">
            <w:pPr>
              <w:rPr>
                <w:rFonts w:eastAsiaTheme="minorEastAsia"/>
                <w:color w:val="0070C0"/>
                <w:lang w:eastAsia="zh-CN"/>
              </w:rPr>
            </w:pPr>
          </w:p>
          <w:p w14:paraId="438CF6FE" w14:textId="77777777" w:rsidR="001916F6" w:rsidRDefault="00A2583D">
            <w:pPr>
              <w:rPr>
                <w:rFonts w:eastAsiaTheme="minorEastAsia"/>
                <w:color w:val="0070C0"/>
                <w:lang w:eastAsia="zh-CN"/>
              </w:rPr>
            </w:pPr>
            <w:r>
              <w:rPr>
                <w:rFonts w:eastAsiaTheme="minorEastAsia"/>
                <w:color w:val="0070C0"/>
                <w:lang w:eastAsia="zh-CN"/>
              </w:rPr>
              <w:t>#4 Business incentives to implement test</w:t>
            </w:r>
          </w:p>
          <w:p w14:paraId="11EC41D2" w14:textId="77777777" w:rsidR="001916F6" w:rsidRDefault="00A2583D">
            <w:pPr>
              <w:rPr>
                <w:color w:val="0070C0"/>
                <w:lang w:eastAsia="zh-CN"/>
              </w:rPr>
            </w:pPr>
            <w:r>
              <w:rPr>
                <w:rFonts w:eastAsiaTheme="minorEastAsia"/>
                <w:color w:val="0070C0"/>
                <w:lang w:eastAsia="zh-CN"/>
              </w:rPr>
              <w:t xml:space="preserve">The R15 tests, as Ericsson argued in R4-2106686, are developed and currently maintained by many bodies already. We are not introducing applicability rule to new tests that are still required different entities to develop it. The applicability rule applies to existing </w:t>
            </w:r>
            <w:proofErr w:type="gramStart"/>
            <w:r>
              <w:rPr>
                <w:rFonts w:eastAsiaTheme="minorEastAsia"/>
                <w:color w:val="0070C0"/>
                <w:lang w:eastAsia="zh-CN"/>
              </w:rPr>
              <w:t>tests,</w:t>
            </w:r>
            <w:proofErr w:type="gramEnd"/>
            <w:r>
              <w:rPr>
                <w:rFonts w:eastAsiaTheme="minorEastAsia"/>
                <w:color w:val="0070C0"/>
                <w:lang w:eastAsia="zh-CN"/>
              </w:rPr>
              <w:t xml:space="preserve"> therefore, business incentive of developing tests is not a concern here.</w:t>
            </w:r>
          </w:p>
          <w:p w14:paraId="2FA5DD12" w14:textId="77777777" w:rsidR="001916F6" w:rsidRDefault="001916F6">
            <w:pPr>
              <w:rPr>
                <w:rFonts w:eastAsiaTheme="minorEastAsia"/>
                <w:color w:val="0070C0"/>
                <w:lang w:val="en-US" w:eastAsia="zh-CN"/>
              </w:rPr>
            </w:pPr>
          </w:p>
        </w:tc>
      </w:tr>
      <w:tr w:rsidR="001916F6" w14:paraId="18A8E9BE" w14:textId="77777777">
        <w:tc>
          <w:tcPr>
            <w:tcW w:w="1236" w:type="dxa"/>
          </w:tcPr>
          <w:p w14:paraId="7EFDFB21" w14:textId="77777777" w:rsidR="001916F6" w:rsidRDefault="00A2583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0982E60"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19380FCA" w14:textId="77777777" w:rsidR="001916F6" w:rsidRDefault="00A2583D">
            <w:r>
              <w:rPr>
                <w:rFonts w:eastAsiaTheme="minorEastAsia"/>
                <w:color w:val="0070C0"/>
                <w:lang w:val="en-US" w:eastAsia="zh-CN"/>
              </w:rPr>
              <w:t xml:space="preserve">@ZTE: we have clarified the logic and elaborated the feasibility many times in recent RAN4 meeting. In short, </w:t>
            </w:r>
            <w:r>
              <w:rPr>
                <w:rFonts w:eastAsiaTheme="minorEastAsia"/>
                <w:color w:val="0070C0"/>
                <w:lang w:eastAsia="zh-CN"/>
              </w:rPr>
              <w:t>besides newly introduced tests configured with #2, #3 and #17, there are still quite a lot of existing test cases configured with “legacy” MG patterns</w:t>
            </w:r>
            <w:r>
              <w:rPr>
                <w:rFonts w:eastAsiaTheme="minorEastAsia"/>
                <w:color w:val="0070C0"/>
                <w:lang w:val="en-US" w:eastAsia="zh-CN"/>
              </w:rPr>
              <w:t xml:space="preserve">. Test coverage of legacy pattern can still be guaranteed in option 2. Besides,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b/>
                <w:bCs/>
              </w:rPr>
              <w:t xml:space="preserve"> </w:t>
            </w:r>
            <w:r>
              <w:t xml:space="preserve">In </w:t>
            </w:r>
            <w:proofErr w:type="gramStart"/>
            <w:r>
              <w:t>fact</w:t>
            </w:r>
            <w:proofErr w:type="gramEnd"/>
            <w:r>
              <w:t xml:space="preserve"> we had quite a lot of similar example in test history in 3GPP. If UE can survive a more demanding </w:t>
            </w:r>
            <w:proofErr w:type="gramStart"/>
            <w:r>
              <w:t>test</w:t>
            </w:r>
            <w:proofErr w:type="gramEnd"/>
            <w:r>
              <w:t xml:space="preserve"> then UE can skip the corresponding less demanding test. For instance, when 3CC CA was introduced, UE needs to pass all the 3CC CA tests if supported. Later when 4CC CA was introduced, people defined test applicability to allow UE to skip 3CC CA tests and only focus on 4CC CA tests. </w:t>
            </w:r>
          </w:p>
          <w:p w14:paraId="16C2760D" w14:textId="77777777" w:rsidR="001916F6" w:rsidRDefault="00A2583D">
            <w:pPr>
              <w:rPr>
                <w:color w:val="0070C0"/>
              </w:rPr>
            </w:pPr>
            <w:r>
              <w:rPr>
                <w:color w:val="0070C0"/>
              </w:rPr>
              <w:t>@Huawei, we disagree with the statement “</w:t>
            </w:r>
            <w:r>
              <w:rPr>
                <w:bCs/>
                <w:lang w:val="en-US" w:eastAsia="zh-CN"/>
              </w:rPr>
              <w:t>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r>
              <w:rPr>
                <w:color w:val="0070C0"/>
              </w:rPr>
              <w:t xml:space="preserve">” </w:t>
            </w:r>
            <w:proofErr w:type="gramStart"/>
            <w:r>
              <w:rPr>
                <w:color w:val="0070C0"/>
              </w:rPr>
              <w:t>First of all</w:t>
            </w:r>
            <w:proofErr w:type="gramEnd"/>
            <w:r>
              <w:rPr>
                <w:color w:val="0070C0"/>
              </w:rPr>
              <w:t xml:space="preserve">, pattern#2 is with 3ms MGL while pattern#0 is with 6ms MGL. They have the same MGRP. From UE implementation point of view how can the UE which can meet measurement requirement with 3ms MGL not capable of meeting the same measurement requirement with 6ms MGL, considering other test parameters are the same. Secondly, as mentioned in our </w:t>
            </w:r>
            <w:r>
              <w:rPr>
                <w:color w:val="0070C0"/>
              </w:rPr>
              <w:lastRenderedPageBreak/>
              <w:t>contribution, there are still quite a lot of existing tests configured with pattern#0, and we only propose to let UE skip one of them.</w:t>
            </w:r>
          </w:p>
          <w:p w14:paraId="3D379702" w14:textId="77777777" w:rsidR="001916F6" w:rsidRDefault="00A2583D">
            <w:pPr>
              <w:rPr>
                <w:rFonts w:eastAsiaTheme="minorEastAsia"/>
                <w:color w:val="0070C0"/>
                <w:lang w:val="en-US" w:eastAsia="zh-CN"/>
              </w:rPr>
            </w:pPr>
            <w:r>
              <w:rPr>
                <w:color w:val="0070C0"/>
              </w:rPr>
              <w:t>@Nokia, similar response as that to ZTE.</w:t>
            </w:r>
          </w:p>
        </w:tc>
      </w:tr>
      <w:tr w:rsidR="001916F6" w14:paraId="18C465E4" w14:textId="77777777">
        <w:tc>
          <w:tcPr>
            <w:tcW w:w="1236" w:type="dxa"/>
          </w:tcPr>
          <w:p w14:paraId="231BD27A" w14:textId="77777777" w:rsidR="001916F6" w:rsidRDefault="00A2583D">
            <w:pPr>
              <w:spacing w:after="120"/>
              <w:rPr>
                <w:rFonts w:eastAsiaTheme="minorEastAsia"/>
                <w:color w:val="0070C0"/>
                <w:lang w:val="en-US" w:eastAsia="zh-CN"/>
              </w:rPr>
            </w:pPr>
            <w:r>
              <w:rPr>
                <w:rFonts w:ascii="PMingLiU" w:eastAsia="PMingLiU" w:hAnsi="PMingLiU" w:hint="eastAsia"/>
                <w:color w:val="0070C0"/>
                <w:lang w:val="en-US" w:eastAsia="zh-TW"/>
              </w:rPr>
              <w:lastRenderedPageBreak/>
              <w:t>MTK</w:t>
            </w:r>
          </w:p>
        </w:tc>
        <w:tc>
          <w:tcPr>
            <w:tcW w:w="8395" w:type="dxa"/>
          </w:tcPr>
          <w:p w14:paraId="7D664B7D"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586AEAF4" w14:textId="77777777" w:rsidR="001916F6" w:rsidRDefault="00A2583D">
            <w:pPr>
              <w:rPr>
                <w:rFonts w:eastAsia="PMingLiU"/>
                <w:color w:val="0070C0"/>
                <w:lang w:val="en-US" w:eastAsia="zh-TW"/>
              </w:rPr>
            </w:pPr>
            <w:r>
              <w:rPr>
                <w:rFonts w:ascii="PMingLiU" w:eastAsia="PMingLiU" w:hAnsi="PMingLiU" w:hint="eastAsia"/>
                <w:color w:val="0070C0"/>
                <w:lang w:val="en-US" w:eastAsia="zh-TW"/>
              </w:rPr>
              <w:t>I</w:t>
            </w:r>
            <w:r>
              <w:rPr>
                <w:rFonts w:eastAsia="PMingLiU" w:hint="eastAsia"/>
                <w:color w:val="0070C0"/>
                <w:lang w:val="en-US" w:eastAsia="zh-TW"/>
              </w:rPr>
              <w:t xml:space="preserve">f UE can pass the </w:t>
            </w:r>
            <w:r>
              <w:rPr>
                <w:rFonts w:eastAsia="PMingLiU"/>
                <w:color w:val="0070C0"/>
                <w:lang w:val="en-US" w:eastAsia="zh-TW"/>
              </w:rPr>
              <w:t xml:space="preserve">test of </w:t>
            </w:r>
            <w:r>
              <w:rPr>
                <w:rFonts w:eastAsia="PMingLiU" w:hint="eastAsia"/>
                <w:color w:val="0070C0"/>
                <w:lang w:val="en-US" w:eastAsia="zh-TW"/>
              </w:rPr>
              <w:t>short</w:t>
            </w:r>
            <w:r>
              <w:rPr>
                <w:rFonts w:eastAsia="PMingLiU"/>
                <w:color w:val="0070C0"/>
                <w:lang w:val="en-US" w:eastAsia="zh-TW"/>
              </w:rPr>
              <w:t>er</w:t>
            </w:r>
            <w:r>
              <w:rPr>
                <w:rFonts w:eastAsia="PMingLiU" w:hint="eastAsia"/>
                <w:color w:val="0070C0"/>
                <w:lang w:val="en-US" w:eastAsia="zh-TW"/>
              </w:rPr>
              <w:t xml:space="preserve"> MGL</w:t>
            </w:r>
            <w:r>
              <w:rPr>
                <w:rFonts w:eastAsia="PMingLiU"/>
                <w:color w:val="0070C0"/>
                <w:lang w:val="en-US" w:eastAsia="zh-TW"/>
              </w:rPr>
              <w:t xml:space="preserve">, then UE can </w:t>
            </w:r>
            <w:proofErr w:type="gramStart"/>
            <w:r>
              <w:rPr>
                <w:rFonts w:eastAsia="PMingLiU"/>
                <w:color w:val="0070C0"/>
                <w:lang w:val="en-US" w:eastAsia="zh-TW"/>
              </w:rPr>
              <w:t>definitely survive</w:t>
            </w:r>
            <w:proofErr w:type="gramEnd"/>
            <w:r>
              <w:rPr>
                <w:rFonts w:eastAsia="PMingLiU"/>
                <w:color w:val="0070C0"/>
                <w:lang w:val="en-US" w:eastAsia="zh-TW"/>
              </w:rPr>
              <w:t xml:space="preserve"> in the scenario of longer MGL. We do not see any strong argument to support the necessity of option 1.</w:t>
            </w:r>
          </w:p>
        </w:tc>
      </w:tr>
      <w:tr w:rsidR="001916F6" w14:paraId="3FEA82D1" w14:textId="77777777">
        <w:tc>
          <w:tcPr>
            <w:tcW w:w="1236" w:type="dxa"/>
          </w:tcPr>
          <w:p w14:paraId="418587BD" w14:textId="77777777" w:rsidR="001916F6" w:rsidRDefault="00A2583D">
            <w:pPr>
              <w:spacing w:after="120"/>
              <w:rPr>
                <w:rFonts w:ascii="PMingLiU" w:eastAsia="PMingLiU" w:hAnsi="PMingLiU"/>
                <w:color w:val="0070C0"/>
                <w:lang w:val="en-US" w:eastAsia="zh-TW"/>
              </w:rPr>
            </w:pPr>
            <w:r>
              <w:rPr>
                <w:rFonts w:eastAsiaTheme="minorEastAsia"/>
                <w:color w:val="0070C0"/>
                <w:lang w:val="en-US" w:eastAsia="zh-CN"/>
              </w:rPr>
              <w:t>Ericsson</w:t>
            </w:r>
          </w:p>
        </w:tc>
        <w:tc>
          <w:tcPr>
            <w:tcW w:w="8395" w:type="dxa"/>
          </w:tcPr>
          <w:p w14:paraId="3AB52212" w14:textId="77777777" w:rsidR="001916F6" w:rsidRDefault="00A2583D">
            <w:pPr>
              <w:rPr>
                <w:rFonts w:eastAsiaTheme="minorEastAsia"/>
                <w:color w:val="0070C0"/>
                <w:lang w:val="en-US" w:eastAsia="zh-CN"/>
              </w:rPr>
            </w:pPr>
            <w:r>
              <w:rPr>
                <w:rFonts w:eastAsiaTheme="minorEastAsia"/>
                <w:color w:val="0070C0"/>
                <w:lang w:val="en-US" w:eastAsia="zh-CN"/>
              </w:rPr>
              <w:t>Option 1.</w:t>
            </w:r>
          </w:p>
          <w:p w14:paraId="51E8E029" w14:textId="77777777" w:rsidR="001916F6" w:rsidRDefault="00A2583D">
            <w:pPr>
              <w:rPr>
                <w:rFonts w:eastAsiaTheme="minorEastAsia"/>
                <w:color w:val="0070C0"/>
                <w:lang w:val="en-US" w:eastAsia="zh-CN"/>
              </w:rPr>
            </w:pPr>
            <w:r>
              <w:rPr>
                <w:rFonts w:eastAsiaTheme="minorEastAsia"/>
                <w:color w:val="0070C0"/>
                <w:lang w:val="en-US" w:eastAsia="zh-CN"/>
              </w:rPr>
              <w:t>It is not part of the objectives in the WID to reduce the Rel-15 test case coverage or to identify which of the Rel-15 test cases would be candidates for skipping.</w:t>
            </w:r>
          </w:p>
          <w:p w14:paraId="6DEC53A4" w14:textId="77777777" w:rsidR="001916F6" w:rsidRDefault="00A2583D">
            <w:pPr>
              <w:rPr>
                <w:rFonts w:eastAsiaTheme="minorEastAsia"/>
                <w:color w:val="0070C0"/>
                <w:lang w:val="en-US" w:eastAsia="zh-CN"/>
              </w:rPr>
            </w:pPr>
            <w:r>
              <w:rPr>
                <w:rFonts w:eastAsiaTheme="minorEastAsia"/>
                <w:color w:val="0070C0"/>
                <w:lang w:val="en-US" w:eastAsia="zh-CN"/>
              </w:rPr>
              <w:t xml:space="preserve">We note that since RAN4#98e there has been one plenary meeting where proponents could have updated the </w:t>
            </w:r>
            <w:proofErr w:type="gramStart"/>
            <w:r>
              <w:rPr>
                <w:rFonts w:eastAsiaTheme="minorEastAsia"/>
                <w:color w:val="0070C0"/>
                <w:lang w:val="en-US" w:eastAsia="zh-CN"/>
              </w:rPr>
              <w:t>WID, but</w:t>
            </w:r>
            <w:proofErr w:type="gramEnd"/>
            <w:r>
              <w:rPr>
                <w:rFonts w:eastAsiaTheme="minorEastAsia"/>
                <w:color w:val="0070C0"/>
                <w:lang w:val="en-US" w:eastAsia="zh-CN"/>
              </w:rPr>
              <w:t xml:space="preserve"> have chosen not to do so. We therefore suggest that RAN4 stops this discussion now as it is outside the scope of the WID.</w:t>
            </w:r>
          </w:p>
          <w:p w14:paraId="1E51B71D" w14:textId="77777777" w:rsidR="001916F6" w:rsidRDefault="00A2583D">
            <w:pPr>
              <w:rPr>
                <w:rFonts w:eastAsiaTheme="minorEastAsia"/>
                <w:color w:val="0070C0"/>
                <w:lang w:val="en-US" w:eastAsia="zh-CN"/>
              </w:rPr>
            </w:pPr>
            <w:r>
              <w:rPr>
                <w:rFonts w:eastAsiaTheme="minorEastAsia"/>
                <w:color w:val="0070C0"/>
                <w:lang w:val="en-US" w:eastAsia="zh-CN"/>
              </w:rPr>
              <w:t xml:space="preserve">As pointed out previous meeting there is a risk for already deployed networks if we get UEs in the field that have a reduced Rel-15 test coverage. The proper way to manage the test scope is in our view to be careful when incrementally adding test cases for new functionality in later releases. It is not a good practice to start removing bricks from the foundation once the house has been built. </w:t>
            </w:r>
          </w:p>
        </w:tc>
      </w:tr>
      <w:tr w:rsidR="001916F6" w14:paraId="0203AB4F" w14:textId="77777777">
        <w:tc>
          <w:tcPr>
            <w:tcW w:w="1236" w:type="dxa"/>
          </w:tcPr>
          <w:p w14:paraId="22A9570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57B9B5A" w14:textId="77777777" w:rsidR="001916F6" w:rsidRDefault="00A2583D">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rPr>
                <w:rFonts w:eastAsiaTheme="minorEastAsia" w:hint="eastAsia"/>
                <w:color w:val="0070C0"/>
                <w:lang w:val="en-US" w:eastAsia="zh-CN"/>
              </w:rPr>
              <w:t>W</w:t>
            </w:r>
            <w:r>
              <w:rPr>
                <w:rFonts w:eastAsiaTheme="minorEastAsia"/>
                <w:color w:val="0070C0"/>
                <w:lang w:val="en-US" w:eastAsia="zh-CN"/>
              </w:rPr>
              <w:t>e also agree that UE can skip the corresponding less demanding test if UE can survive a more demanding test. Option 2 can save testing time without losing test coverage.</w:t>
            </w:r>
          </w:p>
        </w:tc>
      </w:tr>
    </w:tbl>
    <w:p w14:paraId="61CFA07B" w14:textId="77777777" w:rsidR="001916F6" w:rsidRDefault="001916F6">
      <w:pPr>
        <w:rPr>
          <w:color w:val="0070C0"/>
          <w:lang w:val="en-US" w:eastAsia="zh-CN"/>
        </w:rPr>
      </w:pPr>
    </w:p>
    <w:p w14:paraId="754C8405" w14:textId="77777777" w:rsidR="001916F6" w:rsidRDefault="00A2583D">
      <w:pPr>
        <w:pStyle w:val="Heading3"/>
        <w:rPr>
          <w:sz w:val="24"/>
          <w:szCs w:val="16"/>
        </w:rPr>
      </w:pPr>
      <w:r>
        <w:rPr>
          <w:sz w:val="24"/>
          <w:szCs w:val="16"/>
        </w:rPr>
        <w:t>CRs/TPs comments collection</w:t>
      </w:r>
    </w:p>
    <w:p w14:paraId="1371B5E5" w14:textId="77777777" w:rsidR="001916F6" w:rsidRDefault="00A2583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7A9C7CC4" w14:textId="77777777">
        <w:tc>
          <w:tcPr>
            <w:tcW w:w="1242" w:type="dxa"/>
          </w:tcPr>
          <w:p w14:paraId="0C5BD242"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9DED11"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7BD17098" w14:textId="77777777">
        <w:tc>
          <w:tcPr>
            <w:tcW w:w="1242" w:type="dxa"/>
            <w:vMerge w:val="restart"/>
          </w:tcPr>
          <w:p w14:paraId="606B5201" w14:textId="77777777" w:rsidR="001916F6" w:rsidRDefault="004A2450">
            <w:pPr>
              <w:textAlignment w:val="top"/>
              <w:rPr>
                <w:rFonts w:eastAsiaTheme="minorEastAsia"/>
                <w:color w:val="0070C0"/>
                <w:lang w:val="en-US" w:eastAsia="zh-CN"/>
              </w:rPr>
            </w:pPr>
            <w:hyperlink r:id="rId26" w:history="1">
              <w:r w:rsidR="00A2583D">
                <w:rPr>
                  <w:rStyle w:val="Hyperlink"/>
                  <w:rFonts w:ascii="Arial" w:hAnsi="Arial" w:cs="Arial"/>
                  <w:b/>
                  <w:sz w:val="16"/>
                  <w:szCs w:val="16"/>
                </w:rPr>
                <w:t>R4-2104863</w:t>
              </w:r>
            </w:hyperlink>
          </w:p>
        </w:tc>
        <w:tc>
          <w:tcPr>
            <w:tcW w:w="8615" w:type="dxa"/>
          </w:tcPr>
          <w:p w14:paraId="1035D24C"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 depending on the conclusion of issue 4-1</w:t>
            </w:r>
          </w:p>
        </w:tc>
      </w:tr>
      <w:tr w:rsidR="001916F6" w14:paraId="0CF70AE0" w14:textId="77777777">
        <w:tc>
          <w:tcPr>
            <w:tcW w:w="1242" w:type="dxa"/>
            <w:vMerge/>
          </w:tcPr>
          <w:p w14:paraId="2CD95FE5" w14:textId="77777777" w:rsidR="001916F6" w:rsidRDefault="001916F6">
            <w:pPr>
              <w:spacing w:after="120"/>
              <w:rPr>
                <w:rFonts w:eastAsiaTheme="minorEastAsia"/>
                <w:color w:val="0070C0"/>
                <w:lang w:val="en-US" w:eastAsia="zh-CN"/>
              </w:rPr>
            </w:pPr>
          </w:p>
        </w:tc>
        <w:tc>
          <w:tcPr>
            <w:tcW w:w="8615" w:type="dxa"/>
          </w:tcPr>
          <w:p w14:paraId="2A40A497"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16F6" w14:paraId="66FD9AE2" w14:textId="77777777">
        <w:tc>
          <w:tcPr>
            <w:tcW w:w="1242" w:type="dxa"/>
            <w:vMerge/>
          </w:tcPr>
          <w:p w14:paraId="7C68FAEE" w14:textId="77777777" w:rsidR="001916F6" w:rsidRDefault="001916F6">
            <w:pPr>
              <w:spacing w:after="120"/>
              <w:rPr>
                <w:rFonts w:eastAsiaTheme="minorEastAsia"/>
                <w:color w:val="0070C0"/>
                <w:lang w:val="en-US" w:eastAsia="zh-CN"/>
              </w:rPr>
            </w:pPr>
          </w:p>
        </w:tc>
        <w:tc>
          <w:tcPr>
            <w:tcW w:w="8615" w:type="dxa"/>
          </w:tcPr>
          <w:p w14:paraId="626F6835" w14:textId="77777777" w:rsidR="001916F6" w:rsidRDefault="001916F6">
            <w:pPr>
              <w:spacing w:after="120"/>
              <w:rPr>
                <w:rFonts w:eastAsiaTheme="minorEastAsia"/>
                <w:color w:val="0070C0"/>
                <w:lang w:val="en-US" w:eastAsia="zh-CN"/>
              </w:rPr>
            </w:pPr>
          </w:p>
        </w:tc>
      </w:tr>
    </w:tbl>
    <w:p w14:paraId="2A2BC3F1" w14:textId="77777777" w:rsidR="001916F6" w:rsidRDefault="001916F6">
      <w:pPr>
        <w:rPr>
          <w:color w:val="0070C0"/>
          <w:lang w:val="en-US" w:eastAsia="zh-CN"/>
        </w:rPr>
      </w:pPr>
    </w:p>
    <w:p w14:paraId="6C08C758" w14:textId="77777777" w:rsidR="001916F6" w:rsidRDefault="00A2583D">
      <w:pPr>
        <w:pStyle w:val="Heading2"/>
      </w:pPr>
      <w:r>
        <w:t>Summary</w:t>
      </w:r>
      <w:r>
        <w:rPr>
          <w:rFonts w:hint="eastAsia"/>
        </w:rPr>
        <w:t xml:space="preserve"> for 1st round </w:t>
      </w:r>
    </w:p>
    <w:p w14:paraId="27D47029" w14:textId="77777777" w:rsidR="001916F6" w:rsidRDefault="00A2583D">
      <w:pPr>
        <w:pStyle w:val="Heading3"/>
        <w:rPr>
          <w:sz w:val="24"/>
          <w:szCs w:val="16"/>
        </w:rPr>
      </w:pPr>
      <w:r>
        <w:rPr>
          <w:sz w:val="24"/>
          <w:szCs w:val="16"/>
        </w:rPr>
        <w:t xml:space="preserve">Open issues </w:t>
      </w:r>
    </w:p>
    <w:p w14:paraId="1BDF8BAB"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2"/>
        <w:gridCol w:w="8409"/>
      </w:tblGrid>
      <w:tr w:rsidR="001916F6" w14:paraId="6F7FE660" w14:textId="77777777">
        <w:tc>
          <w:tcPr>
            <w:tcW w:w="1242" w:type="dxa"/>
          </w:tcPr>
          <w:p w14:paraId="69FDF07E" w14:textId="77777777" w:rsidR="001916F6" w:rsidRDefault="001916F6">
            <w:pPr>
              <w:rPr>
                <w:rFonts w:eastAsiaTheme="minorEastAsia"/>
                <w:b/>
                <w:bCs/>
                <w:color w:val="0070C0"/>
                <w:lang w:val="en-US" w:eastAsia="zh-CN"/>
              </w:rPr>
            </w:pPr>
          </w:p>
        </w:tc>
        <w:tc>
          <w:tcPr>
            <w:tcW w:w="8615" w:type="dxa"/>
          </w:tcPr>
          <w:p w14:paraId="4DFFF5A7" w14:textId="77777777" w:rsidR="001916F6" w:rsidRDefault="00A2583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916F6" w14:paraId="7DF94F59" w14:textId="77777777">
        <w:tc>
          <w:tcPr>
            <w:tcW w:w="1242" w:type="dxa"/>
          </w:tcPr>
          <w:p w14:paraId="18B5E17F" w14:textId="77777777" w:rsidR="001916F6" w:rsidRDefault="00A2583D">
            <w:pPr>
              <w:rPr>
                <w:rFonts w:eastAsiaTheme="minorEastAsia"/>
                <w:color w:val="0070C0"/>
                <w:lang w:val="en-US" w:eastAsia="zh-CN"/>
              </w:rPr>
            </w:pPr>
            <w:r>
              <w:rPr>
                <w:rFonts w:eastAsiaTheme="minorEastAsia" w:hint="eastAsia"/>
                <w:b/>
                <w:bCs/>
                <w:color w:val="0070C0"/>
                <w:lang w:val="en-US" w:eastAsia="zh-CN"/>
              </w:rPr>
              <w:t>Issue 4-1</w:t>
            </w:r>
          </w:p>
        </w:tc>
        <w:tc>
          <w:tcPr>
            <w:tcW w:w="8615" w:type="dxa"/>
          </w:tcPr>
          <w:p w14:paraId="149878EA" w14:textId="77777777" w:rsidR="001916F6" w:rsidRDefault="00A2583D">
            <w:pPr>
              <w:rPr>
                <w:rFonts w:eastAsiaTheme="minorEastAsia"/>
                <w:i/>
                <w:color w:val="0070C0"/>
                <w:lang w:val="en-US" w:eastAsia="zh-CN"/>
              </w:rPr>
            </w:pPr>
            <w:r>
              <w:rPr>
                <w:rFonts w:eastAsiaTheme="minorEastAsia" w:hint="eastAsia"/>
                <w:i/>
                <w:color w:val="0070C0"/>
                <w:lang w:val="en-US" w:eastAsia="zh-CN"/>
              </w:rPr>
              <w:t>Candidate options:</w:t>
            </w:r>
          </w:p>
          <w:p w14:paraId="38637031"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 Nokia)</w:t>
            </w:r>
          </w:p>
          <w:p w14:paraId="59D3D0B4"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14:paraId="2DFA7F7B" w14:textId="77777777" w:rsidR="001916F6" w:rsidRDefault="00A2583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Continue the discussion.</w:t>
            </w:r>
          </w:p>
        </w:tc>
      </w:tr>
    </w:tbl>
    <w:p w14:paraId="6065F5FA" w14:textId="77777777" w:rsidR="001916F6" w:rsidRDefault="001916F6">
      <w:pPr>
        <w:rPr>
          <w:i/>
          <w:color w:val="0070C0"/>
          <w:lang w:val="en-US" w:eastAsia="zh-CN"/>
        </w:rPr>
      </w:pPr>
    </w:p>
    <w:p w14:paraId="429A6058" w14:textId="77777777" w:rsidR="001916F6" w:rsidRDefault="001916F6">
      <w:pPr>
        <w:rPr>
          <w:i/>
          <w:color w:val="0070C0"/>
          <w:lang w:eastAsia="zh-CN"/>
        </w:rPr>
      </w:pPr>
    </w:p>
    <w:p w14:paraId="376EF8B8" w14:textId="77777777" w:rsidR="001916F6" w:rsidRDefault="00A2583D">
      <w:pPr>
        <w:pStyle w:val="Heading3"/>
        <w:rPr>
          <w:sz w:val="24"/>
          <w:szCs w:val="16"/>
        </w:rPr>
      </w:pPr>
      <w:r>
        <w:rPr>
          <w:sz w:val="24"/>
          <w:szCs w:val="16"/>
        </w:rPr>
        <w:t>CRs/TPs</w:t>
      </w:r>
    </w:p>
    <w:p w14:paraId="37488223"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3B543A4" w14:textId="77777777" w:rsidR="001916F6" w:rsidRDefault="00A2583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916F6" w14:paraId="63F14FE4" w14:textId="77777777">
        <w:tc>
          <w:tcPr>
            <w:tcW w:w="1242" w:type="dxa"/>
          </w:tcPr>
          <w:p w14:paraId="0BF0DCFF"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AE433"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30E0F0BF" w14:textId="77777777">
        <w:tc>
          <w:tcPr>
            <w:tcW w:w="1242" w:type="dxa"/>
          </w:tcPr>
          <w:p w14:paraId="3B92D617" w14:textId="77777777" w:rsidR="001916F6" w:rsidRDefault="004A2450">
            <w:pPr>
              <w:textAlignment w:val="top"/>
              <w:rPr>
                <w:rFonts w:eastAsiaTheme="minorEastAsia"/>
                <w:color w:val="0070C0"/>
                <w:lang w:val="en-US" w:eastAsia="zh-CN"/>
              </w:rPr>
            </w:pPr>
            <w:hyperlink r:id="rId27" w:history="1">
              <w:r w:rsidR="00A2583D">
                <w:rPr>
                  <w:rStyle w:val="Hyperlink"/>
                  <w:rFonts w:ascii="Arial" w:hAnsi="Arial" w:cs="Arial"/>
                  <w:b/>
                  <w:sz w:val="16"/>
                  <w:szCs w:val="16"/>
                </w:rPr>
                <w:t>R4-2104863</w:t>
              </w:r>
            </w:hyperlink>
          </w:p>
        </w:tc>
        <w:tc>
          <w:tcPr>
            <w:tcW w:w="8615" w:type="dxa"/>
          </w:tcPr>
          <w:p w14:paraId="0B2BF84A"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r>
    </w:tbl>
    <w:p w14:paraId="40809C43" w14:textId="77777777" w:rsidR="001916F6" w:rsidRDefault="001916F6">
      <w:pPr>
        <w:rPr>
          <w:color w:val="0070C0"/>
          <w:lang w:val="en-US" w:eastAsia="zh-CN"/>
        </w:rPr>
      </w:pPr>
    </w:p>
    <w:p w14:paraId="20F79E1E" w14:textId="77777777" w:rsidR="001916F6" w:rsidRDefault="00A2583D">
      <w:pPr>
        <w:pStyle w:val="Heading2"/>
        <w:rPr>
          <w:lang w:val="en-US"/>
        </w:rPr>
      </w:pPr>
      <w:r>
        <w:rPr>
          <w:lang w:val="en-US"/>
        </w:rPr>
        <w:t>Discussion on 2nd round (if applicable)</w:t>
      </w:r>
    </w:p>
    <w:p w14:paraId="5679AE54" w14:textId="77777777" w:rsidR="001916F6" w:rsidRDefault="00A2583D">
      <w:pPr>
        <w:pStyle w:val="Heading3"/>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1521A6A8" w14:textId="77777777" w:rsidR="001916F6" w:rsidRDefault="00A2583D">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47034237"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1000E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 Nokia)</w:t>
      </w:r>
    </w:p>
    <w:p w14:paraId="77FED42F"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14:paraId="061F1978" w14:textId="77777777" w:rsidR="001916F6" w:rsidRDefault="001916F6">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7220D6F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E3179E"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The moderator suggests companies to reach consensus on whether this is within or out of scope of the WI and then discuss the technical contents.</w:t>
      </w:r>
    </w:p>
    <w:p w14:paraId="530E059A" w14:textId="77777777" w:rsidR="001916F6" w:rsidRDefault="001916F6">
      <w:pPr>
        <w:pStyle w:val="ListParagraph"/>
        <w:numPr>
          <w:ilvl w:val="255"/>
          <w:numId w:val="0"/>
        </w:numPr>
        <w:overflowPunct/>
        <w:autoSpaceDE/>
        <w:autoSpaceDN/>
        <w:adjustRightInd/>
        <w:spacing w:after="120"/>
        <w:textAlignment w:val="auto"/>
        <w:rPr>
          <w:rFonts w:eastAsia="SimSun"/>
          <w:color w:val="0070C0"/>
          <w:szCs w:val="24"/>
          <w:lang w:eastAsia="zh-CN"/>
        </w:rPr>
      </w:pPr>
    </w:p>
    <w:p w14:paraId="5BF9D2DD" w14:textId="77777777" w:rsidR="001916F6" w:rsidRDefault="00A2583D">
      <w:pPr>
        <w:pStyle w:val="Heading2"/>
        <w:rPr>
          <w:lang w:val="en-US"/>
        </w:rPr>
      </w:pPr>
      <w:r>
        <w:rPr>
          <w:lang w:val="en-US"/>
        </w:rPr>
        <w:t xml:space="preserve">Companies views’ collection for </w:t>
      </w:r>
      <w:r>
        <w:rPr>
          <w:rFonts w:hint="eastAsia"/>
          <w:lang w:val="en-US"/>
        </w:rPr>
        <w:t>2nd</w:t>
      </w:r>
      <w:r>
        <w:rPr>
          <w:lang w:val="en-US"/>
        </w:rPr>
        <w:t xml:space="preserve"> round </w:t>
      </w:r>
    </w:p>
    <w:p w14:paraId="1A1B5409" w14:textId="77777777" w:rsidR="001916F6" w:rsidRDefault="00A2583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916F6" w14:paraId="38FD66B0" w14:textId="77777777">
        <w:tc>
          <w:tcPr>
            <w:tcW w:w="1236" w:type="dxa"/>
          </w:tcPr>
          <w:p w14:paraId="25739864"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A9F3D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2135E25D" w14:textId="77777777">
        <w:tc>
          <w:tcPr>
            <w:tcW w:w="1236" w:type="dxa"/>
          </w:tcPr>
          <w:p w14:paraId="6C593C03" w14:textId="77777777" w:rsidR="001916F6" w:rsidRDefault="00A2583D">
            <w:pPr>
              <w:spacing w:after="120"/>
              <w:rPr>
                <w:rFonts w:eastAsiaTheme="minorEastAsia"/>
                <w:color w:val="0070C0"/>
                <w:lang w:val="en-US" w:eastAsia="zh-CN"/>
              </w:rPr>
            </w:pPr>
            <w:del w:id="0" w:author="Ricky (ZTE)" w:date="2021-04-16T10:20:00Z">
              <w:r>
                <w:rPr>
                  <w:rFonts w:eastAsiaTheme="minorEastAsia"/>
                  <w:color w:val="0070C0"/>
                  <w:lang w:val="en-US" w:eastAsia="zh-CN"/>
                </w:rPr>
                <w:delText>XXX</w:delText>
              </w:r>
            </w:del>
            <w:ins w:id="1" w:author="Ricky (ZTE)" w:date="2021-04-16T10:20:00Z">
              <w:r>
                <w:rPr>
                  <w:rFonts w:eastAsiaTheme="minorEastAsia" w:hint="eastAsia"/>
                  <w:color w:val="0070C0"/>
                  <w:lang w:val="en-US" w:eastAsia="zh-CN"/>
                </w:rPr>
                <w:t>ZTE</w:t>
              </w:r>
            </w:ins>
          </w:p>
        </w:tc>
        <w:tc>
          <w:tcPr>
            <w:tcW w:w="8395" w:type="dxa"/>
          </w:tcPr>
          <w:p w14:paraId="36602345"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ins w:id="2" w:author="Ricky (ZTE)" w:date="2021-04-16T10:21:00Z">
              <w:r>
                <w:rPr>
                  <w:rFonts w:eastAsiaTheme="minorEastAsia" w:hint="eastAsia"/>
                  <w:color w:val="0070C0"/>
                  <w:lang w:val="en-US" w:eastAsia="zh-CN"/>
                </w:rPr>
                <w:t>Before going into the technical details, our opinion is that the discussion is currently out of scope of the WI. Thus, we think that at least we shouldn</w:t>
              </w:r>
              <w:r>
                <w:rPr>
                  <w:rFonts w:eastAsiaTheme="minorEastAsia"/>
                  <w:color w:val="0070C0"/>
                  <w:lang w:val="en-US" w:eastAsia="zh-CN"/>
                </w:rPr>
                <w:t>’</w:t>
              </w:r>
              <w:r>
                <w:rPr>
                  <w:rFonts w:eastAsiaTheme="minorEastAsia" w:hint="eastAsia"/>
                  <w:color w:val="0070C0"/>
                  <w:lang w:val="en-US" w:eastAsia="zh-CN"/>
                </w:rPr>
                <w:t>t discuss it here under this WI.</w:t>
              </w:r>
            </w:ins>
            <w:del w:id="3" w:author="Ricky (ZTE)" w:date="2021-04-16T10:20:00Z">
              <w:r>
                <w:rPr>
                  <w:rFonts w:eastAsiaTheme="minorEastAsia" w:hint="eastAsia"/>
                  <w:color w:val="0070C0"/>
                  <w:lang w:val="en-US" w:eastAsia="zh-CN"/>
                </w:rPr>
                <w:delText xml:space="preserve"> </w:delText>
              </w:r>
            </w:del>
          </w:p>
        </w:tc>
      </w:tr>
      <w:tr w:rsidR="001916F6" w14:paraId="2990D421" w14:textId="77777777">
        <w:tc>
          <w:tcPr>
            <w:tcW w:w="1236" w:type="dxa"/>
          </w:tcPr>
          <w:p w14:paraId="2B39CA86" w14:textId="4FE96869" w:rsidR="001916F6" w:rsidRDefault="00A2583D">
            <w:pPr>
              <w:spacing w:after="120"/>
              <w:rPr>
                <w:rFonts w:eastAsiaTheme="minorEastAsia"/>
                <w:color w:val="0070C0"/>
                <w:lang w:val="en-US" w:eastAsia="zh-CN"/>
              </w:rPr>
            </w:pPr>
            <w:ins w:id="4" w:author="Qiming Li" w:date="2021-04-16T12:09:00Z">
              <w:r>
                <w:rPr>
                  <w:rFonts w:eastAsiaTheme="minorEastAsia"/>
                  <w:color w:val="0070C0"/>
                  <w:lang w:val="en-US" w:eastAsia="zh-CN"/>
                </w:rPr>
                <w:t>Apple</w:t>
              </w:r>
            </w:ins>
          </w:p>
        </w:tc>
        <w:tc>
          <w:tcPr>
            <w:tcW w:w="8395" w:type="dxa"/>
          </w:tcPr>
          <w:p w14:paraId="631B4E1F" w14:textId="34699498"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ins w:id="5" w:author="Qiming Li" w:date="2021-04-16T12:09:00Z">
              <w:r>
                <w:rPr>
                  <w:rFonts w:eastAsiaTheme="minorEastAsia"/>
                  <w:color w:val="0070C0"/>
                  <w:lang w:val="en-US" w:eastAsia="zh-CN"/>
                </w:rPr>
                <w:t xml:space="preserve">we don’t think option 2 is out of </w:t>
              </w:r>
            </w:ins>
            <w:ins w:id="6" w:author="Qiming Li" w:date="2021-04-16T12:10:00Z">
              <w:r>
                <w:rPr>
                  <w:rFonts w:eastAsiaTheme="minorEastAsia"/>
                  <w:color w:val="0070C0"/>
                  <w:lang w:val="en-US" w:eastAsia="zh-CN"/>
                </w:rPr>
                <w:t>the scope. The scope of this WI includes performance requirements for newly defined core requirement.</w:t>
              </w:r>
            </w:ins>
            <w:ins w:id="7" w:author="Qiming Li" w:date="2021-04-16T12:11:00Z">
              <w:r>
                <w:rPr>
                  <w:rFonts w:eastAsiaTheme="minorEastAsia"/>
                  <w:color w:val="0070C0"/>
                  <w:lang w:val="en-US" w:eastAsia="zh-CN"/>
                </w:rPr>
                <w:t xml:space="preserve"> Option 2 is not to remove any existing test </w:t>
              </w:r>
              <w:proofErr w:type="gramStart"/>
              <w:r>
                <w:rPr>
                  <w:rFonts w:eastAsiaTheme="minorEastAsia"/>
                  <w:color w:val="0070C0"/>
                  <w:lang w:val="en-US" w:eastAsia="zh-CN"/>
                </w:rPr>
                <w:t>cases, but</w:t>
              </w:r>
              <w:proofErr w:type="gramEnd"/>
              <w:r>
                <w:rPr>
                  <w:rFonts w:eastAsiaTheme="minorEastAsia"/>
                  <w:color w:val="0070C0"/>
                  <w:lang w:val="en-US" w:eastAsia="zh-CN"/>
                </w:rPr>
                <w:t xml:space="preserve"> introduce new test applicability.</w:t>
              </w:r>
            </w:ins>
            <w:ins w:id="8" w:author="Qiming Li" w:date="2021-04-16T12:10:00Z">
              <w:r>
                <w:rPr>
                  <w:rFonts w:eastAsiaTheme="minorEastAsia"/>
                  <w:color w:val="0070C0"/>
                  <w:lang w:val="en-US" w:eastAsia="zh-CN"/>
                </w:rPr>
                <w:t xml:space="preserve"> In our understanding,</w:t>
              </w:r>
            </w:ins>
            <w:ins w:id="9" w:author="Qiming Li" w:date="2021-04-16T12:11:00Z">
              <w:r>
                <w:rPr>
                  <w:rFonts w:eastAsiaTheme="minorEastAsia"/>
                  <w:color w:val="0070C0"/>
                  <w:lang w:val="en-US" w:eastAsia="zh-CN"/>
                </w:rPr>
                <w:t xml:space="preserve"> new</w:t>
              </w:r>
            </w:ins>
            <w:ins w:id="10" w:author="Qiming Li" w:date="2021-04-16T12:10:00Z">
              <w:r>
                <w:rPr>
                  <w:rFonts w:eastAsiaTheme="minorEastAsia"/>
                  <w:color w:val="0070C0"/>
                  <w:lang w:val="en-US" w:eastAsia="zh-CN"/>
                </w:rPr>
                <w:t xml:space="preserve"> test applicability</w:t>
              </w:r>
            </w:ins>
            <w:ins w:id="11" w:author="Qiming Li" w:date="2021-04-16T12:11:00Z">
              <w:r>
                <w:rPr>
                  <w:rFonts w:eastAsiaTheme="minorEastAsia"/>
                  <w:color w:val="0070C0"/>
                  <w:lang w:val="en-US" w:eastAsia="zh-CN"/>
                </w:rPr>
                <w:t xml:space="preserve"> </w:t>
              </w:r>
              <w:proofErr w:type="gramStart"/>
              <w:r>
                <w:rPr>
                  <w:rFonts w:eastAsiaTheme="minorEastAsia"/>
                  <w:color w:val="0070C0"/>
                  <w:lang w:val="en-US" w:eastAsia="zh-CN"/>
                </w:rPr>
                <w:t>definitely falls</w:t>
              </w:r>
              <w:proofErr w:type="gramEnd"/>
              <w:r>
                <w:rPr>
                  <w:rFonts w:eastAsiaTheme="minorEastAsia"/>
                  <w:color w:val="0070C0"/>
                  <w:lang w:val="en-US" w:eastAsia="zh-CN"/>
                </w:rPr>
                <w:t xml:space="preserve"> into the scope of performance requirements.</w:t>
              </w:r>
            </w:ins>
          </w:p>
        </w:tc>
      </w:tr>
      <w:tr w:rsidR="00C32FFC" w:rsidRPr="00C32FFC" w14:paraId="66084A36" w14:textId="77777777">
        <w:trPr>
          <w:ins w:id="12" w:author="Ericsson" w:date="2021-04-16T07:21:00Z"/>
        </w:trPr>
        <w:tc>
          <w:tcPr>
            <w:tcW w:w="1236" w:type="dxa"/>
          </w:tcPr>
          <w:p w14:paraId="620F6073" w14:textId="31597EAA" w:rsidR="00C32FFC" w:rsidRPr="00C32FFC" w:rsidRDefault="00C32FFC">
            <w:pPr>
              <w:spacing w:after="120"/>
              <w:rPr>
                <w:ins w:id="13" w:author="Ericsson" w:date="2021-04-16T07:21:00Z"/>
                <w:rFonts w:eastAsiaTheme="minorEastAsia"/>
                <w:color w:val="0070C0"/>
                <w:lang w:eastAsia="zh-CN"/>
                <w:rPrChange w:id="14" w:author="Ericsson" w:date="2021-04-16T07:21:00Z">
                  <w:rPr>
                    <w:ins w:id="15" w:author="Ericsson" w:date="2021-04-16T07:21:00Z"/>
                    <w:rFonts w:eastAsiaTheme="minorEastAsia"/>
                    <w:color w:val="0070C0"/>
                    <w:lang w:val="en-US" w:eastAsia="zh-CN"/>
                  </w:rPr>
                </w:rPrChange>
              </w:rPr>
            </w:pPr>
            <w:ins w:id="16" w:author="Ericsson" w:date="2021-04-16T07:21:00Z">
              <w:r>
                <w:rPr>
                  <w:rFonts w:eastAsiaTheme="minorEastAsia"/>
                  <w:color w:val="0070C0"/>
                  <w:lang w:eastAsia="zh-CN"/>
                </w:rPr>
                <w:t>Ericsson</w:t>
              </w:r>
            </w:ins>
          </w:p>
        </w:tc>
        <w:tc>
          <w:tcPr>
            <w:tcW w:w="8395" w:type="dxa"/>
          </w:tcPr>
          <w:p w14:paraId="191BB82A" w14:textId="77777777" w:rsidR="00C32FFC" w:rsidRDefault="00C32FFC">
            <w:pPr>
              <w:spacing w:after="120"/>
              <w:rPr>
                <w:ins w:id="17" w:author="Ericsson" w:date="2021-04-16T07:29:00Z"/>
                <w:rFonts w:eastAsiaTheme="minorEastAsia"/>
                <w:color w:val="0070C0"/>
                <w:lang w:val="en-US" w:eastAsia="zh-CN"/>
              </w:rPr>
            </w:pPr>
            <w:ins w:id="18" w:author="Ericsson" w:date="2021-04-16T07:21:00Z">
              <w:r>
                <w:rPr>
                  <w:rFonts w:eastAsiaTheme="minorEastAsia"/>
                  <w:color w:val="0070C0"/>
                  <w:lang w:val="en-US" w:eastAsia="zh-CN"/>
                </w:rPr>
                <w:t xml:space="preserve">Issue 4-1: </w:t>
              </w:r>
              <w:proofErr w:type="gramStart"/>
              <w:r>
                <w:rPr>
                  <w:rFonts w:eastAsiaTheme="minorEastAsia"/>
                  <w:color w:val="0070C0"/>
                  <w:lang w:val="en-US" w:eastAsia="zh-CN"/>
                </w:rPr>
                <w:t>In  our</w:t>
              </w:r>
              <w:proofErr w:type="gramEnd"/>
              <w:r>
                <w:rPr>
                  <w:rFonts w:eastAsiaTheme="minorEastAsia"/>
                  <w:color w:val="0070C0"/>
                  <w:lang w:val="en-US" w:eastAsia="zh-CN"/>
                </w:rPr>
                <w:t xml:space="preserve"> view, removing </w:t>
              </w:r>
            </w:ins>
            <w:ins w:id="19" w:author="Ericsson" w:date="2021-04-16T07:22:00Z">
              <w:r>
                <w:rPr>
                  <w:rFonts w:eastAsiaTheme="minorEastAsia"/>
                  <w:color w:val="0070C0"/>
                  <w:lang w:val="en-US" w:eastAsia="zh-CN"/>
                </w:rPr>
                <w:t xml:space="preserve">the need by Rel-16 </w:t>
              </w:r>
            </w:ins>
            <w:ins w:id="20" w:author="Ericsson" w:date="2021-04-16T07:23:00Z">
              <w:r>
                <w:rPr>
                  <w:rFonts w:eastAsiaTheme="minorEastAsia"/>
                  <w:color w:val="0070C0"/>
                  <w:lang w:val="en-US" w:eastAsia="zh-CN"/>
                </w:rPr>
                <w:t xml:space="preserve">UEs </w:t>
              </w:r>
            </w:ins>
            <w:ins w:id="21" w:author="Ericsson" w:date="2021-04-16T07:22:00Z">
              <w:r>
                <w:rPr>
                  <w:rFonts w:eastAsiaTheme="minorEastAsia"/>
                  <w:color w:val="0070C0"/>
                  <w:lang w:val="en-US" w:eastAsia="zh-CN"/>
                </w:rPr>
                <w:t xml:space="preserve">to pass the </w:t>
              </w:r>
            </w:ins>
            <w:ins w:id="22" w:author="Ericsson" w:date="2021-04-16T07:25:00Z">
              <w:r>
                <w:rPr>
                  <w:rFonts w:eastAsiaTheme="minorEastAsia"/>
                  <w:color w:val="0070C0"/>
                  <w:lang w:val="en-US" w:eastAsia="zh-CN"/>
                </w:rPr>
                <w:t xml:space="preserve">full </w:t>
              </w:r>
            </w:ins>
            <w:ins w:id="23" w:author="Ericsson" w:date="2021-04-16T07:22:00Z">
              <w:r>
                <w:rPr>
                  <w:rFonts w:eastAsiaTheme="minorEastAsia"/>
                  <w:color w:val="0070C0"/>
                  <w:lang w:val="en-US" w:eastAsia="zh-CN"/>
                </w:rPr>
                <w:t xml:space="preserve">current suite of </w:t>
              </w:r>
            </w:ins>
            <w:ins w:id="24" w:author="Ericsson" w:date="2021-04-16T07:21:00Z">
              <w:r>
                <w:rPr>
                  <w:rFonts w:eastAsiaTheme="minorEastAsia"/>
                  <w:color w:val="0070C0"/>
                  <w:lang w:val="en-US" w:eastAsia="zh-CN"/>
                </w:rPr>
                <w:t xml:space="preserve">Rel-15 mandatory gaps </w:t>
              </w:r>
            </w:ins>
            <w:ins w:id="25" w:author="Ericsson" w:date="2021-04-16T07:22:00Z">
              <w:r>
                <w:rPr>
                  <w:rFonts w:eastAsiaTheme="minorEastAsia"/>
                  <w:color w:val="0070C0"/>
                  <w:lang w:val="en-US" w:eastAsia="zh-CN"/>
                </w:rPr>
                <w:t>test cases is outside the scope of the WID.</w:t>
              </w:r>
            </w:ins>
            <w:ins w:id="26" w:author="Ericsson" w:date="2021-04-16T07:24:00Z">
              <w:r>
                <w:rPr>
                  <w:rFonts w:eastAsiaTheme="minorEastAsia"/>
                  <w:color w:val="0070C0"/>
                  <w:lang w:val="en-US" w:eastAsia="zh-CN"/>
                </w:rPr>
                <w:t xml:space="preserve"> We have </w:t>
              </w:r>
            </w:ins>
            <w:ins w:id="27" w:author="Ericsson" w:date="2021-04-16T07:26:00Z">
              <w:r>
                <w:rPr>
                  <w:rFonts w:eastAsiaTheme="minorEastAsia"/>
                  <w:color w:val="0070C0"/>
                  <w:lang w:val="en-US" w:eastAsia="zh-CN"/>
                </w:rPr>
                <w:t xml:space="preserve">strong </w:t>
              </w:r>
            </w:ins>
            <w:ins w:id="28" w:author="Ericsson" w:date="2021-04-16T07:24:00Z">
              <w:r>
                <w:rPr>
                  <w:rFonts w:eastAsiaTheme="minorEastAsia"/>
                  <w:color w:val="0070C0"/>
                  <w:lang w:val="en-US" w:eastAsia="zh-CN"/>
                </w:rPr>
                <w:t xml:space="preserve">technical concern </w:t>
              </w:r>
            </w:ins>
            <w:ins w:id="29" w:author="Ericsson" w:date="2021-04-16T07:25:00Z">
              <w:r>
                <w:rPr>
                  <w:rFonts w:eastAsiaTheme="minorEastAsia"/>
                  <w:color w:val="0070C0"/>
                  <w:lang w:val="en-US" w:eastAsia="zh-CN"/>
                </w:rPr>
                <w:t>which we believe is valid</w:t>
              </w:r>
            </w:ins>
            <w:ins w:id="30" w:author="Ericsson" w:date="2021-04-16T07:26:00Z">
              <w:r>
                <w:rPr>
                  <w:rFonts w:eastAsiaTheme="minorEastAsia"/>
                  <w:color w:val="0070C0"/>
                  <w:lang w:val="en-US" w:eastAsia="zh-CN"/>
                </w:rPr>
                <w:t xml:space="preserve"> (see first round comments). We note that other network vendors also have concern. We therefore think that </w:t>
              </w:r>
            </w:ins>
            <w:ins w:id="31" w:author="Ericsson" w:date="2021-04-16T07:27:00Z">
              <w:r>
                <w:rPr>
                  <w:rFonts w:eastAsiaTheme="minorEastAsia"/>
                  <w:color w:val="0070C0"/>
                  <w:lang w:val="en-US" w:eastAsia="zh-CN"/>
                </w:rPr>
                <w:t xml:space="preserve">if RAN4 is to take the unconventional step of removing </w:t>
              </w:r>
            </w:ins>
            <w:ins w:id="32" w:author="Ericsson" w:date="2021-04-16T07:28:00Z">
              <w:r>
                <w:rPr>
                  <w:rFonts w:eastAsiaTheme="minorEastAsia"/>
                  <w:color w:val="0070C0"/>
                  <w:lang w:val="en-US" w:eastAsia="zh-CN"/>
                </w:rPr>
                <w:t>mandatory test cases from one release to another, it shall at least be captured in the concerned WID before doing so.</w:t>
              </w:r>
            </w:ins>
          </w:p>
          <w:p w14:paraId="02F40249" w14:textId="3CF82AAD" w:rsidR="00C32FFC" w:rsidRDefault="00C32FFC">
            <w:pPr>
              <w:spacing w:after="120"/>
              <w:rPr>
                <w:ins w:id="33" w:author="Ericsson" w:date="2021-04-16T07:21:00Z"/>
                <w:rFonts w:eastAsiaTheme="minorEastAsia"/>
                <w:color w:val="0070C0"/>
                <w:lang w:val="en-US" w:eastAsia="zh-CN"/>
              </w:rPr>
            </w:pPr>
            <w:ins w:id="34" w:author="Ericsson" w:date="2021-04-16T07:29:00Z">
              <w:r>
                <w:rPr>
                  <w:rFonts w:eastAsiaTheme="minorEastAsia"/>
                  <w:color w:val="0070C0"/>
                  <w:lang w:val="en-US" w:eastAsia="zh-CN"/>
                </w:rPr>
                <w:t xml:space="preserve">@Apple: </w:t>
              </w:r>
            </w:ins>
            <w:ins w:id="35" w:author="Ericsson" w:date="2021-04-16T07:30:00Z">
              <w:r>
                <w:rPr>
                  <w:rFonts w:eastAsiaTheme="minorEastAsia"/>
                  <w:color w:val="0070C0"/>
                  <w:lang w:val="en-US" w:eastAsia="zh-CN"/>
                </w:rPr>
                <w:t>Regarding y</w:t>
              </w:r>
            </w:ins>
            <w:ins w:id="36" w:author="Ericsson" w:date="2021-04-16T07:29:00Z">
              <w:r>
                <w:rPr>
                  <w:rFonts w:eastAsiaTheme="minorEastAsia"/>
                  <w:color w:val="0070C0"/>
                  <w:lang w:val="en-US" w:eastAsia="zh-CN"/>
                </w:rPr>
                <w:t xml:space="preserve">our comment </w:t>
              </w:r>
            </w:ins>
            <w:ins w:id="37" w:author="Ericsson" w:date="2021-04-16T07:30:00Z">
              <w:r>
                <w:rPr>
                  <w:rFonts w:eastAsiaTheme="minorEastAsia"/>
                  <w:color w:val="0070C0"/>
                  <w:lang w:val="en-US" w:eastAsia="zh-CN"/>
                </w:rPr>
                <w:t xml:space="preserve">“Option 2 is not to remove any existing test </w:t>
              </w:r>
              <w:proofErr w:type="gramStart"/>
              <w:r>
                <w:rPr>
                  <w:rFonts w:eastAsiaTheme="minorEastAsia"/>
                  <w:color w:val="0070C0"/>
                  <w:lang w:val="en-US" w:eastAsia="zh-CN"/>
                </w:rPr>
                <w:t>cases, but</w:t>
              </w:r>
              <w:proofErr w:type="gramEnd"/>
              <w:r>
                <w:rPr>
                  <w:rFonts w:eastAsiaTheme="minorEastAsia"/>
                  <w:color w:val="0070C0"/>
                  <w:lang w:val="en-US" w:eastAsia="zh-CN"/>
                </w:rPr>
                <w:t xml:space="preserve"> introduce new test applicability.” This is just semantics – the effect you want to achieve is to allow UE to skip certain test cases that are mandatory </w:t>
              </w:r>
            </w:ins>
            <w:ins w:id="38" w:author="Ericsson" w:date="2021-04-16T07:31:00Z">
              <w:r>
                <w:rPr>
                  <w:rFonts w:eastAsiaTheme="minorEastAsia"/>
                  <w:color w:val="0070C0"/>
                  <w:lang w:val="en-US" w:eastAsia="zh-CN"/>
                </w:rPr>
                <w:t xml:space="preserve">in </w:t>
              </w:r>
            </w:ins>
            <w:ins w:id="39" w:author="Ericsson" w:date="2021-04-16T07:30:00Z">
              <w:r>
                <w:rPr>
                  <w:rFonts w:eastAsiaTheme="minorEastAsia"/>
                  <w:color w:val="0070C0"/>
                  <w:lang w:val="en-US" w:eastAsia="zh-CN"/>
                </w:rPr>
                <w:t>a</w:t>
              </w:r>
            </w:ins>
            <w:ins w:id="40" w:author="Ericsson" w:date="2021-04-16T07:32:00Z">
              <w:r w:rsidR="00910913">
                <w:rPr>
                  <w:rFonts w:eastAsiaTheme="minorEastAsia"/>
                  <w:color w:val="0070C0"/>
                  <w:lang w:val="en-US" w:eastAsia="zh-CN"/>
                </w:rPr>
                <w:t>n earlier</w:t>
              </w:r>
            </w:ins>
            <w:ins w:id="41" w:author="Ericsson" w:date="2021-04-16T07:30:00Z">
              <w:r>
                <w:rPr>
                  <w:rFonts w:eastAsiaTheme="minorEastAsia"/>
                  <w:color w:val="0070C0"/>
                  <w:lang w:val="en-US" w:eastAsia="zh-CN"/>
                </w:rPr>
                <w:t xml:space="preserve"> release.</w:t>
              </w:r>
            </w:ins>
          </w:p>
        </w:tc>
      </w:tr>
      <w:tr w:rsidR="00837B8D" w:rsidRPr="00C32FFC" w14:paraId="3E1CB5DE" w14:textId="77777777">
        <w:trPr>
          <w:ins w:id="42" w:author="Chu-Hsiang Huang" w:date="2021-04-16T11:24:00Z"/>
        </w:trPr>
        <w:tc>
          <w:tcPr>
            <w:tcW w:w="1236" w:type="dxa"/>
          </w:tcPr>
          <w:p w14:paraId="68225BD9" w14:textId="5659DABE" w:rsidR="00837B8D" w:rsidRDefault="00837B8D">
            <w:pPr>
              <w:spacing w:after="120"/>
              <w:rPr>
                <w:ins w:id="43" w:author="Chu-Hsiang Huang" w:date="2021-04-16T11:24:00Z"/>
                <w:rFonts w:eastAsiaTheme="minorEastAsia"/>
                <w:color w:val="0070C0"/>
                <w:lang w:eastAsia="zh-CN"/>
              </w:rPr>
            </w:pPr>
            <w:ins w:id="44" w:author="Chu-Hsiang Huang" w:date="2021-04-16T11:24:00Z">
              <w:r>
                <w:rPr>
                  <w:rFonts w:eastAsiaTheme="minorEastAsia"/>
                  <w:color w:val="0070C0"/>
                  <w:lang w:eastAsia="zh-CN"/>
                </w:rPr>
                <w:t>QC</w:t>
              </w:r>
            </w:ins>
          </w:p>
        </w:tc>
        <w:tc>
          <w:tcPr>
            <w:tcW w:w="8395" w:type="dxa"/>
          </w:tcPr>
          <w:p w14:paraId="092A7D7C" w14:textId="55C7AAE4" w:rsidR="00837B8D" w:rsidRPr="004072E6" w:rsidRDefault="004072E6">
            <w:pPr>
              <w:spacing w:after="120"/>
              <w:rPr>
                <w:ins w:id="45" w:author="Chu-Hsiang Huang" w:date="2021-04-16T11:24:00Z"/>
                <w:rFonts w:eastAsia="PMingLiU" w:hint="eastAsia"/>
                <w:color w:val="0070C0"/>
                <w:lang w:val="en-US" w:eastAsia="zh-TW"/>
                <w:rPrChange w:id="46" w:author="Chu-Hsiang Huang" w:date="2021-04-16T11:24:00Z">
                  <w:rPr>
                    <w:ins w:id="47" w:author="Chu-Hsiang Huang" w:date="2021-04-16T11:24:00Z"/>
                    <w:rFonts w:eastAsiaTheme="minorEastAsia"/>
                    <w:color w:val="0070C0"/>
                    <w:lang w:val="en-US" w:eastAsia="zh-CN"/>
                  </w:rPr>
                </w:rPrChange>
              </w:rPr>
            </w:pPr>
            <w:ins w:id="48" w:author="Chu-Hsiang Huang" w:date="2021-04-16T11:24:00Z">
              <w:r>
                <w:rPr>
                  <w:rFonts w:eastAsia="PMingLiU" w:hint="eastAsia"/>
                  <w:color w:val="0070C0"/>
                  <w:lang w:val="en-US" w:eastAsia="zh-TW"/>
                </w:rPr>
                <w:t>@</w:t>
              </w:r>
              <w:r>
                <w:rPr>
                  <w:rFonts w:eastAsia="PMingLiU"/>
                  <w:color w:val="0070C0"/>
                  <w:lang w:val="en-US" w:eastAsia="zh-TW"/>
                </w:rPr>
                <w:t xml:space="preserve">Ericsson: We’ve tried to </w:t>
              </w:r>
            </w:ins>
            <w:ins w:id="49" w:author="Chu-Hsiang Huang" w:date="2021-04-16T11:25:00Z">
              <w:r>
                <w:rPr>
                  <w:rFonts w:eastAsia="PMingLiU"/>
                  <w:color w:val="0070C0"/>
                  <w:lang w:val="en-US" w:eastAsia="zh-TW"/>
                </w:rPr>
                <w:t xml:space="preserve">address your technical concern one by one in the previous </w:t>
              </w:r>
              <w:proofErr w:type="gramStart"/>
              <w:r>
                <w:rPr>
                  <w:rFonts w:eastAsia="PMingLiU"/>
                  <w:color w:val="0070C0"/>
                  <w:lang w:val="en-US" w:eastAsia="zh-TW"/>
                </w:rPr>
                <w:t>comment, but</w:t>
              </w:r>
              <w:proofErr w:type="gramEnd"/>
              <w:r>
                <w:rPr>
                  <w:rFonts w:eastAsia="PMingLiU"/>
                  <w:color w:val="0070C0"/>
                  <w:lang w:val="en-US" w:eastAsia="zh-TW"/>
                </w:rPr>
                <w:t xml:space="preserve"> haven’t seen further discussion </w:t>
              </w:r>
              <w:r w:rsidR="007C6598">
                <w:rPr>
                  <w:rFonts w:eastAsia="PMingLiU"/>
                  <w:color w:val="0070C0"/>
                  <w:lang w:val="en-US" w:eastAsia="zh-TW"/>
                </w:rPr>
                <w:t>in your comment. We want to re</w:t>
              </w:r>
            </w:ins>
            <w:ins w:id="50" w:author="Chu-Hsiang Huang" w:date="2021-04-16T11:26:00Z">
              <w:r w:rsidR="007C6598">
                <w:rPr>
                  <w:rFonts w:eastAsia="PMingLiU"/>
                  <w:color w:val="0070C0"/>
                  <w:lang w:val="en-US" w:eastAsia="zh-TW"/>
                </w:rPr>
                <w:t xml:space="preserve">-iterate that there are a lot of </w:t>
              </w:r>
              <w:r w:rsidR="00A60770">
                <w:rPr>
                  <w:rFonts w:eastAsia="PMingLiU"/>
                  <w:color w:val="0070C0"/>
                  <w:lang w:val="en-US" w:eastAsia="zh-TW"/>
                </w:rPr>
                <w:t>applicability rule</w:t>
              </w:r>
            </w:ins>
            <w:ins w:id="51" w:author="Chu-Hsiang Huang" w:date="2021-04-16T11:27:00Z">
              <w:r w:rsidR="0097152B">
                <w:rPr>
                  <w:rFonts w:eastAsia="PMingLiU"/>
                  <w:color w:val="0070C0"/>
                  <w:lang w:val="en-US" w:eastAsia="zh-TW"/>
                </w:rPr>
                <w:t>s</w:t>
              </w:r>
            </w:ins>
            <w:ins w:id="52" w:author="Chu-Hsiang Huang" w:date="2021-04-16T11:26:00Z">
              <w:r w:rsidR="00A60770">
                <w:rPr>
                  <w:rFonts w:eastAsia="PMingLiU"/>
                  <w:color w:val="0070C0"/>
                  <w:lang w:val="en-US" w:eastAsia="zh-TW"/>
                </w:rPr>
                <w:t xml:space="preserve">, e.g. </w:t>
              </w:r>
              <w:proofErr w:type="spellStart"/>
              <w:r w:rsidR="00A60770">
                <w:rPr>
                  <w:rFonts w:eastAsia="PMingLiU"/>
                  <w:color w:val="0070C0"/>
                  <w:lang w:val="en-US" w:eastAsia="zh-TW"/>
                </w:rPr>
                <w:t>demod</w:t>
              </w:r>
              <w:proofErr w:type="spellEnd"/>
              <w:r w:rsidR="00A60770">
                <w:rPr>
                  <w:rFonts w:eastAsia="PMingLiU"/>
                  <w:color w:val="0070C0"/>
                  <w:lang w:val="en-US" w:eastAsia="zh-TW"/>
                </w:rPr>
                <w:t xml:space="preserve"> 2Rx and 4Rx test applicability rule, which allows UE to </w:t>
              </w:r>
            </w:ins>
            <w:ins w:id="53" w:author="Chu-Hsiang Huang" w:date="2021-04-16T11:27:00Z">
              <w:r w:rsidR="0097152B">
                <w:rPr>
                  <w:rFonts w:eastAsia="PMingLiU"/>
                  <w:color w:val="0070C0"/>
                  <w:lang w:val="en-US" w:eastAsia="zh-TW"/>
                </w:rPr>
                <w:t xml:space="preserve">skip </w:t>
              </w:r>
              <w:r w:rsidR="0097152B">
                <w:rPr>
                  <w:rFonts w:eastAsia="PMingLiU"/>
                  <w:color w:val="0070C0"/>
                  <w:lang w:val="en-US" w:eastAsia="zh-TW"/>
                </w:rPr>
                <w:lastRenderedPageBreak/>
                <w:t xml:space="preserve">mandatory 2Rx tests when 4Rx tests are passed. These rules are introduced without </w:t>
              </w:r>
              <w:r w:rsidR="001B3677">
                <w:rPr>
                  <w:rFonts w:eastAsia="PMingLiU"/>
                  <w:color w:val="0070C0"/>
                  <w:lang w:val="en-US" w:eastAsia="zh-TW"/>
                </w:rPr>
                <w:t xml:space="preserve">a WID </w:t>
              </w:r>
            </w:ins>
            <w:ins w:id="54" w:author="Chu-Hsiang Huang" w:date="2021-04-16T11:28:00Z">
              <w:r w:rsidR="00DB2AD1">
                <w:rPr>
                  <w:rFonts w:eastAsia="PMingLiU"/>
                  <w:color w:val="0070C0"/>
                  <w:lang w:val="en-US" w:eastAsia="zh-TW"/>
                </w:rPr>
                <w:t>specifically referring to it. Therefore, we agree with Apple that this is still within scope, and we would like to know your feedback toward our comment addressing your technical concerns.</w:t>
              </w:r>
            </w:ins>
          </w:p>
        </w:tc>
      </w:tr>
    </w:tbl>
    <w:p w14:paraId="3426B9CD" w14:textId="77777777" w:rsidR="001916F6" w:rsidRDefault="001916F6">
      <w:pPr>
        <w:rPr>
          <w:lang w:val="en-US" w:eastAsia="zh-CN"/>
        </w:rPr>
      </w:pPr>
    </w:p>
    <w:p w14:paraId="4CB2AFB5" w14:textId="77777777" w:rsidR="001916F6" w:rsidRDefault="001916F6">
      <w:pPr>
        <w:rPr>
          <w:lang w:val="en-US" w:eastAsia="zh-CN"/>
        </w:rPr>
      </w:pPr>
    </w:p>
    <w:p w14:paraId="7E0BA278" w14:textId="77777777" w:rsidR="001916F6" w:rsidRDefault="00A2583D">
      <w:pPr>
        <w:pStyle w:val="Heading1"/>
        <w:rPr>
          <w:lang w:val="en-US" w:eastAsia="ja-JP"/>
        </w:rPr>
      </w:pPr>
      <w:r>
        <w:rPr>
          <w:lang w:val="en-US" w:eastAsia="ja-JP"/>
        </w:rPr>
        <w:t xml:space="preserve">Recommendations for </w:t>
      </w:r>
      <w:proofErr w:type="spellStart"/>
      <w:r>
        <w:rPr>
          <w:lang w:val="en-US" w:eastAsia="ja-JP"/>
        </w:rPr>
        <w:t>Tdocs</w:t>
      </w:r>
      <w:proofErr w:type="spellEnd"/>
    </w:p>
    <w:p w14:paraId="1F64CF21" w14:textId="77777777" w:rsidR="001916F6" w:rsidRDefault="00A2583D">
      <w:pPr>
        <w:pStyle w:val="Heading2"/>
      </w:pPr>
      <w:r>
        <w:rPr>
          <w:rFonts w:hint="eastAsia"/>
        </w:rPr>
        <w:t>1st</w:t>
      </w:r>
      <w:r>
        <w:t xml:space="preserve"> </w:t>
      </w:r>
      <w:r>
        <w:rPr>
          <w:rFonts w:hint="eastAsia"/>
        </w:rPr>
        <w:t xml:space="preserve">round </w:t>
      </w:r>
    </w:p>
    <w:p w14:paraId="796AF070" w14:textId="77777777" w:rsidR="001916F6" w:rsidRDefault="00A2583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916F6" w14:paraId="55A0F2B6" w14:textId="77777777">
        <w:tc>
          <w:tcPr>
            <w:tcW w:w="2058" w:type="pct"/>
          </w:tcPr>
          <w:p w14:paraId="1696F585" w14:textId="77777777" w:rsidR="001916F6" w:rsidRDefault="00A2583D">
            <w:pPr>
              <w:spacing w:after="120"/>
              <w:rPr>
                <w:b/>
                <w:bCs/>
                <w:color w:val="0070C0"/>
                <w:lang w:val="en-US" w:eastAsia="zh-CN"/>
              </w:rPr>
            </w:pPr>
            <w:r>
              <w:rPr>
                <w:b/>
                <w:bCs/>
                <w:color w:val="0070C0"/>
                <w:lang w:val="en-US" w:eastAsia="zh-CN"/>
              </w:rPr>
              <w:t>Title</w:t>
            </w:r>
          </w:p>
        </w:tc>
        <w:tc>
          <w:tcPr>
            <w:tcW w:w="1325" w:type="pct"/>
          </w:tcPr>
          <w:p w14:paraId="3855BA78" w14:textId="77777777" w:rsidR="001916F6" w:rsidRDefault="00A2583D">
            <w:pPr>
              <w:spacing w:after="120"/>
              <w:rPr>
                <w:b/>
                <w:bCs/>
                <w:color w:val="0070C0"/>
                <w:lang w:val="en-US" w:eastAsia="zh-CN"/>
              </w:rPr>
            </w:pPr>
            <w:r>
              <w:rPr>
                <w:b/>
                <w:bCs/>
                <w:color w:val="0070C0"/>
                <w:lang w:val="en-US" w:eastAsia="zh-CN"/>
              </w:rPr>
              <w:t>Source</w:t>
            </w:r>
          </w:p>
        </w:tc>
        <w:tc>
          <w:tcPr>
            <w:tcW w:w="1617" w:type="pct"/>
          </w:tcPr>
          <w:p w14:paraId="4BDF6E8D" w14:textId="77777777" w:rsidR="001916F6" w:rsidRDefault="00A2583D">
            <w:pPr>
              <w:spacing w:after="120"/>
              <w:rPr>
                <w:b/>
                <w:bCs/>
                <w:color w:val="0070C0"/>
                <w:lang w:val="en-US" w:eastAsia="zh-CN"/>
              </w:rPr>
            </w:pPr>
            <w:r>
              <w:rPr>
                <w:b/>
                <w:bCs/>
                <w:color w:val="0070C0"/>
                <w:lang w:val="en-US" w:eastAsia="zh-CN"/>
              </w:rPr>
              <w:t>Comments</w:t>
            </w:r>
          </w:p>
        </w:tc>
      </w:tr>
      <w:tr w:rsidR="001916F6" w14:paraId="05890EE2" w14:textId="77777777">
        <w:tc>
          <w:tcPr>
            <w:tcW w:w="2058" w:type="pct"/>
          </w:tcPr>
          <w:p w14:paraId="1A8C01A4" w14:textId="77777777" w:rsidR="001916F6" w:rsidRDefault="00A2583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827BC09" w14:textId="77777777" w:rsidR="001916F6" w:rsidRDefault="00A2583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765555F" w14:textId="77777777" w:rsidR="001916F6" w:rsidRDefault="001916F6">
            <w:pPr>
              <w:spacing w:after="120"/>
              <w:rPr>
                <w:rFonts w:eastAsiaTheme="minorEastAsia"/>
                <w:color w:val="0070C0"/>
                <w:lang w:val="en-US" w:eastAsia="zh-CN"/>
              </w:rPr>
            </w:pPr>
          </w:p>
        </w:tc>
      </w:tr>
      <w:tr w:rsidR="001916F6" w14:paraId="6D7FEF3D" w14:textId="77777777">
        <w:tc>
          <w:tcPr>
            <w:tcW w:w="2058" w:type="pct"/>
          </w:tcPr>
          <w:p w14:paraId="760CA0D5" w14:textId="77777777" w:rsidR="001916F6" w:rsidRDefault="00A2583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D82F613" w14:textId="77777777" w:rsidR="001916F6" w:rsidRDefault="00A2583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42729EC" w14:textId="77777777" w:rsidR="001916F6" w:rsidRDefault="00A2583D">
            <w:pPr>
              <w:spacing w:after="120"/>
              <w:rPr>
                <w:rFonts w:eastAsiaTheme="minorEastAsia"/>
                <w:color w:val="0070C0"/>
                <w:lang w:val="en-US" w:eastAsia="zh-CN"/>
              </w:rPr>
            </w:pPr>
            <w:r>
              <w:rPr>
                <w:rFonts w:eastAsiaTheme="minorEastAsia"/>
                <w:color w:val="0070C0"/>
                <w:lang w:val="en-US" w:eastAsia="zh-CN"/>
              </w:rPr>
              <w:t>To: RAN_X; Cc: RAN_Y</w:t>
            </w:r>
          </w:p>
        </w:tc>
      </w:tr>
      <w:tr w:rsidR="001916F6" w14:paraId="7974375B" w14:textId="77777777">
        <w:tc>
          <w:tcPr>
            <w:tcW w:w="2058" w:type="pct"/>
          </w:tcPr>
          <w:p w14:paraId="6009F351" w14:textId="77777777" w:rsidR="001916F6" w:rsidRDefault="001916F6">
            <w:pPr>
              <w:spacing w:after="120"/>
              <w:rPr>
                <w:rFonts w:eastAsiaTheme="minorEastAsia"/>
                <w:i/>
                <w:color w:val="0070C0"/>
                <w:lang w:val="en-US" w:eastAsia="zh-CN"/>
              </w:rPr>
            </w:pPr>
          </w:p>
        </w:tc>
        <w:tc>
          <w:tcPr>
            <w:tcW w:w="1325" w:type="pct"/>
          </w:tcPr>
          <w:p w14:paraId="78C84383" w14:textId="77777777" w:rsidR="001916F6" w:rsidRDefault="001916F6">
            <w:pPr>
              <w:spacing w:after="120"/>
              <w:rPr>
                <w:rFonts w:eastAsiaTheme="minorEastAsia"/>
                <w:i/>
                <w:color w:val="0070C0"/>
                <w:lang w:val="en-US" w:eastAsia="zh-CN"/>
              </w:rPr>
            </w:pPr>
          </w:p>
        </w:tc>
        <w:tc>
          <w:tcPr>
            <w:tcW w:w="1617" w:type="pct"/>
          </w:tcPr>
          <w:p w14:paraId="35D2F7AB" w14:textId="77777777" w:rsidR="001916F6" w:rsidRDefault="001916F6">
            <w:pPr>
              <w:spacing w:after="120"/>
              <w:rPr>
                <w:rFonts w:eastAsiaTheme="minorEastAsia"/>
                <w:i/>
                <w:color w:val="0070C0"/>
                <w:lang w:val="en-US" w:eastAsia="zh-CN"/>
              </w:rPr>
            </w:pPr>
          </w:p>
        </w:tc>
      </w:tr>
    </w:tbl>
    <w:p w14:paraId="7A7C8EE6" w14:textId="77777777" w:rsidR="001916F6" w:rsidRDefault="001916F6">
      <w:pPr>
        <w:rPr>
          <w:lang w:val="en-US" w:eastAsia="ja-JP"/>
        </w:rPr>
      </w:pPr>
    </w:p>
    <w:p w14:paraId="1782FCAD" w14:textId="77777777" w:rsidR="001916F6" w:rsidRDefault="00A2583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916F6" w14:paraId="5A821FF4" w14:textId="77777777">
        <w:tc>
          <w:tcPr>
            <w:tcW w:w="1424" w:type="dxa"/>
          </w:tcPr>
          <w:p w14:paraId="17243AB6" w14:textId="77777777" w:rsidR="001916F6" w:rsidRDefault="00A25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3ED24FE" w14:textId="77777777" w:rsidR="001916F6" w:rsidRDefault="00A2583D">
            <w:pPr>
              <w:spacing w:after="120"/>
              <w:rPr>
                <w:b/>
                <w:bCs/>
                <w:color w:val="0070C0"/>
                <w:lang w:val="en-US" w:eastAsia="zh-CN"/>
              </w:rPr>
            </w:pPr>
            <w:r>
              <w:rPr>
                <w:b/>
                <w:bCs/>
                <w:color w:val="0070C0"/>
                <w:lang w:val="en-US" w:eastAsia="zh-CN"/>
              </w:rPr>
              <w:t>Title</w:t>
            </w:r>
          </w:p>
        </w:tc>
        <w:tc>
          <w:tcPr>
            <w:tcW w:w="1418" w:type="dxa"/>
          </w:tcPr>
          <w:p w14:paraId="1BB10C0D" w14:textId="77777777" w:rsidR="001916F6" w:rsidRDefault="00A2583D">
            <w:pPr>
              <w:spacing w:after="120"/>
              <w:rPr>
                <w:b/>
                <w:bCs/>
                <w:color w:val="0070C0"/>
                <w:lang w:val="en-US" w:eastAsia="zh-CN"/>
              </w:rPr>
            </w:pPr>
            <w:r>
              <w:rPr>
                <w:b/>
                <w:bCs/>
                <w:color w:val="0070C0"/>
                <w:lang w:val="en-US" w:eastAsia="zh-CN"/>
              </w:rPr>
              <w:t>Source</w:t>
            </w:r>
          </w:p>
        </w:tc>
        <w:tc>
          <w:tcPr>
            <w:tcW w:w="2409" w:type="dxa"/>
          </w:tcPr>
          <w:p w14:paraId="72281826" w14:textId="77777777" w:rsidR="001916F6" w:rsidRDefault="00A25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7336A4F" w14:textId="77777777" w:rsidR="001916F6" w:rsidRDefault="00A2583D">
            <w:pPr>
              <w:spacing w:after="120"/>
              <w:rPr>
                <w:b/>
                <w:bCs/>
                <w:color w:val="0070C0"/>
                <w:lang w:val="en-US" w:eastAsia="zh-CN"/>
              </w:rPr>
            </w:pPr>
            <w:r>
              <w:rPr>
                <w:b/>
                <w:bCs/>
                <w:color w:val="0070C0"/>
                <w:lang w:val="en-US" w:eastAsia="zh-CN"/>
              </w:rPr>
              <w:t>Comments</w:t>
            </w:r>
          </w:p>
        </w:tc>
      </w:tr>
      <w:tr w:rsidR="001916F6" w14:paraId="4931F16B" w14:textId="77777777">
        <w:tc>
          <w:tcPr>
            <w:tcW w:w="1424" w:type="dxa"/>
          </w:tcPr>
          <w:p w14:paraId="4D10C9E1" w14:textId="77777777" w:rsidR="001916F6" w:rsidRDefault="00A2583D">
            <w:pPr>
              <w:textAlignment w:val="top"/>
              <w:rPr>
                <w:rFonts w:eastAsiaTheme="minorEastAsia"/>
                <w:color w:val="0070C0"/>
                <w:lang w:val="en-US" w:eastAsia="zh-CN"/>
              </w:rPr>
            </w:pPr>
            <w:r>
              <w:rPr>
                <w:rFonts w:hint="eastAsia"/>
              </w:rPr>
              <w:t>R4-2106611</w:t>
            </w:r>
          </w:p>
        </w:tc>
        <w:tc>
          <w:tcPr>
            <w:tcW w:w="2682" w:type="dxa"/>
          </w:tcPr>
          <w:p w14:paraId="181D8858"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 xml:space="preserve">Draft 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40045602"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016473DB" w14:textId="77777777" w:rsidR="001916F6" w:rsidRDefault="00A2583D">
            <w:pPr>
              <w:rPr>
                <w:rFonts w:eastAsiaTheme="minorEastAsia"/>
                <w:color w:val="0070C0"/>
                <w:lang w:val="en-US" w:eastAsia="zh-CN"/>
              </w:rPr>
            </w:pPr>
            <w:r>
              <w:rPr>
                <w:rFonts w:eastAsiaTheme="minorEastAsia" w:hint="eastAsia"/>
                <w:i/>
                <w:color w:val="0070C0"/>
                <w:lang w:val="en-US" w:eastAsia="zh-CN"/>
              </w:rPr>
              <w:t>endorsed</w:t>
            </w:r>
          </w:p>
        </w:tc>
        <w:tc>
          <w:tcPr>
            <w:tcW w:w="1698" w:type="dxa"/>
          </w:tcPr>
          <w:p w14:paraId="05BD45F8" w14:textId="77777777" w:rsidR="001916F6" w:rsidRDefault="001916F6">
            <w:pPr>
              <w:spacing w:after="120"/>
              <w:rPr>
                <w:rFonts w:eastAsiaTheme="minorEastAsia"/>
                <w:color w:val="0070C0"/>
                <w:lang w:val="en-US" w:eastAsia="zh-CN"/>
              </w:rPr>
            </w:pPr>
          </w:p>
        </w:tc>
      </w:tr>
      <w:tr w:rsidR="001916F6" w14:paraId="795577A1" w14:textId="77777777">
        <w:tc>
          <w:tcPr>
            <w:tcW w:w="1424" w:type="dxa"/>
          </w:tcPr>
          <w:p w14:paraId="1C076F4C" w14:textId="77777777" w:rsidR="001916F6" w:rsidRDefault="00A2583D">
            <w:pPr>
              <w:textAlignment w:val="top"/>
              <w:rPr>
                <w:rFonts w:eastAsiaTheme="minorEastAsia"/>
                <w:color w:val="0070C0"/>
                <w:lang w:val="en-US" w:eastAsia="zh-CN"/>
              </w:rPr>
            </w:pPr>
            <w:r>
              <w:rPr>
                <w:rFonts w:hint="eastAsia"/>
              </w:rPr>
              <w:t>R4-2106930</w:t>
            </w:r>
          </w:p>
        </w:tc>
        <w:tc>
          <w:tcPr>
            <w:tcW w:w="2682" w:type="dxa"/>
          </w:tcPr>
          <w:p w14:paraId="64456D88"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5687D9B7"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34B81D1E"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1641E75C" w14:textId="77777777" w:rsidR="001916F6" w:rsidRDefault="001916F6">
            <w:pPr>
              <w:spacing w:after="120"/>
              <w:rPr>
                <w:rFonts w:eastAsiaTheme="minorEastAsia"/>
                <w:color w:val="0070C0"/>
                <w:lang w:val="en-US" w:eastAsia="zh-CN"/>
              </w:rPr>
            </w:pPr>
          </w:p>
        </w:tc>
      </w:tr>
      <w:tr w:rsidR="001916F6" w14:paraId="2318AE25" w14:textId="77777777">
        <w:tc>
          <w:tcPr>
            <w:tcW w:w="1424" w:type="dxa"/>
          </w:tcPr>
          <w:p w14:paraId="5EDB5911" w14:textId="77777777" w:rsidR="001916F6" w:rsidRDefault="004A2450">
            <w:pPr>
              <w:textAlignment w:val="top"/>
              <w:rPr>
                <w:rFonts w:eastAsiaTheme="minorEastAsia"/>
                <w:color w:val="0070C0"/>
                <w:lang w:val="en-US" w:eastAsia="zh-CN"/>
              </w:rPr>
            </w:pPr>
            <w:hyperlink r:id="rId28" w:history="1">
              <w:r w:rsidR="00A2583D">
                <w:rPr>
                  <w:rStyle w:val="Hyperlink"/>
                  <w:rFonts w:ascii="Arial" w:hAnsi="Arial" w:cs="Arial"/>
                  <w:b/>
                  <w:sz w:val="16"/>
                  <w:szCs w:val="16"/>
                </w:rPr>
                <w:t>R4-2104899</w:t>
              </w:r>
            </w:hyperlink>
          </w:p>
        </w:tc>
        <w:tc>
          <w:tcPr>
            <w:tcW w:w="2682" w:type="dxa"/>
          </w:tcPr>
          <w:p w14:paraId="1FF4CB80"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0D2FBDAD"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7B8C56F5"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c>
          <w:tcPr>
            <w:tcW w:w="1698" w:type="dxa"/>
          </w:tcPr>
          <w:p w14:paraId="51F0EF49" w14:textId="77777777" w:rsidR="001916F6" w:rsidRDefault="001916F6">
            <w:pPr>
              <w:spacing w:after="120"/>
              <w:rPr>
                <w:rFonts w:eastAsiaTheme="minorEastAsia"/>
                <w:color w:val="0070C0"/>
                <w:lang w:val="en-US" w:eastAsia="zh-CN"/>
              </w:rPr>
            </w:pPr>
          </w:p>
        </w:tc>
      </w:tr>
      <w:tr w:rsidR="001916F6" w14:paraId="5C0948FA" w14:textId="77777777">
        <w:tc>
          <w:tcPr>
            <w:tcW w:w="1424" w:type="dxa"/>
          </w:tcPr>
          <w:p w14:paraId="04DD8721" w14:textId="77777777" w:rsidR="001916F6" w:rsidRDefault="004A2450">
            <w:pPr>
              <w:textAlignment w:val="top"/>
              <w:rPr>
                <w:rFonts w:ascii="Arial" w:hAnsi="Arial" w:cs="Arial"/>
                <w:b/>
                <w:sz w:val="16"/>
                <w:szCs w:val="16"/>
                <w:u w:val="single"/>
                <w:lang w:val="en-US" w:eastAsia="zh-CN" w:bidi="ar"/>
              </w:rPr>
            </w:pPr>
            <w:hyperlink r:id="rId29" w:history="1">
              <w:r w:rsidR="00A2583D">
                <w:rPr>
                  <w:rStyle w:val="Hyperlink"/>
                  <w:rFonts w:ascii="Arial" w:hAnsi="Arial" w:cs="Arial"/>
                  <w:b/>
                  <w:sz w:val="16"/>
                  <w:szCs w:val="16"/>
                </w:rPr>
                <w:t>R4-2106613</w:t>
              </w:r>
            </w:hyperlink>
          </w:p>
        </w:tc>
        <w:tc>
          <w:tcPr>
            <w:tcW w:w="2682" w:type="dxa"/>
          </w:tcPr>
          <w:p w14:paraId="4195AD9E"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 xml:space="preserve">Draft 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26325BD2"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74F93D76"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18B7BE39" w14:textId="77777777" w:rsidR="001916F6" w:rsidRDefault="001916F6">
            <w:pPr>
              <w:spacing w:after="120"/>
              <w:rPr>
                <w:rFonts w:eastAsiaTheme="minorEastAsia"/>
                <w:i/>
                <w:color w:val="0070C0"/>
                <w:lang w:val="en-US" w:eastAsia="zh-CN"/>
              </w:rPr>
            </w:pPr>
          </w:p>
        </w:tc>
      </w:tr>
      <w:tr w:rsidR="001916F6" w14:paraId="59083AEC" w14:textId="77777777">
        <w:tc>
          <w:tcPr>
            <w:tcW w:w="1424" w:type="dxa"/>
          </w:tcPr>
          <w:p w14:paraId="6B418878" w14:textId="77777777" w:rsidR="001916F6" w:rsidRDefault="004A2450">
            <w:pPr>
              <w:textAlignment w:val="top"/>
              <w:rPr>
                <w:rFonts w:eastAsiaTheme="minorEastAsia"/>
                <w:color w:val="0070C0"/>
                <w:lang w:eastAsia="zh-CN"/>
              </w:rPr>
            </w:pPr>
            <w:hyperlink r:id="rId30" w:history="1">
              <w:r w:rsidR="00A2583D">
                <w:rPr>
                  <w:rStyle w:val="Hyperlink"/>
                  <w:rFonts w:ascii="Arial" w:hAnsi="Arial" w:cs="Arial"/>
                  <w:b/>
                  <w:sz w:val="16"/>
                  <w:szCs w:val="16"/>
                </w:rPr>
                <w:t>R4-2104568</w:t>
              </w:r>
            </w:hyperlink>
          </w:p>
        </w:tc>
        <w:tc>
          <w:tcPr>
            <w:tcW w:w="2682" w:type="dxa"/>
          </w:tcPr>
          <w:p w14:paraId="4C1D41C7" w14:textId="77777777" w:rsidR="001916F6" w:rsidRDefault="00A2583D">
            <w:pPr>
              <w:textAlignment w:val="top"/>
              <w:rPr>
                <w:rFonts w:eastAsiaTheme="minorEastAsia"/>
                <w:i/>
                <w:color w:val="0070C0"/>
                <w:lang w:val="en-US" w:eastAsia="zh-CN"/>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tc>
        <w:tc>
          <w:tcPr>
            <w:tcW w:w="1418" w:type="dxa"/>
          </w:tcPr>
          <w:p w14:paraId="19715593"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MediaTek inc.</w:t>
            </w:r>
          </w:p>
        </w:tc>
        <w:tc>
          <w:tcPr>
            <w:tcW w:w="2409" w:type="dxa"/>
          </w:tcPr>
          <w:p w14:paraId="2BEC998F"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c>
          <w:tcPr>
            <w:tcW w:w="1698" w:type="dxa"/>
          </w:tcPr>
          <w:p w14:paraId="2ECBBC6C" w14:textId="77777777" w:rsidR="001916F6" w:rsidRDefault="001916F6">
            <w:pPr>
              <w:spacing w:after="120"/>
              <w:rPr>
                <w:rFonts w:eastAsiaTheme="minorEastAsia"/>
                <w:i/>
                <w:color w:val="0070C0"/>
                <w:lang w:val="en-US" w:eastAsia="zh-CN"/>
              </w:rPr>
            </w:pPr>
          </w:p>
        </w:tc>
      </w:tr>
      <w:tr w:rsidR="001916F6" w14:paraId="2E57D132" w14:textId="77777777">
        <w:tc>
          <w:tcPr>
            <w:tcW w:w="1424" w:type="dxa"/>
          </w:tcPr>
          <w:p w14:paraId="2BC958B6" w14:textId="77777777" w:rsidR="001916F6" w:rsidRDefault="004A2450">
            <w:pPr>
              <w:textAlignment w:val="top"/>
              <w:rPr>
                <w:rFonts w:eastAsiaTheme="minorEastAsia"/>
                <w:color w:val="0070C0"/>
                <w:lang w:eastAsia="zh-CN"/>
              </w:rPr>
            </w:pPr>
            <w:hyperlink r:id="rId31" w:history="1">
              <w:r w:rsidR="00A2583D">
                <w:rPr>
                  <w:rStyle w:val="Hyperlink"/>
                  <w:rFonts w:ascii="Arial" w:hAnsi="Arial" w:cs="Arial"/>
                  <w:b/>
                  <w:sz w:val="16"/>
                  <w:szCs w:val="16"/>
                </w:rPr>
                <w:t>R4-2104900</w:t>
              </w:r>
            </w:hyperlink>
          </w:p>
        </w:tc>
        <w:tc>
          <w:tcPr>
            <w:tcW w:w="2682" w:type="dxa"/>
          </w:tcPr>
          <w:p w14:paraId="665D03F3"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96D6635"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4F6CC6F"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5B0D753F" w14:textId="77777777" w:rsidR="001916F6" w:rsidRDefault="001916F6">
            <w:pPr>
              <w:spacing w:after="120"/>
              <w:rPr>
                <w:rFonts w:eastAsiaTheme="minorEastAsia"/>
                <w:i/>
                <w:color w:val="0070C0"/>
                <w:lang w:val="en-US" w:eastAsia="zh-CN"/>
              </w:rPr>
            </w:pPr>
          </w:p>
        </w:tc>
      </w:tr>
      <w:tr w:rsidR="001916F6" w14:paraId="3712792B" w14:textId="77777777">
        <w:tc>
          <w:tcPr>
            <w:tcW w:w="1424" w:type="dxa"/>
          </w:tcPr>
          <w:p w14:paraId="7A0146CC" w14:textId="77777777" w:rsidR="001916F6" w:rsidRDefault="004A2450">
            <w:pPr>
              <w:textAlignment w:val="top"/>
              <w:rPr>
                <w:rFonts w:eastAsiaTheme="minorEastAsia"/>
                <w:color w:val="0070C0"/>
                <w:lang w:eastAsia="zh-CN"/>
              </w:rPr>
            </w:pPr>
            <w:hyperlink r:id="rId32" w:history="1">
              <w:r w:rsidR="00A2583D">
                <w:rPr>
                  <w:rStyle w:val="Hyperlink"/>
                  <w:rFonts w:ascii="Arial" w:hAnsi="Arial" w:cs="Arial"/>
                  <w:b/>
                  <w:sz w:val="16"/>
                  <w:szCs w:val="16"/>
                </w:rPr>
                <w:t>R4-2104863</w:t>
              </w:r>
            </w:hyperlink>
          </w:p>
        </w:tc>
        <w:tc>
          <w:tcPr>
            <w:tcW w:w="2682" w:type="dxa"/>
          </w:tcPr>
          <w:p w14:paraId="1E0605EF"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681E652F"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711CA13A"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revised</w:t>
            </w:r>
          </w:p>
        </w:tc>
        <w:tc>
          <w:tcPr>
            <w:tcW w:w="1698" w:type="dxa"/>
          </w:tcPr>
          <w:p w14:paraId="72621026" w14:textId="77777777" w:rsidR="001916F6" w:rsidRDefault="001916F6">
            <w:pPr>
              <w:spacing w:after="120"/>
              <w:rPr>
                <w:rFonts w:eastAsiaTheme="minorEastAsia"/>
                <w:i/>
                <w:color w:val="0070C0"/>
                <w:lang w:val="en-US" w:eastAsia="zh-CN"/>
              </w:rPr>
            </w:pPr>
          </w:p>
        </w:tc>
      </w:tr>
    </w:tbl>
    <w:p w14:paraId="5ABF27BC" w14:textId="77777777" w:rsidR="001916F6" w:rsidRDefault="001916F6">
      <w:pPr>
        <w:rPr>
          <w:lang w:eastAsia="ja-JP"/>
        </w:rPr>
      </w:pPr>
    </w:p>
    <w:p w14:paraId="72642B37" w14:textId="77777777" w:rsidR="001916F6" w:rsidRDefault="00A2583D">
      <w:pPr>
        <w:rPr>
          <w:rFonts w:eastAsiaTheme="minorEastAsia"/>
          <w:color w:val="0070C0"/>
          <w:lang w:val="en-US" w:eastAsia="zh-CN"/>
        </w:rPr>
      </w:pPr>
      <w:r>
        <w:rPr>
          <w:rFonts w:eastAsiaTheme="minorEastAsia"/>
          <w:color w:val="0070C0"/>
          <w:lang w:val="en-US" w:eastAsia="zh-CN"/>
        </w:rPr>
        <w:t>Notes:</w:t>
      </w:r>
    </w:p>
    <w:p w14:paraId="07DAC79B"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F284B10"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D4A922" w14:textId="77777777" w:rsidR="001916F6" w:rsidRDefault="00A2583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469752A" w14:textId="77777777" w:rsidR="001916F6" w:rsidRDefault="00A2583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CC090D1"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280837C"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40F28D" w14:textId="77777777" w:rsidR="001916F6" w:rsidRDefault="001916F6">
      <w:pPr>
        <w:rPr>
          <w:rFonts w:eastAsiaTheme="minorEastAsia"/>
          <w:color w:val="0070C0"/>
          <w:lang w:val="en-US" w:eastAsia="zh-CN"/>
        </w:rPr>
      </w:pPr>
    </w:p>
    <w:p w14:paraId="41A60881" w14:textId="77777777" w:rsidR="001916F6" w:rsidRDefault="00A2583D">
      <w:pPr>
        <w:pStyle w:val="Heading2"/>
      </w:pPr>
      <w:r>
        <w:lastRenderedPageBreak/>
        <w:t xml:space="preserve">2nd </w:t>
      </w:r>
      <w:r>
        <w:rPr>
          <w:rFonts w:hint="eastAsia"/>
        </w:rPr>
        <w:t xml:space="preserve">round </w:t>
      </w:r>
    </w:p>
    <w:p w14:paraId="19A10B51" w14:textId="77777777" w:rsidR="001916F6" w:rsidRDefault="001916F6">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916F6" w14:paraId="3632687F" w14:textId="77777777">
        <w:tc>
          <w:tcPr>
            <w:tcW w:w="1424" w:type="dxa"/>
          </w:tcPr>
          <w:p w14:paraId="523BDCB8" w14:textId="77777777" w:rsidR="001916F6" w:rsidRDefault="00A25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D8F64D2" w14:textId="77777777" w:rsidR="001916F6" w:rsidRDefault="00A2583D">
            <w:pPr>
              <w:spacing w:after="120"/>
              <w:rPr>
                <w:b/>
                <w:bCs/>
                <w:color w:val="0070C0"/>
                <w:lang w:val="en-US" w:eastAsia="zh-CN"/>
              </w:rPr>
            </w:pPr>
            <w:r>
              <w:rPr>
                <w:b/>
                <w:bCs/>
                <w:color w:val="0070C0"/>
                <w:lang w:val="en-US" w:eastAsia="zh-CN"/>
              </w:rPr>
              <w:t>Title</w:t>
            </w:r>
          </w:p>
        </w:tc>
        <w:tc>
          <w:tcPr>
            <w:tcW w:w="1418" w:type="dxa"/>
          </w:tcPr>
          <w:p w14:paraId="611BAE4B" w14:textId="77777777" w:rsidR="001916F6" w:rsidRDefault="00A2583D">
            <w:pPr>
              <w:spacing w:after="120"/>
              <w:rPr>
                <w:b/>
                <w:bCs/>
                <w:color w:val="0070C0"/>
                <w:lang w:val="en-US" w:eastAsia="zh-CN"/>
              </w:rPr>
            </w:pPr>
            <w:r>
              <w:rPr>
                <w:b/>
                <w:bCs/>
                <w:color w:val="0070C0"/>
                <w:lang w:val="en-US" w:eastAsia="zh-CN"/>
              </w:rPr>
              <w:t>Source</w:t>
            </w:r>
          </w:p>
        </w:tc>
        <w:tc>
          <w:tcPr>
            <w:tcW w:w="2409" w:type="dxa"/>
          </w:tcPr>
          <w:p w14:paraId="7DFA638F" w14:textId="77777777" w:rsidR="001916F6" w:rsidRDefault="00A25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9CA6FDF" w14:textId="77777777" w:rsidR="001916F6" w:rsidRDefault="00A2583D">
            <w:pPr>
              <w:spacing w:after="120"/>
              <w:rPr>
                <w:b/>
                <w:bCs/>
                <w:color w:val="0070C0"/>
                <w:lang w:val="en-US" w:eastAsia="zh-CN"/>
              </w:rPr>
            </w:pPr>
            <w:r>
              <w:rPr>
                <w:b/>
                <w:bCs/>
                <w:color w:val="0070C0"/>
                <w:lang w:val="en-US" w:eastAsia="zh-CN"/>
              </w:rPr>
              <w:t>Comments</w:t>
            </w:r>
          </w:p>
        </w:tc>
      </w:tr>
      <w:tr w:rsidR="001916F6" w14:paraId="532C9AEB" w14:textId="77777777">
        <w:tc>
          <w:tcPr>
            <w:tcW w:w="1424" w:type="dxa"/>
          </w:tcPr>
          <w:p w14:paraId="46DFA99A"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7A4E24" w14:textId="77777777" w:rsidR="001916F6" w:rsidRDefault="00A25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1482B6" w14:textId="77777777" w:rsidR="001916F6" w:rsidRDefault="00A2583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5E74C78"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56D74F5" w14:textId="77777777" w:rsidR="001916F6" w:rsidRDefault="001916F6">
            <w:pPr>
              <w:spacing w:after="120"/>
              <w:rPr>
                <w:rFonts w:eastAsiaTheme="minorEastAsia"/>
                <w:color w:val="0070C0"/>
                <w:lang w:val="en-US" w:eastAsia="zh-CN"/>
              </w:rPr>
            </w:pPr>
          </w:p>
        </w:tc>
      </w:tr>
      <w:tr w:rsidR="001916F6" w14:paraId="5B98CC19" w14:textId="77777777">
        <w:tc>
          <w:tcPr>
            <w:tcW w:w="1424" w:type="dxa"/>
          </w:tcPr>
          <w:p w14:paraId="714000E2"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6EE44C" w14:textId="77777777" w:rsidR="001916F6" w:rsidRDefault="00A2583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391DBD" w14:textId="77777777" w:rsidR="001916F6" w:rsidRDefault="00A2583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636A53D"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96DFD3D" w14:textId="77777777" w:rsidR="001916F6" w:rsidRDefault="001916F6">
            <w:pPr>
              <w:spacing w:after="120"/>
              <w:rPr>
                <w:rFonts w:eastAsiaTheme="minorEastAsia"/>
                <w:color w:val="0070C0"/>
                <w:lang w:val="en-US" w:eastAsia="zh-CN"/>
              </w:rPr>
            </w:pPr>
          </w:p>
        </w:tc>
      </w:tr>
      <w:tr w:rsidR="001916F6" w14:paraId="42581FCC" w14:textId="77777777">
        <w:tc>
          <w:tcPr>
            <w:tcW w:w="1424" w:type="dxa"/>
          </w:tcPr>
          <w:p w14:paraId="0FDACB1A"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AE6D20" w14:textId="77777777" w:rsidR="001916F6" w:rsidRDefault="00A2583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99D45CE" w14:textId="77777777" w:rsidR="001916F6" w:rsidRDefault="00A2583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18BE03C"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E25FC97" w14:textId="77777777" w:rsidR="001916F6" w:rsidRDefault="001916F6">
            <w:pPr>
              <w:spacing w:after="120"/>
              <w:rPr>
                <w:rFonts w:eastAsiaTheme="minorEastAsia"/>
                <w:color w:val="0070C0"/>
                <w:lang w:val="en-US" w:eastAsia="zh-CN"/>
              </w:rPr>
            </w:pPr>
          </w:p>
        </w:tc>
      </w:tr>
      <w:tr w:rsidR="001916F6" w14:paraId="1C0202F7" w14:textId="77777777">
        <w:tc>
          <w:tcPr>
            <w:tcW w:w="1424" w:type="dxa"/>
          </w:tcPr>
          <w:p w14:paraId="49C8AC8D" w14:textId="77777777" w:rsidR="001916F6" w:rsidRDefault="001916F6">
            <w:pPr>
              <w:spacing w:after="120"/>
              <w:rPr>
                <w:rFonts w:eastAsiaTheme="minorEastAsia"/>
                <w:color w:val="0070C0"/>
                <w:lang w:eastAsia="zh-CN"/>
              </w:rPr>
            </w:pPr>
          </w:p>
        </w:tc>
        <w:tc>
          <w:tcPr>
            <w:tcW w:w="2682" w:type="dxa"/>
          </w:tcPr>
          <w:p w14:paraId="32907617" w14:textId="77777777" w:rsidR="001916F6" w:rsidRDefault="001916F6">
            <w:pPr>
              <w:spacing w:after="120"/>
              <w:rPr>
                <w:rFonts w:eastAsiaTheme="minorEastAsia"/>
                <w:i/>
                <w:color w:val="0070C0"/>
                <w:lang w:val="en-US" w:eastAsia="zh-CN"/>
              </w:rPr>
            </w:pPr>
          </w:p>
        </w:tc>
        <w:tc>
          <w:tcPr>
            <w:tcW w:w="1418" w:type="dxa"/>
          </w:tcPr>
          <w:p w14:paraId="6B0F142A" w14:textId="77777777" w:rsidR="001916F6" w:rsidRDefault="001916F6">
            <w:pPr>
              <w:spacing w:after="120"/>
              <w:rPr>
                <w:rFonts w:eastAsiaTheme="minorEastAsia"/>
                <w:i/>
                <w:color w:val="0070C0"/>
                <w:lang w:val="en-US" w:eastAsia="zh-CN"/>
              </w:rPr>
            </w:pPr>
          </w:p>
        </w:tc>
        <w:tc>
          <w:tcPr>
            <w:tcW w:w="2409" w:type="dxa"/>
          </w:tcPr>
          <w:p w14:paraId="3C8577DC" w14:textId="77777777" w:rsidR="001916F6" w:rsidRDefault="001916F6">
            <w:pPr>
              <w:spacing w:after="120"/>
              <w:rPr>
                <w:rFonts w:eastAsiaTheme="minorEastAsia"/>
                <w:color w:val="0070C0"/>
                <w:lang w:val="en-US" w:eastAsia="zh-CN"/>
              </w:rPr>
            </w:pPr>
          </w:p>
        </w:tc>
        <w:tc>
          <w:tcPr>
            <w:tcW w:w="1698" w:type="dxa"/>
          </w:tcPr>
          <w:p w14:paraId="6753FC46" w14:textId="77777777" w:rsidR="001916F6" w:rsidRDefault="001916F6">
            <w:pPr>
              <w:spacing w:after="120"/>
              <w:rPr>
                <w:rFonts w:eastAsiaTheme="minorEastAsia"/>
                <w:i/>
                <w:color w:val="0070C0"/>
                <w:lang w:val="en-US" w:eastAsia="zh-CN"/>
              </w:rPr>
            </w:pPr>
          </w:p>
        </w:tc>
      </w:tr>
      <w:tr w:rsidR="001916F6" w14:paraId="5ECCCB51" w14:textId="77777777">
        <w:tc>
          <w:tcPr>
            <w:tcW w:w="1424" w:type="dxa"/>
          </w:tcPr>
          <w:p w14:paraId="14388909" w14:textId="77777777" w:rsidR="001916F6" w:rsidRDefault="001916F6">
            <w:pPr>
              <w:spacing w:after="120"/>
              <w:rPr>
                <w:rFonts w:eastAsiaTheme="minorEastAsia"/>
                <w:color w:val="0070C0"/>
                <w:lang w:eastAsia="zh-CN"/>
              </w:rPr>
            </w:pPr>
          </w:p>
        </w:tc>
        <w:tc>
          <w:tcPr>
            <w:tcW w:w="2682" w:type="dxa"/>
          </w:tcPr>
          <w:p w14:paraId="57EDE6CD" w14:textId="77777777" w:rsidR="001916F6" w:rsidRDefault="001916F6">
            <w:pPr>
              <w:spacing w:after="120"/>
              <w:rPr>
                <w:rFonts w:eastAsiaTheme="minorEastAsia"/>
                <w:i/>
                <w:color w:val="0070C0"/>
                <w:lang w:val="en-US" w:eastAsia="zh-CN"/>
              </w:rPr>
            </w:pPr>
          </w:p>
        </w:tc>
        <w:tc>
          <w:tcPr>
            <w:tcW w:w="1418" w:type="dxa"/>
          </w:tcPr>
          <w:p w14:paraId="5CBC19B7" w14:textId="77777777" w:rsidR="001916F6" w:rsidRDefault="001916F6">
            <w:pPr>
              <w:spacing w:after="120"/>
              <w:rPr>
                <w:rFonts w:eastAsiaTheme="minorEastAsia"/>
                <w:i/>
                <w:color w:val="0070C0"/>
                <w:lang w:val="en-US" w:eastAsia="zh-CN"/>
              </w:rPr>
            </w:pPr>
          </w:p>
        </w:tc>
        <w:tc>
          <w:tcPr>
            <w:tcW w:w="2409" w:type="dxa"/>
          </w:tcPr>
          <w:p w14:paraId="37337A1E" w14:textId="77777777" w:rsidR="001916F6" w:rsidRDefault="001916F6">
            <w:pPr>
              <w:spacing w:after="120"/>
              <w:rPr>
                <w:rFonts w:eastAsiaTheme="minorEastAsia"/>
                <w:color w:val="0070C0"/>
                <w:lang w:val="en-US" w:eastAsia="zh-CN"/>
              </w:rPr>
            </w:pPr>
          </w:p>
        </w:tc>
        <w:tc>
          <w:tcPr>
            <w:tcW w:w="1698" w:type="dxa"/>
          </w:tcPr>
          <w:p w14:paraId="4CE0954F" w14:textId="77777777" w:rsidR="001916F6" w:rsidRDefault="001916F6">
            <w:pPr>
              <w:spacing w:after="120"/>
              <w:rPr>
                <w:rFonts w:eastAsiaTheme="minorEastAsia"/>
                <w:i/>
                <w:color w:val="0070C0"/>
                <w:lang w:val="en-US" w:eastAsia="zh-CN"/>
              </w:rPr>
            </w:pPr>
          </w:p>
        </w:tc>
      </w:tr>
      <w:tr w:rsidR="001916F6" w14:paraId="4BA3F24F" w14:textId="77777777">
        <w:tc>
          <w:tcPr>
            <w:tcW w:w="1424" w:type="dxa"/>
          </w:tcPr>
          <w:p w14:paraId="71A0D789" w14:textId="77777777" w:rsidR="001916F6" w:rsidRDefault="001916F6">
            <w:pPr>
              <w:spacing w:after="120"/>
              <w:rPr>
                <w:rFonts w:eastAsiaTheme="minorEastAsia"/>
                <w:color w:val="0070C0"/>
                <w:lang w:eastAsia="zh-CN"/>
              </w:rPr>
            </w:pPr>
          </w:p>
        </w:tc>
        <w:tc>
          <w:tcPr>
            <w:tcW w:w="2682" w:type="dxa"/>
          </w:tcPr>
          <w:p w14:paraId="42799F4D" w14:textId="77777777" w:rsidR="001916F6" w:rsidRDefault="001916F6">
            <w:pPr>
              <w:spacing w:after="120"/>
              <w:rPr>
                <w:rFonts w:eastAsiaTheme="minorEastAsia"/>
                <w:i/>
                <w:color w:val="0070C0"/>
                <w:lang w:val="en-US" w:eastAsia="zh-CN"/>
              </w:rPr>
            </w:pPr>
          </w:p>
        </w:tc>
        <w:tc>
          <w:tcPr>
            <w:tcW w:w="1418" w:type="dxa"/>
          </w:tcPr>
          <w:p w14:paraId="4EE1229D" w14:textId="77777777" w:rsidR="001916F6" w:rsidRDefault="001916F6">
            <w:pPr>
              <w:spacing w:after="120"/>
              <w:rPr>
                <w:rFonts w:eastAsiaTheme="minorEastAsia"/>
                <w:i/>
                <w:color w:val="0070C0"/>
                <w:lang w:val="en-US" w:eastAsia="zh-CN"/>
              </w:rPr>
            </w:pPr>
          </w:p>
        </w:tc>
        <w:tc>
          <w:tcPr>
            <w:tcW w:w="2409" w:type="dxa"/>
          </w:tcPr>
          <w:p w14:paraId="2DF9D27A" w14:textId="77777777" w:rsidR="001916F6" w:rsidRDefault="001916F6">
            <w:pPr>
              <w:spacing w:after="120"/>
              <w:rPr>
                <w:rFonts w:eastAsiaTheme="minorEastAsia"/>
                <w:color w:val="0070C0"/>
                <w:lang w:val="en-US" w:eastAsia="zh-CN"/>
              </w:rPr>
            </w:pPr>
          </w:p>
        </w:tc>
        <w:tc>
          <w:tcPr>
            <w:tcW w:w="1698" w:type="dxa"/>
          </w:tcPr>
          <w:p w14:paraId="640C6C4F" w14:textId="77777777" w:rsidR="001916F6" w:rsidRDefault="001916F6">
            <w:pPr>
              <w:spacing w:after="120"/>
              <w:rPr>
                <w:rFonts w:eastAsiaTheme="minorEastAsia"/>
                <w:i/>
                <w:color w:val="0070C0"/>
                <w:lang w:val="en-US" w:eastAsia="zh-CN"/>
              </w:rPr>
            </w:pPr>
          </w:p>
        </w:tc>
      </w:tr>
      <w:tr w:rsidR="001916F6" w14:paraId="268DAE06" w14:textId="77777777">
        <w:tc>
          <w:tcPr>
            <w:tcW w:w="1424" w:type="dxa"/>
          </w:tcPr>
          <w:p w14:paraId="6B9391D8" w14:textId="77777777" w:rsidR="001916F6" w:rsidRDefault="001916F6">
            <w:pPr>
              <w:spacing w:after="120"/>
              <w:rPr>
                <w:rFonts w:eastAsiaTheme="minorEastAsia"/>
                <w:color w:val="0070C0"/>
                <w:lang w:eastAsia="zh-CN"/>
              </w:rPr>
            </w:pPr>
          </w:p>
        </w:tc>
        <w:tc>
          <w:tcPr>
            <w:tcW w:w="2682" w:type="dxa"/>
          </w:tcPr>
          <w:p w14:paraId="174F00CF" w14:textId="77777777" w:rsidR="001916F6" w:rsidRDefault="001916F6">
            <w:pPr>
              <w:spacing w:after="120"/>
              <w:rPr>
                <w:rFonts w:eastAsiaTheme="minorEastAsia"/>
                <w:i/>
                <w:color w:val="0070C0"/>
                <w:lang w:val="en-US" w:eastAsia="zh-CN"/>
              </w:rPr>
            </w:pPr>
          </w:p>
        </w:tc>
        <w:tc>
          <w:tcPr>
            <w:tcW w:w="1418" w:type="dxa"/>
          </w:tcPr>
          <w:p w14:paraId="4CDECA0F" w14:textId="77777777" w:rsidR="001916F6" w:rsidRDefault="001916F6">
            <w:pPr>
              <w:spacing w:after="120"/>
              <w:rPr>
                <w:rFonts w:eastAsiaTheme="minorEastAsia"/>
                <w:i/>
                <w:color w:val="0070C0"/>
                <w:lang w:val="en-US" w:eastAsia="zh-CN"/>
              </w:rPr>
            </w:pPr>
          </w:p>
        </w:tc>
        <w:tc>
          <w:tcPr>
            <w:tcW w:w="2409" w:type="dxa"/>
          </w:tcPr>
          <w:p w14:paraId="19FA7885" w14:textId="77777777" w:rsidR="001916F6" w:rsidRDefault="001916F6">
            <w:pPr>
              <w:spacing w:after="120"/>
              <w:rPr>
                <w:rFonts w:eastAsiaTheme="minorEastAsia"/>
                <w:color w:val="0070C0"/>
                <w:lang w:val="en-US" w:eastAsia="zh-CN"/>
              </w:rPr>
            </w:pPr>
          </w:p>
        </w:tc>
        <w:tc>
          <w:tcPr>
            <w:tcW w:w="1698" w:type="dxa"/>
          </w:tcPr>
          <w:p w14:paraId="38EE3C57" w14:textId="77777777" w:rsidR="001916F6" w:rsidRDefault="001916F6">
            <w:pPr>
              <w:spacing w:after="120"/>
              <w:rPr>
                <w:rFonts w:eastAsiaTheme="minorEastAsia"/>
                <w:i/>
                <w:color w:val="0070C0"/>
                <w:lang w:val="en-US" w:eastAsia="zh-CN"/>
              </w:rPr>
            </w:pPr>
          </w:p>
        </w:tc>
      </w:tr>
    </w:tbl>
    <w:p w14:paraId="2459DC8C" w14:textId="77777777" w:rsidR="001916F6" w:rsidRDefault="001916F6">
      <w:pPr>
        <w:rPr>
          <w:rFonts w:eastAsiaTheme="minorEastAsia"/>
          <w:color w:val="0070C0"/>
          <w:lang w:val="en-US" w:eastAsia="zh-CN"/>
        </w:rPr>
      </w:pPr>
    </w:p>
    <w:p w14:paraId="266E9B76" w14:textId="77777777" w:rsidR="001916F6" w:rsidRDefault="00A2583D">
      <w:pPr>
        <w:rPr>
          <w:rFonts w:eastAsiaTheme="minorEastAsia"/>
          <w:color w:val="0070C0"/>
          <w:lang w:val="en-US" w:eastAsia="zh-CN"/>
        </w:rPr>
      </w:pPr>
      <w:r>
        <w:rPr>
          <w:rFonts w:eastAsiaTheme="minorEastAsia"/>
          <w:color w:val="0070C0"/>
          <w:lang w:val="en-US" w:eastAsia="zh-CN"/>
        </w:rPr>
        <w:t>Notes:</w:t>
      </w:r>
    </w:p>
    <w:p w14:paraId="7C4EC4F9"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4E76CC1"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D442252" w14:textId="77777777" w:rsidR="001916F6" w:rsidRDefault="00A2583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E58784" w14:textId="77777777" w:rsidR="001916F6" w:rsidRDefault="00A2583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8CCA2A"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53486B9" w14:textId="77777777" w:rsidR="001916F6" w:rsidRDefault="001916F6">
      <w:pPr>
        <w:rPr>
          <w:rFonts w:ascii="Arial" w:hAnsi="Arial"/>
          <w:lang w:val="en-US" w:eastAsia="zh-CN"/>
        </w:rPr>
      </w:pPr>
    </w:p>
    <w:sectPr w:rsidR="001916F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7"/>
  </w:num>
  <w:num w:numId="6">
    <w:abstractNumId w:val="5"/>
  </w:num>
  <w:num w:numId="7">
    <w:abstractNumId w:val="4"/>
  </w:num>
  <w:num w:numId="8">
    <w:abstractNumId w:val="6"/>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Qiming Li">
    <w15:presenceInfo w15:providerId="AD" w15:userId="S::li_qiming@apple.com::e8664b11-4b16-48cb-91dd-de27df1e2474"/>
  </w15:person>
  <w15:person w15:author="Ericsson">
    <w15:presenceInfo w15:providerId="None" w15:userId="Ericsson"/>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qgUA/WgfpC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16F6"/>
    <w:rsid w:val="0019219A"/>
    <w:rsid w:val="00195077"/>
    <w:rsid w:val="001A033F"/>
    <w:rsid w:val="001A08AA"/>
    <w:rsid w:val="001A194C"/>
    <w:rsid w:val="001A59CB"/>
    <w:rsid w:val="001B3677"/>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2E6"/>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6598"/>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37B8D"/>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0913"/>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152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2583D"/>
    <w:rsid w:val="00A33DDF"/>
    <w:rsid w:val="00A34547"/>
    <w:rsid w:val="00A376B7"/>
    <w:rsid w:val="00A41BF5"/>
    <w:rsid w:val="00A44778"/>
    <w:rsid w:val="00A469E7"/>
    <w:rsid w:val="00A50D51"/>
    <w:rsid w:val="00A604A4"/>
    <w:rsid w:val="00A60770"/>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2FFC"/>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B2AD1"/>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A4"/>
    <w:rsid w:val="00FF6B09"/>
    <w:rsid w:val="02EF2B7A"/>
    <w:rsid w:val="03461AA5"/>
    <w:rsid w:val="057B7EB3"/>
    <w:rsid w:val="05C37855"/>
    <w:rsid w:val="077D782B"/>
    <w:rsid w:val="08D36CA5"/>
    <w:rsid w:val="09536626"/>
    <w:rsid w:val="098C7B16"/>
    <w:rsid w:val="09E937B1"/>
    <w:rsid w:val="0BA240CF"/>
    <w:rsid w:val="0EB41E55"/>
    <w:rsid w:val="10543DAE"/>
    <w:rsid w:val="111E17F9"/>
    <w:rsid w:val="11CF042F"/>
    <w:rsid w:val="13661F01"/>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E0A2C10"/>
    <w:rsid w:val="2EA53CEB"/>
    <w:rsid w:val="31385C01"/>
    <w:rsid w:val="33760D5C"/>
    <w:rsid w:val="35DA1C39"/>
    <w:rsid w:val="37503748"/>
    <w:rsid w:val="3AC14605"/>
    <w:rsid w:val="3CE577D3"/>
    <w:rsid w:val="3D42471D"/>
    <w:rsid w:val="3E325CD3"/>
    <w:rsid w:val="3E8072E5"/>
    <w:rsid w:val="434C65A5"/>
    <w:rsid w:val="44B2207D"/>
    <w:rsid w:val="46A51793"/>
    <w:rsid w:val="49DE1802"/>
    <w:rsid w:val="49EF3A81"/>
    <w:rsid w:val="4BF646F6"/>
    <w:rsid w:val="4C56499A"/>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7030C"/>
  <w15:docId w15:val="{68A3F6F8-FADD-8040-A510-48CAF18E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8bis_e/Docs/R4-2104899.zip" TargetMode="External"/><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486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862.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6931.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480.zip" TargetMode="External"/><Relationship Id="rId29" Type="http://schemas.openxmlformats.org/officeDocument/2006/relationships/hyperlink" Target="https://www.3gpp.org/ftp/TSG_RAN/WG4_Radio/TSGR4_98bis_e/Docs/R4-210661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6886.zip" TargetMode="External"/><Relationship Id="rId32" Type="http://schemas.openxmlformats.org/officeDocument/2006/relationships/hyperlink" Target="https://www.3gpp.org/ftp/TSG_RAN/WG4_Radio/TSGR4_98bis_e/Docs/R4-2104863.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900.zip" TargetMode="External"/><Relationship Id="rId23" Type="http://schemas.openxmlformats.org/officeDocument/2006/relationships/hyperlink" Target="https://www.3gpp.org/ftp/TSG_RAN/WG4_Radio/TSGR4_98bis_e/Docs/R4-2104947.zip" TargetMode="External"/><Relationship Id="rId28" Type="http://schemas.openxmlformats.org/officeDocument/2006/relationships/hyperlink" Target="https://www.3gpp.org/ftp/TSG_RAN/WG4_Radio/TSGR4_98bis_e/Docs/R4-2104899.zip" TargetMode="Externa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4900.zip" TargetMode="External"/><Relationship Id="rId4" Type="http://schemas.openxmlformats.org/officeDocument/2006/relationships/numbering" Target="numbering.xml"/><Relationship Id="rId9" Type="http://schemas.openxmlformats.org/officeDocument/2006/relationships/hyperlink" Target="https://www.3gpp.org/ftp/TSG_RAN/WG4_Radio/TSGR4_98bis_e/Docs/R4-2106613.zip" TargetMode="External"/><Relationship Id="rId14" Type="http://schemas.openxmlformats.org/officeDocument/2006/relationships/hyperlink" Target="https://www.3gpp.org/ftp/TSG_RAN/WG4_Radio/TSGR4_98bis_e/Docs/R4-2104568.zip" TargetMode="External"/><Relationship Id="rId22" Type="http://schemas.openxmlformats.org/officeDocument/2006/relationships/hyperlink" Target="https://www.3gpp.org/ftp/TSG_RAN/WG4_Radio/TSGR4_98bis_e/Docs/R4-2104863.zip" TargetMode="External"/><Relationship Id="rId27" Type="http://schemas.openxmlformats.org/officeDocument/2006/relationships/hyperlink" Target="https://www.3gpp.org/ftp/TSG_RAN/WG4_Radio/TSGR4_98bis_e/Docs/R4-2104863.zip" TargetMode="External"/><Relationship Id="rId30" Type="http://schemas.openxmlformats.org/officeDocument/2006/relationships/hyperlink" Target="https://www.3gpp.org/ftp/TSG_RAN/WG4_Radio/TSGR4_98bis_e/Docs/R4-2104568.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BC23-DAE9-49F3-9C15-9DF76804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4768</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cp:revision>
  <cp:lastPrinted>2019-04-25T01:09:00Z</cp:lastPrinted>
  <dcterms:created xsi:type="dcterms:W3CDTF">2021-04-16T18:29:00Z</dcterms:created>
  <dcterms:modified xsi:type="dcterms:W3CDTF">2021-04-16T18:29:00Z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