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66CF" w14:textId="77777777" w:rsidR="00222B2D" w:rsidRDefault="001A194C" w:rsidP="005E5834">
      <w:pPr>
        <w:spacing w:after="120"/>
        <w:rPr>
          <w:rFonts w:ascii="Arial" w:eastAsiaTheme="minorEastAsia" w:hAnsi="Arial" w:cs="Arial"/>
          <w:b/>
          <w:sz w:val="24"/>
          <w:szCs w:val="24"/>
          <w:lang w:eastAsia="zh-CN"/>
        </w:rPr>
        <w:pPrChange w:id="0" w:author="Ericsson" w:date="2021-04-13T09:53:00Z">
          <w:pPr>
            <w:spacing w:after="120"/>
            <w:ind w:left="1985" w:hanging="1985"/>
          </w:pPr>
        </w:pPrChange>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r>
        <w:rPr>
          <w:rFonts w:hint="eastAsia"/>
          <w:iCs/>
          <w:lang w:val="en-US" w:eastAsia="zh-CN"/>
        </w:rPr>
        <w:t>TDocs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vivo, Qualcomm, Huawei, HiSilicon, MediaTek Inc., Apple, Nokia</w:t>
            </w:r>
          </w:p>
        </w:tc>
        <w:tc>
          <w:tcPr>
            <w:tcW w:w="6772" w:type="dxa"/>
          </w:tcPr>
          <w:p w14:paraId="1E4766EE" w14:textId="77777777" w:rsidR="00222B2D" w:rsidRDefault="001A194C">
            <w:pPr>
              <w:pStyle w:val="CRCoverPage"/>
              <w:spacing w:after="0"/>
            </w:pPr>
            <w:r>
              <w:t>Draft CR to 38.133 correction on SRS carrier based switchig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SRS-SwitchingTimeNR</w:t>
            </w:r>
            <w:r>
              <w:rPr>
                <w:b/>
                <w:bCs/>
                <w:i/>
                <w:iCs/>
                <w:lang w:eastAsia="zh-CN"/>
              </w:rPr>
              <w:t xml:space="preserve"> is to indicate interruption time during RF retuing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Huawei, HiSilicon</w:t>
            </w:r>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In SA, adding the condtion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In NEDC, adding the condtion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In NRDC, adding the condtion “the SRS switching is not colliding with any SSB/CSI-RS based measurements”;</w:t>
            </w:r>
          </w:p>
        </w:tc>
      </w:tr>
    </w:tbl>
    <w:p w14:paraId="1E476704" w14:textId="77777777" w:rsidR="00222B2D" w:rsidRDefault="00222B2D"/>
    <w:p w14:paraId="1E476705" w14:textId="77777777" w:rsidR="00222B2D" w:rsidRDefault="001A194C">
      <w:pPr>
        <w:pStyle w:val="Heading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Pr="005E5834" w:rsidRDefault="001A194C">
      <w:pPr>
        <w:pStyle w:val="Heading3"/>
        <w:rPr>
          <w:sz w:val="24"/>
          <w:szCs w:val="16"/>
          <w:lang w:val="en-US"/>
          <w:rPrChange w:id="1" w:author="Ericsson" w:date="2021-04-13T09:53:00Z">
            <w:rPr>
              <w:sz w:val="24"/>
              <w:szCs w:val="16"/>
            </w:rPr>
          </w:rPrChange>
        </w:rPr>
      </w:pPr>
      <w:r w:rsidRPr="005E5834">
        <w:rPr>
          <w:sz w:val="24"/>
          <w:szCs w:val="16"/>
          <w:lang w:val="en-US"/>
          <w:rPrChange w:id="2" w:author="Ericsson" w:date="2021-04-13T09:53:00Z">
            <w:rPr>
              <w:sz w:val="24"/>
              <w:szCs w:val="16"/>
            </w:rPr>
          </w:rPrChange>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HiSilicon, MediaTek Inc., Apple, Nokia</w:t>
      </w:r>
      <w:r>
        <w:rPr>
          <w:rFonts w:eastAsia="SimSun"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C" w14:textId="77777777" w:rsidR="00222B2D" w:rsidRPr="005E5834" w:rsidRDefault="00222B2D">
      <w:pPr>
        <w:pStyle w:val="Heading2"/>
        <w:numPr>
          <w:ilvl w:val="1"/>
          <w:numId w:val="0"/>
        </w:numPr>
        <w:rPr>
          <w:lang w:val="en-US"/>
          <w:rPrChange w:id="3" w:author="Ericsson" w:date="2021-04-13T09:53:00Z">
            <w:rPr/>
          </w:rPrChange>
        </w:rPr>
      </w:pPr>
    </w:p>
    <w:p w14:paraId="1E47671D" w14:textId="77777777" w:rsidR="00222B2D" w:rsidRPr="005E5834" w:rsidRDefault="001A194C">
      <w:pPr>
        <w:pStyle w:val="Heading2"/>
        <w:rPr>
          <w:lang w:val="en-US"/>
          <w:rPrChange w:id="4" w:author="Ericsson" w:date="2021-04-13T09:53:00Z">
            <w:rPr/>
          </w:rPrChange>
        </w:rPr>
      </w:pPr>
      <w:r w:rsidRPr="005E5834">
        <w:rPr>
          <w:lang w:val="en-US"/>
          <w:rPrChange w:id="5" w:author="Ericsson" w:date="2021-04-13T09:53:00Z">
            <w:rPr/>
          </w:rPrChange>
        </w:rPr>
        <w:t>Companies</w:t>
      </w:r>
      <w:r w:rsidRPr="005E5834">
        <w:rPr>
          <w:rFonts w:hint="eastAsia"/>
          <w:lang w:val="en-US"/>
          <w:rPrChange w:id="6" w:author="Ericsson" w:date="2021-04-13T09:53:00Z">
            <w:rPr>
              <w:rFonts w:hint="eastAsia"/>
            </w:rPr>
          </w:rPrChange>
        </w:rPr>
        <w:t xml:space="preserve"> views</w:t>
      </w:r>
      <w:r w:rsidRPr="005E5834">
        <w:rPr>
          <w:lang w:val="en-US"/>
          <w:rPrChange w:id="7" w:author="Ericsson" w:date="2021-04-13T09:53:00Z">
            <w:rPr/>
          </w:rPrChange>
        </w:rPr>
        <w:t>’</w:t>
      </w:r>
      <w:r w:rsidRPr="005E5834">
        <w:rPr>
          <w:rFonts w:hint="eastAsia"/>
          <w:lang w:val="en-US"/>
          <w:rPrChange w:id="8" w:author="Ericsson" w:date="2021-04-13T09:53:00Z">
            <w:rPr>
              <w:rFonts w:hint="eastAsia"/>
            </w:rPr>
          </w:rPrChange>
        </w:rPr>
        <w:t xml:space="preserve"> collection for 1st round </w:t>
      </w:r>
    </w:p>
    <w:p w14:paraId="1E47671E" w14:textId="77777777" w:rsidR="00222B2D" w:rsidRDefault="001A194C">
      <w:pPr>
        <w:pStyle w:val="Heading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9" w:author="Ricky (ZTE)" w:date="2021-04-12T11:19:00Z"/>
        </w:trPr>
        <w:tc>
          <w:tcPr>
            <w:tcW w:w="1236" w:type="dxa"/>
          </w:tcPr>
          <w:p w14:paraId="1E476729" w14:textId="77777777" w:rsidR="00222B2D" w:rsidRDefault="001A194C">
            <w:pPr>
              <w:spacing w:after="120"/>
              <w:rPr>
                <w:ins w:id="10" w:author="Ricky (ZTE)" w:date="2021-04-12T11:19:00Z"/>
                <w:rFonts w:eastAsiaTheme="minorEastAsia"/>
                <w:color w:val="0070C0"/>
                <w:lang w:val="en-US" w:eastAsia="zh-CN"/>
              </w:rPr>
            </w:pPr>
            <w:ins w:id="11"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12" w:author="Ricky (ZTE)" w:date="2021-04-12T11:19:00Z"/>
                <w:rFonts w:eastAsiaTheme="minorEastAsia"/>
                <w:color w:val="0070C0"/>
                <w:lang w:val="en-US" w:eastAsia="zh-CN"/>
              </w:rPr>
            </w:pPr>
            <w:ins w:id="13"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14" w:author="Ricky (ZTE)" w:date="2021-04-12T11:19:00Z"/>
                <w:rFonts w:eastAsiaTheme="minorEastAsia"/>
                <w:color w:val="0070C0"/>
                <w:lang w:val="en-US" w:eastAsia="zh-CN"/>
              </w:rPr>
            </w:pPr>
            <w:ins w:id="15"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16" w:author="Huawei" w:date="2021-04-12T19:10:00Z"/>
        </w:trPr>
        <w:tc>
          <w:tcPr>
            <w:tcW w:w="1236" w:type="dxa"/>
          </w:tcPr>
          <w:p w14:paraId="2FBEBAB0" w14:textId="2B3AC8BC" w:rsidR="0081030C" w:rsidRPr="0081030C" w:rsidRDefault="0081030C" w:rsidP="0081030C">
            <w:pPr>
              <w:spacing w:after="120"/>
              <w:rPr>
                <w:ins w:id="17" w:author="Huawei" w:date="2021-04-12T19:10:00Z"/>
                <w:rFonts w:eastAsiaTheme="minorEastAsia"/>
                <w:color w:val="0070C0"/>
                <w:lang w:eastAsia="zh-CN"/>
                <w:rPrChange w:id="18" w:author="Huawei" w:date="2021-04-12T19:10:00Z">
                  <w:rPr>
                    <w:ins w:id="19" w:author="Huawei" w:date="2021-04-12T19:10:00Z"/>
                    <w:rFonts w:eastAsiaTheme="minorEastAsia"/>
                    <w:color w:val="0070C0"/>
                    <w:lang w:val="en-US" w:eastAsia="zh-CN"/>
                  </w:rPr>
                </w:rPrChange>
              </w:rPr>
            </w:pPr>
            <w:ins w:id="20"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21" w:author="Huawei" w:date="2021-04-12T19:10:00Z"/>
                <w:rFonts w:eastAsiaTheme="minorEastAsia"/>
                <w:color w:val="0070C0"/>
                <w:lang w:val="en-US" w:eastAsia="zh-CN"/>
              </w:rPr>
            </w:pPr>
            <w:ins w:id="22"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23" w:author="Huawei" w:date="2021-04-12T19:10:00Z"/>
                <w:rFonts w:eastAsiaTheme="minorEastAsia"/>
                <w:color w:val="0070C0"/>
                <w:lang w:val="en-US" w:eastAsia="zh-CN"/>
              </w:rPr>
            </w:pPr>
            <w:ins w:id="24"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25" w:author="NSB" w:date="2021-04-13T00:27:00Z"/>
        </w:trPr>
        <w:tc>
          <w:tcPr>
            <w:tcW w:w="1236" w:type="dxa"/>
          </w:tcPr>
          <w:p w14:paraId="267F303D" w14:textId="77777777" w:rsidR="00D97E0E" w:rsidRDefault="00D97E0E" w:rsidP="00427045">
            <w:pPr>
              <w:spacing w:after="120"/>
              <w:rPr>
                <w:ins w:id="26" w:author="NSB" w:date="2021-04-13T00:27:00Z"/>
                <w:rFonts w:eastAsiaTheme="minorEastAsia"/>
                <w:color w:val="0070C0"/>
                <w:lang w:val="en-US" w:eastAsia="zh-CN"/>
              </w:rPr>
            </w:pPr>
            <w:ins w:id="27"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427045">
            <w:pPr>
              <w:spacing w:after="120"/>
              <w:rPr>
                <w:ins w:id="28" w:author="NSB" w:date="2021-04-13T00:27:00Z"/>
                <w:rFonts w:eastAsiaTheme="minorEastAsia"/>
                <w:color w:val="0070C0"/>
                <w:lang w:val="en-US" w:eastAsia="zh-CN"/>
              </w:rPr>
            </w:pPr>
            <w:ins w:id="29" w:author="NSB" w:date="2021-04-13T00:27:00Z">
              <w:r>
                <w:rPr>
                  <w:rFonts w:eastAsiaTheme="minorEastAsia"/>
                  <w:color w:val="0070C0"/>
                  <w:lang w:val="en-US" w:eastAsia="zh-CN"/>
                </w:rPr>
                <w:t>Issue 1-1: Fine with the recommended WF.</w:t>
              </w:r>
            </w:ins>
          </w:p>
          <w:p w14:paraId="21FFF63B" w14:textId="77777777" w:rsidR="00D97E0E" w:rsidRDefault="00D97E0E" w:rsidP="00427045">
            <w:pPr>
              <w:spacing w:after="120"/>
              <w:rPr>
                <w:ins w:id="30" w:author="NSB" w:date="2021-04-13T00:27:00Z"/>
                <w:rFonts w:eastAsiaTheme="minorEastAsia"/>
                <w:color w:val="0070C0"/>
                <w:lang w:val="en-US" w:eastAsia="zh-CN"/>
              </w:rPr>
            </w:pPr>
            <w:ins w:id="31"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427045">
            <w:pPr>
              <w:spacing w:after="120"/>
              <w:rPr>
                <w:ins w:id="32" w:author="NSB" w:date="2021-04-13T00:27:00Z"/>
                <w:rFonts w:eastAsiaTheme="minorEastAsia"/>
                <w:color w:val="0070C0"/>
                <w:lang w:val="en-US" w:eastAsia="zh-CN"/>
              </w:rPr>
            </w:pPr>
            <w:ins w:id="33"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ins>
          </w:p>
        </w:tc>
      </w:tr>
      <w:tr w:rsidR="00E242A3" w14:paraId="1559640F" w14:textId="77777777" w:rsidTr="00D97E0E">
        <w:trPr>
          <w:ins w:id="34" w:author="Chu-Hsiang Huang" w:date="2021-04-12T10:06:00Z"/>
        </w:trPr>
        <w:tc>
          <w:tcPr>
            <w:tcW w:w="1236" w:type="dxa"/>
          </w:tcPr>
          <w:p w14:paraId="1AD35D22" w14:textId="339663AD" w:rsidR="00E242A3" w:rsidRPr="00E242A3" w:rsidRDefault="00D049FF" w:rsidP="00427045">
            <w:pPr>
              <w:spacing w:after="120"/>
              <w:rPr>
                <w:ins w:id="35" w:author="Chu-Hsiang Huang" w:date="2021-04-12T10:06:00Z"/>
                <w:rFonts w:eastAsiaTheme="minorEastAsia"/>
                <w:color w:val="0070C0"/>
                <w:lang w:eastAsia="zh-CN"/>
                <w:rPrChange w:id="36" w:author="Chu-Hsiang Huang" w:date="2021-04-12T10:06:00Z">
                  <w:rPr>
                    <w:ins w:id="37" w:author="Chu-Hsiang Huang" w:date="2021-04-12T10:06:00Z"/>
                    <w:rFonts w:eastAsiaTheme="minorEastAsia"/>
                    <w:color w:val="0070C0"/>
                    <w:lang w:val="en-US" w:eastAsia="zh-CN"/>
                  </w:rPr>
                </w:rPrChange>
              </w:rPr>
            </w:pPr>
            <w:ins w:id="38"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9" w:author="Chu-Hsiang Huang" w:date="2021-04-12T10:06:00Z"/>
                <w:rFonts w:eastAsiaTheme="minorEastAsia"/>
                <w:color w:val="0070C0"/>
                <w:lang w:val="en-US" w:eastAsia="zh-CN"/>
              </w:rPr>
            </w:pPr>
            <w:ins w:id="40"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1/1a.</w:t>
              </w:r>
            </w:ins>
          </w:p>
          <w:p w14:paraId="0C5577E1" w14:textId="77777777" w:rsidR="00E242A3" w:rsidRDefault="00D049FF" w:rsidP="00D049FF">
            <w:pPr>
              <w:spacing w:after="120"/>
              <w:rPr>
                <w:ins w:id="41" w:author="Chu-Hsiang Huang" w:date="2021-04-12T10:06:00Z"/>
                <w:rFonts w:eastAsiaTheme="minorEastAsia"/>
                <w:color w:val="0070C0"/>
                <w:lang w:val="en-US" w:eastAsia="zh-CN"/>
              </w:rPr>
            </w:pPr>
            <w:ins w:id="42"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43" w:author="Chu-Hsiang Huang" w:date="2021-04-12T10:06:00Z"/>
                <w:rFonts w:eastAsiaTheme="minorEastAsia"/>
                <w:color w:val="0070C0"/>
                <w:lang w:val="en-US" w:eastAsia="zh-CN"/>
              </w:rPr>
            </w:pPr>
            <w:ins w:id="44" w:author="Chu-Hsiang Huang" w:date="2021-04-12T10:06:00Z">
              <w:r>
                <w:rPr>
                  <w:rFonts w:eastAsiaTheme="minorEastAsia"/>
                  <w:color w:val="0070C0"/>
                  <w:lang w:val="en-US" w:eastAsia="zh-CN"/>
                </w:rPr>
                <w:t>Issue 1-3: Support option 1.</w:t>
              </w:r>
            </w:ins>
          </w:p>
        </w:tc>
      </w:tr>
      <w:tr w:rsidR="00427045" w14:paraId="5B3805D3" w14:textId="77777777" w:rsidTr="00D97E0E">
        <w:trPr>
          <w:ins w:id="45" w:author="Qiming Li" w:date="2021-04-13T08:21:00Z"/>
        </w:trPr>
        <w:tc>
          <w:tcPr>
            <w:tcW w:w="1236" w:type="dxa"/>
          </w:tcPr>
          <w:p w14:paraId="629525C3" w14:textId="00EF8F1B" w:rsidR="00427045" w:rsidRDefault="00427045" w:rsidP="00427045">
            <w:pPr>
              <w:spacing w:after="120"/>
              <w:rPr>
                <w:ins w:id="46" w:author="Qiming Li" w:date="2021-04-13T08:21:00Z"/>
                <w:rFonts w:eastAsiaTheme="minorEastAsia"/>
                <w:color w:val="0070C0"/>
                <w:lang w:eastAsia="zh-CN"/>
              </w:rPr>
            </w:pPr>
            <w:ins w:id="47" w:author="Qiming Li" w:date="2021-04-13T08:22:00Z">
              <w:r>
                <w:rPr>
                  <w:rFonts w:eastAsiaTheme="minorEastAsia"/>
                  <w:color w:val="0070C0"/>
                  <w:lang w:eastAsia="zh-CN"/>
                </w:rPr>
                <w:t>Apple</w:t>
              </w:r>
            </w:ins>
          </w:p>
        </w:tc>
        <w:tc>
          <w:tcPr>
            <w:tcW w:w="8395" w:type="dxa"/>
          </w:tcPr>
          <w:p w14:paraId="01519F8E" w14:textId="77777777" w:rsidR="00427045" w:rsidRDefault="00427045" w:rsidP="00427045">
            <w:pPr>
              <w:spacing w:after="120"/>
              <w:rPr>
                <w:ins w:id="48" w:author="Qiming Li" w:date="2021-04-13T08:22:00Z"/>
                <w:rFonts w:eastAsiaTheme="minorEastAsia"/>
                <w:color w:val="0070C0"/>
                <w:lang w:val="en-US" w:eastAsia="zh-CN"/>
              </w:rPr>
            </w:pPr>
            <w:ins w:id="49" w:author="Qiming Li" w:date="2021-04-13T08:22:00Z">
              <w:r>
                <w:rPr>
                  <w:rFonts w:eastAsiaTheme="minorEastAsia" w:hint="eastAsia"/>
                  <w:color w:val="0070C0"/>
                  <w:lang w:val="en-US" w:eastAsia="zh-CN"/>
                </w:rPr>
                <w:t>I</w:t>
              </w:r>
              <w:r>
                <w:rPr>
                  <w:rFonts w:eastAsiaTheme="minorEastAsia"/>
                  <w:color w:val="0070C0"/>
                  <w:lang w:val="en-US" w:eastAsia="zh-CN"/>
                </w:rPr>
                <w:t>ssue 1-1: Support option 1.</w:t>
              </w:r>
            </w:ins>
          </w:p>
          <w:p w14:paraId="0ED6A301" w14:textId="3362CC86" w:rsidR="00427045" w:rsidRDefault="00427045" w:rsidP="00427045">
            <w:pPr>
              <w:spacing w:after="120"/>
              <w:rPr>
                <w:ins w:id="50" w:author="Qiming Li" w:date="2021-04-13T08:21:00Z"/>
                <w:rFonts w:eastAsiaTheme="minorEastAsia"/>
                <w:color w:val="0070C0"/>
                <w:lang w:val="en-US" w:eastAsia="zh-CN"/>
              </w:rPr>
            </w:pPr>
            <w:ins w:id="51" w:author="Qiming Li" w:date="2021-04-13T08:22:00Z">
              <w:r>
                <w:rPr>
                  <w:rFonts w:eastAsiaTheme="minorEastAsia"/>
                  <w:color w:val="0070C0"/>
                  <w:lang w:val="en-US" w:eastAsia="zh-CN"/>
                </w:rPr>
                <w:t>Issue 1-2: Support option 1.</w:t>
              </w:r>
            </w:ins>
          </w:p>
        </w:tc>
      </w:tr>
      <w:tr w:rsidR="008E483C" w14:paraId="39360AD4" w14:textId="77777777" w:rsidTr="00D97E0E">
        <w:trPr>
          <w:ins w:id="52" w:author="CK Yang (楊智凱)" w:date="2021-04-13T09:57:00Z"/>
        </w:trPr>
        <w:tc>
          <w:tcPr>
            <w:tcW w:w="1236" w:type="dxa"/>
          </w:tcPr>
          <w:p w14:paraId="0C87D73D" w14:textId="694A317E" w:rsidR="008E483C" w:rsidRPr="008E483C" w:rsidRDefault="008E483C" w:rsidP="00427045">
            <w:pPr>
              <w:spacing w:after="120"/>
              <w:rPr>
                <w:ins w:id="53" w:author="CK Yang (楊智凱)" w:date="2021-04-13T09:57:00Z"/>
                <w:rFonts w:eastAsia="PMingLiU"/>
                <w:color w:val="0070C0"/>
                <w:lang w:eastAsia="zh-TW"/>
                <w:rPrChange w:id="54" w:author="CK Yang (楊智凱)" w:date="2021-04-13T09:57:00Z">
                  <w:rPr>
                    <w:ins w:id="55" w:author="CK Yang (楊智凱)" w:date="2021-04-13T09:57:00Z"/>
                    <w:rFonts w:eastAsiaTheme="minorEastAsia"/>
                    <w:color w:val="0070C0"/>
                    <w:lang w:eastAsia="zh-CN"/>
                  </w:rPr>
                </w:rPrChange>
              </w:rPr>
            </w:pPr>
            <w:ins w:id="56" w:author="CK Yang (楊智凱)" w:date="2021-04-13T09:57:00Z">
              <w:r>
                <w:rPr>
                  <w:rFonts w:eastAsia="PMingLiU" w:hint="eastAsia"/>
                  <w:color w:val="0070C0"/>
                  <w:lang w:eastAsia="zh-TW"/>
                </w:rPr>
                <w:t>MediaTek</w:t>
              </w:r>
            </w:ins>
          </w:p>
        </w:tc>
        <w:tc>
          <w:tcPr>
            <w:tcW w:w="8395" w:type="dxa"/>
          </w:tcPr>
          <w:p w14:paraId="7BB05E4F" w14:textId="77777777" w:rsidR="008E483C" w:rsidRDefault="008E483C" w:rsidP="008E483C">
            <w:pPr>
              <w:spacing w:after="120"/>
              <w:rPr>
                <w:ins w:id="57" w:author="CK Yang (楊智凱)" w:date="2021-04-13T09:57:00Z"/>
                <w:rFonts w:eastAsiaTheme="minorEastAsia"/>
                <w:color w:val="0070C0"/>
                <w:lang w:val="en-US" w:eastAsia="zh-CN"/>
              </w:rPr>
            </w:pPr>
            <w:ins w:id="58" w:author="CK Yang (楊智凱)" w:date="2021-04-13T09:57:00Z">
              <w:r>
                <w:rPr>
                  <w:rFonts w:eastAsiaTheme="minorEastAsia" w:hint="eastAsia"/>
                  <w:color w:val="0070C0"/>
                  <w:lang w:val="en-US" w:eastAsia="zh-CN"/>
                </w:rPr>
                <w:t>I</w:t>
              </w:r>
              <w:r>
                <w:rPr>
                  <w:rFonts w:eastAsiaTheme="minorEastAsia"/>
                  <w:color w:val="0070C0"/>
                  <w:lang w:val="en-US" w:eastAsia="zh-CN"/>
                </w:rPr>
                <w:t>ssue 1-1: Support option 1.</w:t>
              </w:r>
            </w:ins>
          </w:p>
          <w:p w14:paraId="5258F183" w14:textId="381EE7D9" w:rsidR="008E483C" w:rsidRDefault="008E483C" w:rsidP="008E483C">
            <w:pPr>
              <w:spacing w:after="120"/>
              <w:rPr>
                <w:ins w:id="59" w:author="CK Yang (楊智凱)" w:date="2021-04-13T09:57:00Z"/>
                <w:rFonts w:eastAsiaTheme="minorEastAsia"/>
                <w:color w:val="0070C0"/>
                <w:lang w:val="en-US" w:eastAsia="zh-CN"/>
              </w:rPr>
            </w:pPr>
            <w:ins w:id="60" w:author="CK Yang (楊智凱)" w:date="2021-04-13T09:57:00Z">
              <w:r>
                <w:rPr>
                  <w:rFonts w:eastAsiaTheme="minorEastAsia"/>
                  <w:color w:val="0070C0"/>
                  <w:lang w:val="en-US" w:eastAsia="zh-CN"/>
                </w:rPr>
                <w:t>Issue 1-2: Support option 1.</w:t>
              </w:r>
            </w:ins>
          </w:p>
        </w:tc>
      </w:tr>
      <w:tr w:rsidR="00F37F40" w14:paraId="4B8D6A10" w14:textId="77777777" w:rsidTr="00D97E0E">
        <w:trPr>
          <w:ins w:id="61" w:author="Ericsson" w:date="2021-04-13T09:54:00Z"/>
        </w:trPr>
        <w:tc>
          <w:tcPr>
            <w:tcW w:w="1236" w:type="dxa"/>
          </w:tcPr>
          <w:p w14:paraId="4199841C" w14:textId="6781FBC8" w:rsidR="00F37F40" w:rsidRDefault="00F37F40" w:rsidP="00F37F40">
            <w:pPr>
              <w:spacing w:after="120"/>
              <w:rPr>
                <w:ins w:id="62" w:author="Ericsson" w:date="2021-04-13T09:54:00Z"/>
                <w:rFonts w:eastAsia="PMingLiU" w:hint="eastAsia"/>
                <w:color w:val="0070C0"/>
                <w:lang w:eastAsia="zh-TW"/>
              </w:rPr>
            </w:pPr>
            <w:ins w:id="63" w:author="Ericsson" w:date="2021-04-13T09:54:00Z">
              <w:r>
                <w:rPr>
                  <w:rFonts w:eastAsiaTheme="minorEastAsia"/>
                  <w:color w:val="0070C0"/>
                  <w:lang w:eastAsia="zh-CN"/>
                </w:rPr>
                <w:t>Ericsson</w:t>
              </w:r>
            </w:ins>
          </w:p>
        </w:tc>
        <w:tc>
          <w:tcPr>
            <w:tcW w:w="8395" w:type="dxa"/>
          </w:tcPr>
          <w:p w14:paraId="00A503E6" w14:textId="77777777" w:rsidR="00F37F40" w:rsidRDefault="00F37F40" w:rsidP="00F37F40">
            <w:pPr>
              <w:spacing w:after="120"/>
              <w:rPr>
                <w:ins w:id="64" w:author="Ericsson" w:date="2021-04-13T09:54:00Z"/>
                <w:rFonts w:eastAsiaTheme="minorEastAsia"/>
                <w:color w:val="0070C0"/>
                <w:lang w:val="en-US" w:eastAsia="zh-CN"/>
              </w:rPr>
            </w:pPr>
            <w:ins w:id="65" w:author="Ericsson" w:date="2021-04-13T09:54:00Z">
              <w:r>
                <w:rPr>
                  <w:rFonts w:eastAsiaTheme="minorEastAsia"/>
                  <w:color w:val="0070C0"/>
                  <w:lang w:val="en-US" w:eastAsia="zh-CN"/>
                </w:rPr>
                <w:t>Issue 1-1: We are fine with Option 1.</w:t>
              </w:r>
            </w:ins>
          </w:p>
          <w:p w14:paraId="559332AB" w14:textId="77777777" w:rsidR="00F37F40" w:rsidRDefault="00F37F40" w:rsidP="00F37F40">
            <w:pPr>
              <w:spacing w:after="120"/>
              <w:rPr>
                <w:ins w:id="66" w:author="Ericsson" w:date="2021-04-13T09:54:00Z"/>
                <w:rFonts w:eastAsiaTheme="minorEastAsia"/>
                <w:color w:val="0070C0"/>
                <w:lang w:val="en-US" w:eastAsia="zh-CN"/>
              </w:rPr>
            </w:pPr>
            <w:ins w:id="67" w:author="Ericsson" w:date="2021-04-13T09:54:00Z">
              <w:r>
                <w:rPr>
                  <w:rFonts w:eastAsiaTheme="minorEastAsia"/>
                  <w:color w:val="0070C0"/>
                  <w:lang w:val="en-US" w:eastAsia="zh-CN"/>
                </w:rPr>
                <w:t>Issue 1-2: Option 1.</w:t>
              </w:r>
            </w:ins>
          </w:p>
          <w:p w14:paraId="396DFCF1" w14:textId="0B0BB918" w:rsidR="00F37F40" w:rsidRDefault="00F37F40" w:rsidP="00F37F40">
            <w:pPr>
              <w:spacing w:after="120"/>
              <w:rPr>
                <w:ins w:id="68" w:author="Ericsson" w:date="2021-04-13T09:54:00Z"/>
                <w:rFonts w:eastAsiaTheme="minorEastAsia" w:hint="eastAsia"/>
                <w:color w:val="0070C0"/>
                <w:lang w:val="en-US" w:eastAsia="zh-CN"/>
              </w:rPr>
            </w:pPr>
            <w:ins w:id="69" w:author="Ericsson" w:date="2021-04-13T09:54:00Z">
              <w:r>
                <w:rPr>
                  <w:rFonts w:eastAsiaTheme="minorEastAsia"/>
                  <w:color w:val="0070C0"/>
                  <w:lang w:val="en-US" w:eastAsia="zh-CN"/>
                </w:rPr>
                <w:t>Issue 1-3: We do not think it is necessary to send LS to RAN2. The existing capability as such is not causing problems.</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CRs/TPs comments collection</w:t>
      </w:r>
    </w:p>
    <w:p w14:paraId="1E47672F" w14:textId="05792A70"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10FB2BB2" w:rsidR="00222B2D" w:rsidRDefault="001A194C">
            <w:pPr>
              <w:spacing w:after="120"/>
              <w:rPr>
                <w:rFonts w:eastAsiaTheme="minorEastAsia"/>
                <w:color w:val="0070C0"/>
                <w:lang w:val="en-US" w:eastAsia="zh-CN"/>
              </w:rPr>
            </w:pPr>
            <w:del w:id="70" w:author="Ericsson" w:date="2021-04-13T09:55:00Z">
              <w:r w:rsidDel="00F37F40">
                <w:rPr>
                  <w:rFonts w:eastAsiaTheme="minorEastAsia" w:hint="eastAsia"/>
                  <w:color w:val="0070C0"/>
                  <w:lang w:val="en-US" w:eastAsia="zh-CN"/>
                </w:rPr>
                <w:delText>Company A</w:delText>
              </w:r>
            </w:del>
            <w:ins w:id="71" w:author="Ericsson" w:date="2021-04-13T09:55:00Z">
              <w:r w:rsidR="00F37F40">
                <w:rPr>
                  <w:rFonts w:eastAsiaTheme="minorEastAsia"/>
                  <w:color w:val="0070C0"/>
                  <w:lang w:val="en-US" w:eastAsia="zh-CN"/>
                </w:rPr>
                <w:t>Ericsson: OK</w:t>
              </w:r>
            </w:ins>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72" w:author="NSB" w:date="2021-04-13T00:28:00Z"/>
                <w:rFonts w:eastAsiaTheme="minorEastAsia"/>
                <w:color w:val="0070C0"/>
                <w:lang w:val="en-US" w:eastAsia="zh-CN"/>
              </w:rPr>
            </w:pPr>
            <w:ins w:id="73"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74"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75"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76"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77" w:author="Chu-Hsiang Huang" w:date="2021-04-12T10:08:00Z">
              <w:r w:rsidR="006A5B0E">
                <w:rPr>
                  <w:rFonts w:eastAsiaTheme="minorEastAsia"/>
                  <w:color w:val="0070C0"/>
                  <w:lang w:val="en-US" w:eastAsia="zh-CN"/>
                </w:rPr>
                <w:t xml:space="preserve"> QC: </w:t>
              </w:r>
            </w:ins>
            <w:ins w:id="78" w:author="Chu-Hsiang Huang" w:date="2021-04-12T10:09:00Z">
              <w:r w:rsidR="00944A04">
                <w:rPr>
                  <w:rFonts w:eastAsiaTheme="minorEastAsia"/>
                  <w:color w:val="0070C0"/>
                  <w:lang w:val="en-US" w:eastAsia="zh-CN"/>
                </w:rPr>
                <w:t xml:space="preserve">We believe this CR is needed. </w:t>
              </w:r>
            </w:ins>
            <w:ins w:id="79"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80"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81"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2D56CE6D" w:rsidR="00222B2D" w:rsidRDefault="00F37F40">
            <w:pPr>
              <w:spacing w:after="120"/>
              <w:rPr>
                <w:rFonts w:eastAsiaTheme="minorEastAsia"/>
                <w:color w:val="0070C0"/>
                <w:lang w:val="en-US" w:eastAsia="zh-CN"/>
              </w:rPr>
            </w:pPr>
            <w:ins w:id="82" w:author="Ericsson" w:date="2021-04-13T09:55:00Z">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ins>
          </w:p>
        </w:tc>
      </w:tr>
    </w:tbl>
    <w:p w14:paraId="1E476745" w14:textId="77777777" w:rsidR="00222B2D" w:rsidRDefault="00222B2D">
      <w:pPr>
        <w:rPr>
          <w:color w:val="0070C0"/>
          <w:lang w:val="en-US" w:eastAsia="zh-CN"/>
        </w:rPr>
      </w:pPr>
    </w:p>
    <w:p w14:paraId="1E476746" w14:textId="77777777" w:rsidR="00222B2D" w:rsidRDefault="001A194C">
      <w:pPr>
        <w:pStyle w:val="Heading2"/>
      </w:pPr>
      <w:r>
        <w:t>Summary</w:t>
      </w:r>
      <w:r>
        <w:rPr>
          <w:rFonts w:hint="eastAsia"/>
        </w:rPr>
        <w:t xml:space="preserve"> for 1st round </w:t>
      </w:r>
    </w:p>
    <w:p w14:paraId="1E476747" w14:textId="77777777" w:rsidR="00222B2D" w:rsidRDefault="001A194C">
      <w:pPr>
        <w:pStyle w:val="Heading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Pr="005E5834" w:rsidRDefault="001A194C">
      <w:pPr>
        <w:pStyle w:val="Heading2"/>
        <w:rPr>
          <w:lang w:val="en-US"/>
          <w:rPrChange w:id="83" w:author="Ericsson" w:date="2021-04-13T09:53:00Z">
            <w:rPr/>
          </w:rPrChange>
        </w:rPr>
      </w:pPr>
      <w:r w:rsidRPr="005E5834">
        <w:rPr>
          <w:rFonts w:hint="eastAsia"/>
          <w:lang w:val="en-US"/>
          <w:rPrChange w:id="84" w:author="Ericsson" w:date="2021-04-13T09:53:00Z">
            <w:rPr>
              <w:rFonts w:hint="eastAsia"/>
            </w:rPr>
          </w:rPrChange>
        </w:rPr>
        <w:t>Discussion on 2nd round</w:t>
      </w:r>
      <w:r w:rsidRPr="005E5834">
        <w:rPr>
          <w:lang w:val="en-US"/>
          <w:rPrChange w:id="85" w:author="Ericsson" w:date="2021-04-13T09:53:00Z">
            <w:rPr/>
          </w:rPrChange>
        </w:rPr>
        <w:t xml:space="preserve"> (if applicable)</w:t>
      </w:r>
    </w:p>
    <w:p w14:paraId="1E476761" w14:textId="77777777" w:rsidR="00222B2D" w:rsidRPr="005E5834" w:rsidRDefault="00222B2D">
      <w:pPr>
        <w:rPr>
          <w:lang w:val="en-US" w:eastAsia="zh-CN"/>
          <w:rPrChange w:id="86" w:author="Ericsson" w:date="2021-04-13T09:53:00Z">
            <w:rPr>
              <w:lang w:val="sv-SE" w:eastAsia="zh-CN"/>
            </w:rPr>
          </w:rPrChange>
        </w:rPr>
      </w:pPr>
    </w:p>
    <w:p w14:paraId="1E476762" w14:textId="77777777" w:rsidR="00222B2D" w:rsidRDefault="00222B2D"/>
    <w:p w14:paraId="1E476763" w14:textId="77777777" w:rsidR="00222B2D" w:rsidRPr="005E5834" w:rsidRDefault="001A194C">
      <w:pPr>
        <w:pStyle w:val="Heading1"/>
        <w:rPr>
          <w:lang w:val="en-US" w:eastAsia="ja-JP"/>
          <w:rPrChange w:id="87" w:author="Ericsson" w:date="2021-04-13T09:53:00Z">
            <w:rPr>
              <w:lang w:eastAsia="ja-JP"/>
            </w:rPr>
          </w:rPrChange>
        </w:rPr>
      </w:pPr>
      <w:r w:rsidRPr="005E5834">
        <w:rPr>
          <w:lang w:val="en-US" w:eastAsia="ja-JP"/>
          <w:rPrChange w:id="88" w:author="Ericsson" w:date="2021-04-13T09:53:00Z">
            <w:rPr>
              <w:lang w:eastAsia="ja-JP"/>
            </w:rPr>
          </w:rPrChange>
        </w:rPr>
        <w:t xml:space="preserve">Topic #2: </w:t>
      </w:r>
      <w:r w:rsidRPr="005E5834">
        <w:rPr>
          <w:rFonts w:hint="eastAsia"/>
          <w:lang w:val="en-US" w:eastAsia="ja-JP"/>
          <w:rPrChange w:id="89" w:author="Ericsson" w:date="2021-04-13T09:53:00Z">
            <w:rPr>
              <w:rFonts w:hint="eastAsia"/>
              <w:lang w:eastAsia="ja-JP"/>
            </w:rPr>
          </w:rPrChange>
        </w:rPr>
        <w:t>SRS carrier switching requirements</w:t>
      </w:r>
      <w:r>
        <w:rPr>
          <w:rFonts w:hint="eastAsia"/>
          <w:lang w:val="en-US" w:eastAsia="zh-CN"/>
        </w:rPr>
        <w:t xml:space="preserve"> (Perf)</w:t>
      </w:r>
    </w:p>
    <w:p w14:paraId="1E47676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C918B9">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C918B9">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Changed SRS transimission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r>
        <w:rPr>
          <w:rFonts w:hint="eastAsia"/>
        </w:rPr>
        <w:t>Open issues</w:t>
      </w:r>
      <w:r>
        <w:t xml:space="preserve"> summary</w:t>
      </w:r>
    </w:p>
    <w:p w14:paraId="1E476779"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7A" w14:textId="77777777" w:rsidR="00222B2D" w:rsidRPr="005E5834" w:rsidRDefault="001A194C">
      <w:pPr>
        <w:pStyle w:val="Heading2"/>
        <w:rPr>
          <w:lang w:val="en-US"/>
          <w:rPrChange w:id="90" w:author="Ericsson" w:date="2021-04-13T09:53:00Z">
            <w:rPr/>
          </w:rPrChange>
        </w:rPr>
      </w:pPr>
      <w:r w:rsidRPr="005E5834">
        <w:rPr>
          <w:lang w:val="en-US"/>
          <w:rPrChange w:id="91" w:author="Ericsson" w:date="2021-04-13T09:53:00Z">
            <w:rPr/>
          </w:rPrChange>
        </w:rPr>
        <w:t>Companies</w:t>
      </w:r>
      <w:r w:rsidRPr="005E5834">
        <w:rPr>
          <w:rFonts w:hint="eastAsia"/>
          <w:lang w:val="en-US"/>
          <w:rPrChange w:id="92" w:author="Ericsson" w:date="2021-04-13T09:53:00Z">
            <w:rPr>
              <w:rFonts w:hint="eastAsia"/>
            </w:rPr>
          </w:rPrChange>
        </w:rPr>
        <w:t xml:space="preserve"> views</w:t>
      </w:r>
      <w:r w:rsidRPr="005E5834">
        <w:rPr>
          <w:lang w:val="en-US"/>
          <w:rPrChange w:id="93" w:author="Ericsson" w:date="2021-04-13T09:53:00Z">
            <w:rPr/>
          </w:rPrChange>
        </w:rPr>
        <w:t>’</w:t>
      </w:r>
      <w:r w:rsidRPr="005E5834">
        <w:rPr>
          <w:rFonts w:hint="eastAsia"/>
          <w:lang w:val="en-US"/>
          <w:rPrChange w:id="94" w:author="Ericsson" w:date="2021-04-13T09:53:00Z">
            <w:rPr>
              <w:rFonts w:hint="eastAsia"/>
            </w:rPr>
          </w:rPrChange>
        </w:rPr>
        <w:t xml:space="preserve"> collection for 1st round </w:t>
      </w:r>
    </w:p>
    <w:p w14:paraId="1E47677B" w14:textId="77777777" w:rsidR="00222B2D" w:rsidRDefault="001A194C">
      <w:pPr>
        <w:pStyle w:val="Heading3"/>
        <w:rPr>
          <w:sz w:val="24"/>
          <w:szCs w:val="16"/>
        </w:rPr>
      </w:pPr>
      <w:r>
        <w:rPr>
          <w:sz w:val="24"/>
          <w:szCs w:val="16"/>
        </w:rPr>
        <w:t>CRs/TPs comments collection</w:t>
      </w:r>
    </w:p>
    <w:p w14:paraId="1E47677C" w14:textId="6E86CEB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C918B9">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95" w:author="Chu-Hsiang Huang" w:date="2021-04-12T10:13:00Z">
              <w:r w:rsidDel="00364893">
                <w:rPr>
                  <w:rFonts w:eastAsiaTheme="minorEastAsia" w:hint="eastAsia"/>
                  <w:color w:val="0070C0"/>
                  <w:lang w:val="en-US" w:eastAsia="zh-CN"/>
                </w:rPr>
                <w:delText>Company A</w:delText>
              </w:r>
            </w:del>
            <w:ins w:id="96" w:author="Chu-Hsiang Huang" w:date="2021-04-12T10:13:00Z">
              <w:r w:rsidR="00364893">
                <w:rPr>
                  <w:rFonts w:eastAsiaTheme="minorEastAsia"/>
                  <w:color w:val="0070C0"/>
                  <w:lang w:val="en-US" w:eastAsia="zh-CN"/>
                </w:rPr>
                <w:t>QC</w:t>
              </w:r>
            </w:ins>
            <w:ins w:id="97" w:author="Chu-Hsiang Huang" w:date="2021-04-12T10:14:00Z">
              <w:r w:rsidR="00364893">
                <w:rPr>
                  <w:rFonts w:eastAsiaTheme="minorEastAsia"/>
                  <w:color w:val="0070C0"/>
                  <w:lang w:val="en-US" w:eastAsia="zh-CN"/>
                </w:rPr>
                <w:t xml:space="preserve">: this CR can be merged to </w:t>
              </w:r>
            </w:ins>
            <w:ins w:id="98"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0CE27B4" w:rsidR="00222B2D" w:rsidRDefault="00F37F40">
            <w:pPr>
              <w:spacing w:after="120"/>
              <w:rPr>
                <w:rFonts w:eastAsiaTheme="minorEastAsia"/>
                <w:color w:val="0070C0"/>
                <w:lang w:val="en-US" w:eastAsia="zh-CN"/>
              </w:rPr>
            </w:pPr>
            <w:ins w:id="99" w:author="Ericsson" w:date="2021-04-13T09:55:00Z">
              <w:r>
                <w:rPr>
                  <w:rFonts w:eastAsiaTheme="minorEastAsia"/>
                  <w:color w:val="0070C0"/>
                  <w:lang w:val="en-US" w:eastAsia="zh-CN"/>
                </w:rPr>
                <w:t>Ericsson: CR is OK.</w:t>
              </w:r>
            </w:ins>
            <w:del w:id="100" w:author="Ericsson" w:date="2021-04-13T09:55:00Z">
              <w:r w:rsidR="001A194C" w:rsidDel="00F37F40">
                <w:rPr>
                  <w:rFonts w:eastAsiaTheme="minorEastAsia" w:hint="eastAsia"/>
                  <w:color w:val="0070C0"/>
                  <w:lang w:val="en-US" w:eastAsia="zh-CN"/>
                </w:rPr>
                <w:delText>Company</w:delText>
              </w:r>
              <w:r w:rsidR="001A194C" w:rsidDel="00F37F40">
                <w:rPr>
                  <w:rFonts w:eastAsiaTheme="minorEastAsia"/>
                  <w:color w:val="0070C0"/>
                  <w:lang w:val="en-US" w:eastAsia="zh-CN"/>
                </w:rPr>
                <w:delText xml:space="preserve"> B</w:delText>
              </w:r>
            </w:del>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C918B9">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101" w:author="Anritsu" w:date="2021-04-12T12:32:00Z">
                  <w:rPr>
                    <w:rFonts w:eastAsiaTheme="minorEastAsia"/>
                    <w:color w:val="0070C0"/>
                    <w:lang w:val="en-US" w:eastAsia="zh-CN"/>
                  </w:rPr>
                </w:rPrChange>
              </w:rPr>
            </w:pPr>
            <w:ins w:id="102" w:author="Anritsu" w:date="2021-04-12T12:32:00Z">
              <w:r>
                <w:rPr>
                  <w:rFonts w:hint="eastAsia"/>
                  <w:color w:val="0070C0"/>
                  <w:lang w:val="en-US" w:eastAsia="ja-JP"/>
                </w:rPr>
                <w:t>A</w:t>
              </w:r>
              <w:r>
                <w:rPr>
                  <w:color w:val="0070C0"/>
                  <w:lang w:val="en-US" w:eastAsia="ja-JP"/>
                </w:rPr>
                <w:t xml:space="preserve">nritsu: </w:t>
              </w:r>
            </w:ins>
            <w:ins w:id="103"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104" w:author="Anritsu" w:date="2021-04-12T12:37:00Z">
              <w:r w:rsidR="007434C1">
                <w:rPr>
                  <w:color w:val="0070C0"/>
                  <w:lang w:val="en-US" w:eastAsia="ja-JP"/>
                </w:rPr>
                <w:t xml:space="preserve">it seems </w:t>
              </w:r>
            </w:ins>
            <w:ins w:id="105"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106"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107" w:author="Chu-Hsiang Huang" w:date="2021-04-12T10:50:00Z">
              <w:r w:rsidR="00A50D51">
                <w:rPr>
                  <w:rFonts w:eastAsiaTheme="minorEastAsia"/>
                  <w:color w:val="0070C0"/>
                  <w:lang w:val="en-US" w:eastAsia="zh-CN"/>
                </w:rPr>
                <w:t xml:space="preserve"> QC: Based on our understanding, the SRS transmission is aperiodic, triggered by </w:t>
              </w:r>
            </w:ins>
            <w:ins w:id="108"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Heading2"/>
      </w:pPr>
      <w:r>
        <w:t>Summary</w:t>
      </w:r>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C918B9">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C918B9">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Pr="005E5834" w:rsidRDefault="001A194C">
      <w:pPr>
        <w:pStyle w:val="Heading2"/>
        <w:rPr>
          <w:lang w:val="en-US"/>
          <w:rPrChange w:id="109" w:author="Ericsson" w:date="2021-04-13T09:53:00Z">
            <w:rPr/>
          </w:rPrChange>
        </w:rPr>
      </w:pPr>
      <w:r w:rsidRPr="005E5834">
        <w:rPr>
          <w:rFonts w:hint="eastAsia"/>
          <w:lang w:val="en-US"/>
          <w:rPrChange w:id="110" w:author="Ericsson" w:date="2021-04-13T09:53:00Z">
            <w:rPr>
              <w:rFonts w:hint="eastAsia"/>
            </w:rPr>
          </w:rPrChange>
        </w:rPr>
        <w:t>Discussion on 2nd round</w:t>
      </w:r>
      <w:r w:rsidRPr="005E5834">
        <w:rPr>
          <w:lang w:val="en-US"/>
          <w:rPrChange w:id="111" w:author="Ericsson" w:date="2021-04-13T09:53:00Z">
            <w:rPr/>
          </w:rPrChange>
        </w:rPr>
        <w:t xml:space="preserve"> (if applicable)</w:t>
      </w:r>
    </w:p>
    <w:p w14:paraId="1E4767A1" w14:textId="77777777" w:rsidR="00222B2D" w:rsidRDefault="001A194C">
      <w:pPr>
        <w:rPr>
          <w:i/>
          <w:color w:val="0070C0"/>
          <w:lang w:val="en-US" w:eastAsia="zh-CN"/>
        </w:rPr>
      </w:pPr>
      <w:r>
        <w:rPr>
          <w:i/>
          <w:color w:val="0070C0"/>
          <w:lang w:val="en-US" w:eastAsia="zh-CN"/>
        </w:rPr>
        <w:t>Moderator can provide summary of 2</w:t>
      </w:r>
      <w:r w:rsidRPr="00427045">
        <w:rPr>
          <w:i/>
          <w:color w:val="0070C0"/>
          <w:vertAlign w:val="superscript"/>
          <w:lang w:val="en-US" w:eastAsia="zh-CN"/>
          <w:rPrChange w:id="112" w:author="Qiming Li" w:date="2021-04-13T08:23: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E4767A2" w14:textId="77777777" w:rsidR="00222B2D" w:rsidRDefault="00222B2D">
      <w:pPr>
        <w:rPr>
          <w:i/>
          <w:color w:val="0070C0"/>
          <w:lang w:val="en-US"/>
        </w:rPr>
      </w:pPr>
    </w:p>
    <w:p w14:paraId="1E4767A3" w14:textId="77777777" w:rsidR="00222B2D" w:rsidRPr="005E5834" w:rsidRDefault="001A194C">
      <w:pPr>
        <w:pStyle w:val="Heading1"/>
        <w:rPr>
          <w:lang w:val="en-US" w:eastAsia="ja-JP"/>
          <w:rPrChange w:id="113" w:author="Ericsson" w:date="2021-04-13T09:53:00Z">
            <w:rPr>
              <w:lang w:eastAsia="ja-JP"/>
            </w:rPr>
          </w:rPrChange>
        </w:rPr>
      </w:pPr>
      <w:r w:rsidRPr="005E5834">
        <w:rPr>
          <w:lang w:val="en-US" w:eastAsia="ja-JP"/>
          <w:rPrChange w:id="114" w:author="Ericsson" w:date="2021-04-13T09:53:00Z">
            <w:rPr>
              <w:lang w:eastAsia="ja-JP"/>
            </w:rPr>
          </w:rPrChange>
        </w:rPr>
        <w:t>Topic #</w:t>
      </w:r>
      <w:r>
        <w:rPr>
          <w:rFonts w:hint="eastAsia"/>
          <w:lang w:val="en-US" w:eastAsia="zh-CN"/>
        </w:rPr>
        <w:t>3</w:t>
      </w:r>
      <w:r w:rsidRPr="005E5834">
        <w:rPr>
          <w:lang w:val="en-US" w:eastAsia="ja-JP"/>
          <w:rPrChange w:id="115" w:author="Ericsson" w:date="2021-04-13T09:53:00Z">
            <w:rPr>
              <w:lang w:eastAsia="ja-JP"/>
            </w:rPr>
          </w:rPrChange>
        </w:rPr>
        <w:t xml:space="preserve">: </w:t>
      </w:r>
      <w:r w:rsidRPr="005E5834">
        <w:rPr>
          <w:rFonts w:hint="eastAsia"/>
          <w:lang w:val="en-US" w:eastAsia="ja-JP"/>
          <w:rPrChange w:id="116" w:author="Ericsson" w:date="2021-04-13T09:53:00Z">
            <w:rPr>
              <w:rFonts w:hint="eastAsia"/>
              <w:lang w:eastAsia="ja-JP"/>
            </w:rPr>
          </w:rPrChange>
        </w:rPr>
        <w:t>CGI reading requirements with autonomous gap</w:t>
      </w:r>
      <w:r>
        <w:rPr>
          <w:rFonts w:hint="eastAsia"/>
          <w:lang w:val="en-US" w:eastAsia="zh-CN"/>
        </w:rPr>
        <w:t xml:space="preserve"> (Perf)</w:t>
      </w:r>
    </w:p>
    <w:p w14:paraId="1E4767A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C918B9">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DraftCR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C918B9">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r>
        <w:rPr>
          <w:rFonts w:hint="eastAsia"/>
        </w:rPr>
        <w:t>Open issues</w:t>
      </w:r>
      <w:r>
        <w:t xml:space="preserve"> summary</w:t>
      </w:r>
    </w:p>
    <w:p w14:paraId="1E4767B7" w14:textId="77777777" w:rsidR="00222B2D" w:rsidRDefault="001A194C">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B8" w14:textId="77777777" w:rsidR="00222B2D" w:rsidRPr="005E5834" w:rsidRDefault="001A194C">
      <w:pPr>
        <w:pStyle w:val="Heading2"/>
        <w:rPr>
          <w:lang w:val="en-US"/>
          <w:rPrChange w:id="117" w:author="Ericsson" w:date="2021-04-13T09:53:00Z">
            <w:rPr/>
          </w:rPrChange>
        </w:rPr>
      </w:pPr>
      <w:r w:rsidRPr="005E5834">
        <w:rPr>
          <w:lang w:val="en-US"/>
          <w:rPrChange w:id="118" w:author="Ericsson" w:date="2021-04-13T09:53:00Z">
            <w:rPr/>
          </w:rPrChange>
        </w:rPr>
        <w:t>Companies</w:t>
      </w:r>
      <w:r w:rsidRPr="005E5834">
        <w:rPr>
          <w:rFonts w:hint="eastAsia"/>
          <w:lang w:val="en-US"/>
          <w:rPrChange w:id="119" w:author="Ericsson" w:date="2021-04-13T09:53:00Z">
            <w:rPr>
              <w:rFonts w:hint="eastAsia"/>
            </w:rPr>
          </w:rPrChange>
        </w:rPr>
        <w:t xml:space="preserve"> views</w:t>
      </w:r>
      <w:r w:rsidRPr="005E5834">
        <w:rPr>
          <w:lang w:val="en-US"/>
          <w:rPrChange w:id="120" w:author="Ericsson" w:date="2021-04-13T09:53:00Z">
            <w:rPr/>
          </w:rPrChange>
        </w:rPr>
        <w:t>’</w:t>
      </w:r>
      <w:r w:rsidRPr="005E5834">
        <w:rPr>
          <w:rFonts w:hint="eastAsia"/>
          <w:lang w:val="en-US"/>
          <w:rPrChange w:id="121" w:author="Ericsson" w:date="2021-04-13T09:53:00Z">
            <w:rPr>
              <w:rFonts w:hint="eastAsia"/>
            </w:rPr>
          </w:rPrChange>
        </w:rPr>
        <w:t xml:space="preserve"> collection for 1st round </w:t>
      </w:r>
    </w:p>
    <w:p w14:paraId="1E4767B9" w14:textId="77777777" w:rsidR="00222B2D" w:rsidRDefault="001A194C">
      <w:pPr>
        <w:pStyle w:val="Heading3"/>
        <w:rPr>
          <w:sz w:val="24"/>
          <w:szCs w:val="16"/>
        </w:rPr>
      </w:pPr>
      <w:r>
        <w:rPr>
          <w:sz w:val="24"/>
          <w:szCs w:val="16"/>
        </w:rPr>
        <w:t>CRs/TPs comments collection</w:t>
      </w:r>
    </w:p>
    <w:p w14:paraId="1E4767BA" w14:textId="19F469FC"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rsidTr="008E483C">
        <w:tc>
          <w:tcPr>
            <w:tcW w:w="1230"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F3978" w14:paraId="1E4767C0" w14:textId="77777777" w:rsidTr="005F3978">
        <w:tc>
          <w:tcPr>
            <w:tcW w:w="1230" w:type="dxa"/>
            <w:vMerge w:val="restart"/>
          </w:tcPr>
          <w:p w14:paraId="1E4767BE" w14:textId="77777777" w:rsidR="005F3978" w:rsidRDefault="005F3978">
            <w:pPr>
              <w:textAlignment w:val="top"/>
              <w:rPr>
                <w:rFonts w:eastAsiaTheme="minorEastAsia"/>
                <w:color w:val="0070C0"/>
                <w:lang w:val="en-US" w:eastAsia="zh-CN"/>
              </w:rPr>
            </w:pPr>
            <w:hyperlink r:id="rId18" w:history="1">
              <w:r>
                <w:rPr>
                  <w:rStyle w:val="Hyperlink"/>
                  <w:rFonts w:ascii="Arial" w:hAnsi="Arial" w:cs="Arial"/>
                  <w:b/>
                  <w:sz w:val="16"/>
                  <w:szCs w:val="16"/>
                </w:rPr>
                <w:t>R4-2104568</w:t>
              </w:r>
            </w:hyperlink>
          </w:p>
        </w:tc>
        <w:tc>
          <w:tcPr>
            <w:tcW w:w="8401" w:type="dxa"/>
          </w:tcPr>
          <w:p w14:paraId="3B8E03F7" w14:textId="77777777" w:rsidR="005F3978" w:rsidRDefault="005F3978" w:rsidP="0081030C">
            <w:pPr>
              <w:spacing w:after="120"/>
              <w:rPr>
                <w:ins w:id="122" w:author="Huawei" w:date="2021-04-12T19:12:00Z"/>
                <w:rFonts w:eastAsiaTheme="minorEastAsia"/>
                <w:color w:val="0070C0"/>
                <w:lang w:val="en-US" w:eastAsia="zh-CN"/>
              </w:rPr>
            </w:pPr>
            <w:ins w:id="123"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5F3978" w:rsidRDefault="005F3978" w:rsidP="0081030C">
            <w:pPr>
              <w:jc w:val="both"/>
              <w:rPr>
                <w:ins w:id="124" w:author="Huawei" w:date="2021-04-12T19:12:00Z"/>
                <w:rFonts w:cs="v4.2.0"/>
                <w:lang w:eastAsia="zh-CN"/>
              </w:rPr>
            </w:pPr>
            <w:ins w:id="125"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548376E7" w:rsidR="005F3978" w:rsidRPr="00273823" w:rsidRDefault="005F3978" w:rsidP="0081030C">
            <w:pPr>
              <w:jc w:val="both"/>
              <w:rPr>
                <w:ins w:id="126" w:author="Huawei" w:date="2021-04-12T19:12:00Z"/>
                <w:rFonts w:eastAsiaTheme="minorEastAsia" w:cs="v4.2.0"/>
                <w:lang w:eastAsia="zh-CN"/>
              </w:rPr>
            </w:pPr>
            <w:ins w:id="127" w:author="Huawei" w:date="2021-04-12T19:12:00Z">
              <w:del w:id="128" w:author="Qiming Li" w:date="2021-04-13T08:23:00Z">
                <w:r w:rsidDel="00427045">
                  <w:rPr>
                    <w:rFonts w:eastAsiaTheme="minorEastAsia" w:cs="v4.2.0" w:hint="eastAsia"/>
                    <w:lang w:eastAsia="zh-CN"/>
                  </w:rPr>
                  <w:delText>.</w:delText>
                </w:r>
                <w:r w:rsidDel="00427045">
                  <w:rPr>
                    <w:rFonts w:eastAsiaTheme="minorEastAsia" w:cs="v4.2.0"/>
                    <w:lang w:eastAsia="zh-CN"/>
                  </w:rPr>
                  <w:delText>..</w:delText>
                </w:r>
              </w:del>
            </w:ins>
            <w:ins w:id="129" w:author="Qiming Li" w:date="2021-04-13T08:23:00Z">
              <w:r>
                <w:rPr>
                  <w:rFonts w:eastAsiaTheme="minorEastAsia" w:cs="v4.2.0"/>
                  <w:lang w:eastAsia="zh-CN"/>
                </w:rPr>
                <w:t>…</w:t>
              </w:r>
            </w:ins>
          </w:p>
          <w:p w14:paraId="16B2BF50" w14:textId="77777777" w:rsidR="005F3978" w:rsidRDefault="005F3978" w:rsidP="0081030C">
            <w:pPr>
              <w:pStyle w:val="ListParagraph"/>
              <w:numPr>
                <w:ilvl w:val="0"/>
                <w:numId w:val="10"/>
              </w:numPr>
              <w:overflowPunct/>
              <w:autoSpaceDE/>
              <w:autoSpaceDN/>
              <w:adjustRightInd/>
              <w:spacing w:after="0" w:line="259" w:lineRule="auto"/>
              <w:ind w:firstLineChars="0"/>
              <w:contextualSpacing/>
              <w:jc w:val="both"/>
              <w:textAlignment w:val="auto"/>
              <w:rPr>
                <w:ins w:id="130" w:author="Huawei" w:date="2021-04-12T19:12:00Z"/>
                <w:rFonts w:cs="v4.2.0"/>
              </w:rPr>
            </w:pPr>
            <w:ins w:id="131" w:author="Huawei" w:date="2021-04-12T19:12:00Z">
              <w:r w:rsidRPr="001669CB">
                <w:rPr>
                  <w:rFonts w:cs="v4.2.0"/>
                </w:rPr>
                <w:t xml:space="preserve">The UE shall be scheduled continuously throughout the test, and from the start of T3 until </w:t>
              </w:r>
              <w:r w:rsidRPr="00273823">
                <w:rPr>
                  <w:rFonts w:cs="v4.2.0"/>
                  <w:highlight w:val="yellow"/>
                </w:rPr>
                <w:t>170 ms</w:t>
              </w:r>
              <w:r w:rsidRPr="001669CB">
                <w:rPr>
                  <w:rFonts w:cs="v4.2.0"/>
                </w:rPr>
                <w:t xml:space="preserve"> at least the following number of ACK/NACK shall be detected as being transmitted by the UE.</w:t>
              </w:r>
              <w:r>
                <w:rPr>
                  <w:rFonts w:cs="v4.2.0"/>
                </w:rPr>
                <w:t xml:space="preserve">Config 1, 2, 4, 5: </w:t>
              </w:r>
              <w:r w:rsidRPr="00273823">
                <w:rPr>
                  <w:rFonts w:cs="v4.2.0"/>
                  <w:highlight w:val="yellow"/>
                </w:rPr>
                <w:t>80</w:t>
              </w:r>
              <w:r>
                <w:rPr>
                  <w:rFonts w:cs="v4.2.0"/>
                </w:rPr>
                <w:t xml:space="preserve"> ACK/NACK</w:t>
              </w:r>
            </w:ins>
          </w:p>
          <w:p w14:paraId="62622299" w14:textId="77777777" w:rsidR="005F3978" w:rsidRDefault="005F3978" w:rsidP="0081030C">
            <w:pPr>
              <w:pStyle w:val="ListParagraph"/>
              <w:numPr>
                <w:ilvl w:val="0"/>
                <w:numId w:val="10"/>
              </w:numPr>
              <w:overflowPunct/>
              <w:autoSpaceDE/>
              <w:autoSpaceDN/>
              <w:adjustRightInd/>
              <w:spacing w:after="0" w:line="259" w:lineRule="auto"/>
              <w:ind w:firstLineChars="0"/>
              <w:contextualSpacing/>
              <w:jc w:val="both"/>
              <w:textAlignment w:val="auto"/>
              <w:rPr>
                <w:ins w:id="132" w:author="Huawei" w:date="2021-04-12T19:12:00Z"/>
                <w:rFonts w:cs="v4.2.0"/>
              </w:rPr>
            </w:pPr>
            <w:ins w:id="133"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5F3978" w:rsidRDefault="005F3978" w:rsidP="0081030C">
            <w:pPr>
              <w:jc w:val="both"/>
              <w:rPr>
                <w:ins w:id="134" w:author="Huawei" w:date="2021-04-12T19:12:00Z"/>
                <w:rFonts w:cs="v4.2.0"/>
              </w:rPr>
            </w:pPr>
            <w:ins w:id="135" w:author="Huawei" w:date="2021-04-12T19:12:00Z">
              <w:r>
                <w:rPr>
                  <w:rFonts w:cs="v4.2.0"/>
                </w:rPr>
                <w:t>The rate of correct events observed during repeated tests shall be at least 90%.</w:t>
              </w:r>
            </w:ins>
          </w:p>
          <w:p w14:paraId="1E4767BF" w14:textId="5881EA3F" w:rsidR="005F3978" w:rsidRDefault="005F3978" w:rsidP="0081030C">
            <w:pPr>
              <w:spacing w:after="120"/>
              <w:rPr>
                <w:rFonts w:eastAsiaTheme="minorEastAsia"/>
                <w:color w:val="0070C0"/>
                <w:lang w:val="en-US" w:eastAsia="zh-CN"/>
              </w:rPr>
            </w:pPr>
            <w:ins w:id="136"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ms excludes 150 ms for identifying the cell global identifier of cell 2.</w:t>
              </w:r>
            </w:ins>
            <w:del w:id="137" w:author="Huawei" w:date="2021-04-12T19:12:00Z">
              <w:r w:rsidDel="0081030C">
                <w:rPr>
                  <w:rFonts w:eastAsiaTheme="minorEastAsia" w:hint="eastAsia"/>
                  <w:color w:val="0070C0"/>
                  <w:lang w:val="en-US" w:eastAsia="zh-CN"/>
                </w:rPr>
                <w:delText>Company A</w:delText>
              </w:r>
            </w:del>
          </w:p>
        </w:tc>
      </w:tr>
      <w:tr w:rsidR="005F3978" w14:paraId="1E4767C3" w14:textId="77777777" w:rsidTr="008E483C">
        <w:tc>
          <w:tcPr>
            <w:tcW w:w="1230" w:type="dxa"/>
            <w:vMerge/>
          </w:tcPr>
          <w:p w14:paraId="1E4767C1" w14:textId="77777777" w:rsidR="005F3978" w:rsidRDefault="005F3978">
            <w:pPr>
              <w:spacing w:after="120"/>
              <w:rPr>
                <w:rFonts w:eastAsiaTheme="minorEastAsia"/>
                <w:color w:val="0070C0"/>
                <w:lang w:val="en-US" w:eastAsia="zh-CN"/>
              </w:rPr>
            </w:pPr>
          </w:p>
        </w:tc>
        <w:tc>
          <w:tcPr>
            <w:tcW w:w="8401" w:type="dxa"/>
          </w:tcPr>
          <w:p w14:paraId="1E4767C2" w14:textId="2F5346ED" w:rsidR="005F3978" w:rsidRDefault="005F3978">
            <w:pPr>
              <w:spacing w:after="120"/>
              <w:rPr>
                <w:rFonts w:eastAsiaTheme="minorEastAsia"/>
                <w:color w:val="0070C0"/>
                <w:lang w:val="en-US" w:eastAsia="zh-CN"/>
              </w:rPr>
            </w:pPr>
            <w:ins w:id="138" w:author="NSB" w:date="2021-04-13T00:33:00Z">
              <w:r>
                <w:rPr>
                  <w:rFonts w:eastAsiaTheme="minorEastAsia"/>
                  <w:color w:val="0070C0"/>
                  <w:lang w:val="en-US" w:eastAsia="zh-CN"/>
                </w:rPr>
                <w:t>Nokia: fine with the change. R4-2104900 also includes the change. It will be better to merge together.</w:t>
              </w:r>
            </w:ins>
            <w:del w:id="139"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6" w14:textId="77777777" w:rsidTr="008E483C">
        <w:tc>
          <w:tcPr>
            <w:tcW w:w="1230" w:type="dxa"/>
            <w:vMerge/>
          </w:tcPr>
          <w:p w14:paraId="1E4767C4" w14:textId="77777777" w:rsidR="005F3978" w:rsidRDefault="005F3978">
            <w:pPr>
              <w:spacing w:after="120"/>
              <w:rPr>
                <w:rFonts w:eastAsiaTheme="minorEastAsia"/>
                <w:color w:val="0070C0"/>
                <w:lang w:val="en-US" w:eastAsia="zh-CN"/>
              </w:rPr>
            </w:pPr>
          </w:p>
        </w:tc>
        <w:tc>
          <w:tcPr>
            <w:tcW w:w="8401" w:type="dxa"/>
          </w:tcPr>
          <w:p w14:paraId="1E4767C5" w14:textId="37059604" w:rsidR="005F3978" w:rsidRDefault="005F3978">
            <w:pPr>
              <w:spacing w:after="120"/>
              <w:rPr>
                <w:rFonts w:eastAsiaTheme="minorEastAsia"/>
                <w:color w:val="0070C0"/>
                <w:lang w:val="en-US" w:eastAsia="zh-CN"/>
              </w:rPr>
            </w:pPr>
            <w:ins w:id="140" w:author="Chu-Hsiang Huang" w:date="2021-04-12T10:50:00Z">
              <w:r>
                <w:rPr>
                  <w:rFonts w:eastAsiaTheme="minorEastAsia"/>
                  <w:color w:val="0070C0"/>
                  <w:lang w:val="en-US" w:eastAsia="zh-CN"/>
                </w:rPr>
                <w:t>QC: Can merge to R4-2104900</w:t>
              </w:r>
            </w:ins>
          </w:p>
        </w:tc>
      </w:tr>
      <w:tr w:rsidR="005F3978" w14:paraId="34CCD8C3" w14:textId="77777777" w:rsidTr="008E483C">
        <w:trPr>
          <w:ins w:id="141" w:author="CK Yang (楊智凱)" w:date="2021-04-13T09:58:00Z"/>
        </w:trPr>
        <w:tc>
          <w:tcPr>
            <w:tcW w:w="1230" w:type="dxa"/>
            <w:vMerge/>
          </w:tcPr>
          <w:p w14:paraId="288A6EEB" w14:textId="77777777" w:rsidR="005F3978" w:rsidRDefault="005F3978">
            <w:pPr>
              <w:spacing w:after="120"/>
              <w:rPr>
                <w:ins w:id="142" w:author="CK Yang (楊智凱)" w:date="2021-04-13T09:58:00Z"/>
                <w:rFonts w:eastAsiaTheme="minorEastAsia"/>
                <w:color w:val="0070C0"/>
                <w:lang w:val="en-US" w:eastAsia="zh-CN"/>
              </w:rPr>
            </w:pPr>
          </w:p>
        </w:tc>
        <w:tc>
          <w:tcPr>
            <w:tcW w:w="8401" w:type="dxa"/>
          </w:tcPr>
          <w:p w14:paraId="61CDF214" w14:textId="09715FED" w:rsidR="005F3978" w:rsidRPr="008E483C" w:rsidRDefault="005F3978">
            <w:pPr>
              <w:spacing w:after="120"/>
              <w:rPr>
                <w:ins w:id="143" w:author="CK Yang (楊智凱)" w:date="2021-04-13T09:58:00Z"/>
                <w:rFonts w:eastAsia="PMingLiU"/>
                <w:color w:val="0070C0"/>
                <w:lang w:val="en-US" w:eastAsia="zh-TW"/>
                <w:rPrChange w:id="144" w:author="CK Yang (楊智凱)" w:date="2021-04-13T09:58:00Z">
                  <w:rPr>
                    <w:ins w:id="145" w:author="CK Yang (楊智凱)" w:date="2021-04-13T09:58:00Z"/>
                    <w:rFonts w:eastAsiaTheme="minorEastAsia"/>
                    <w:color w:val="0070C0"/>
                    <w:lang w:val="en-US" w:eastAsia="zh-CN"/>
                  </w:rPr>
                </w:rPrChange>
              </w:rPr>
            </w:pPr>
            <w:ins w:id="146" w:author="CK Yang (楊智凱)" w:date="2021-04-13T10:11:00Z">
              <w:r>
                <w:rPr>
                  <w:rFonts w:eastAsia="PMingLiU"/>
                  <w:color w:val="0070C0"/>
                  <w:lang w:val="en-US" w:eastAsia="zh-TW"/>
                </w:rPr>
                <w:t xml:space="preserve">MediaTek: </w:t>
              </w:r>
            </w:ins>
            <w:ins w:id="147" w:author="CK Yang (楊智凱)" w:date="2021-04-13T09:58:00Z">
              <w:r>
                <w:rPr>
                  <w:rFonts w:eastAsia="PMingLiU" w:hint="eastAsia"/>
                  <w:color w:val="0070C0"/>
                  <w:lang w:val="en-US" w:eastAsia="zh-TW"/>
                </w:rPr>
                <w:t xml:space="preserve">We are fine to merge </w:t>
              </w:r>
            </w:ins>
            <w:ins w:id="148" w:author="CK Yang (楊智凱)" w:date="2021-04-13T10:02:00Z">
              <w:r>
                <w:rPr>
                  <w:rFonts w:eastAsia="PMingLiU"/>
                  <w:color w:val="0070C0"/>
                  <w:lang w:val="en-US" w:eastAsia="zh-TW"/>
                </w:rPr>
                <w:t>our modification in QC’s CR R4-2104900</w:t>
              </w:r>
            </w:ins>
            <w:ins w:id="149" w:author="CK Yang (楊智凱)" w:date="2021-04-13T10:06:00Z">
              <w:r>
                <w:rPr>
                  <w:rFonts w:eastAsia="PMingLiU"/>
                  <w:color w:val="0070C0"/>
                  <w:lang w:val="en-US" w:eastAsia="zh-TW"/>
                </w:rPr>
                <w:t xml:space="preserve"> and</w:t>
              </w:r>
            </w:ins>
            <w:ins w:id="150" w:author="CK Yang (楊智凱)" w:date="2021-04-13T10:03:00Z">
              <w:r>
                <w:rPr>
                  <w:rFonts w:eastAsia="PMingLiU"/>
                  <w:color w:val="0070C0"/>
                  <w:lang w:val="en-US" w:eastAsia="zh-TW"/>
                </w:rPr>
                <w:t xml:space="preserve"> </w:t>
              </w:r>
            </w:ins>
            <w:ins w:id="151" w:author="CK Yang (楊智凱)" w:date="2021-04-13T10:06:00Z">
              <w:r>
                <w:rPr>
                  <w:rFonts w:eastAsia="PMingLiU"/>
                  <w:color w:val="0070C0"/>
                  <w:lang w:val="en-US" w:eastAsia="zh-TW"/>
                </w:rPr>
                <w:t>w</w:t>
              </w:r>
            </w:ins>
            <w:ins w:id="152" w:author="CK Yang (楊智凱)" w:date="2021-04-13T10:03:00Z">
              <w:r>
                <w:rPr>
                  <w:rFonts w:eastAsia="PMingLiU"/>
                  <w:color w:val="0070C0"/>
                  <w:lang w:val="en-US" w:eastAsia="zh-TW"/>
                </w:rPr>
                <w:t>e would like to</w:t>
              </w:r>
            </w:ins>
            <w:ins w:id="153" w:author="CK Yang (楊智凱)" w:date="2021-04-13T10:06:00Z">
              <w:r>
                <w:rPr>
                  <w:rFonts w:eastAsia="PMingLiU"/>
                  <w:color w:val="0070C0"/>
                  <w:lang w:val="en-US" w:eastAsia="zh-TW"/>
                </w:rPr>
                <w:t xml:space="preserve"> be a co-source company in </w:t>
              </w:r>
            </w:ins>
            <w:ins w:id="154" w:author="CK Yang (楊智凱)" w:date="2021-04-13T10:07:00Z">
              <w:r>
                <w:rPr>
                  <w:rFonts w:eastAsia="PMingLiU"/>
                  <w:color w:val="0070C0"/>
                  <w:lang w:val="en-US" w:eastAsia="zh-TW"/>
                </w:rPr>
                <w:t xml:space="preserve">that </w:t>
              </w:r>
            </w:ins>
            <w:ins w:id="155" w:author="CK Yang (楊智凱)" w:date="2021-04-13T10:06:00Z">
              <w:r>
                <w:rPr>
                  <w:rFonts w:eastAsia="PMingLiU"/>
                  <w:color w:val="0070C0"/>
                  <w:lang w:val="en-US" w:eastAsia="zh-TW"/>
                </w:rPr>
                <w:t>CR if you do not mind.</w:t>
              </w:r>
            </w:ins>
            <w:ins w:id="156" w:author="CK Yang (楊智凱)" w:date="2021-04-13T10:03:00Z">
              <w:r>
                <w:rPr>
                  <w:rFonts w:eastAsia="PMingLiU"/>
                  <w:color w:val="0070C0"/>
                  <w:lang w:val="en-US" w:eastAsia="zh-TW"/>
                </w:rPr>
                <w:t xml:space="preserve"> </w:t>
              </w:r>
            </w:ins>
          </w:p>
        </w:tc>
      </w:tr>
      <w:tr w:rsidR="005F3978" w14:paraId="4342CC11" w14:textId="77777777" w:rsidTr="008E483C">
        <w:trPr>
          <w:ins w:id="157" w:author="Ericsson" w:date="2021-04-13T09:56:00Z"/>
        </w:trPr>
        <w:tc>
          <w:tcPr>
            <w:tcW w:w="1230" w:type="dxa"/>
            <w:vMerge/>
          </w:tcPr>
          <w:p w14:paraId="4B81897C" w14:textId="77777777" w:rsidR="005F3978" w:rsidRDefault="005F3978">
            <w:pPr>
              <w:spacing w:after="120"/>
              <w:rPr>
                <w:ins w:id="158" w:author="Ericsson" w:date="2021-04-13T09:56:00Z"/>
                <w:rFonts w:eastAsiaTheme="minorEastAsia"/>
                <w:color w:val="0070C0"/>
                <w:lang w:val="en-US" w:eastAsia="zh-CN"/>
              </w:rPr>
            </w:pPr>
          </w:p>
        </w:tc>
        <w:tc>
          <w:tcPr>
            <w:tcW w:w="8401" w:type="dxa"/>
          </w:tcPr>
          <w:p w14:paraId="43843DC7" w14:textId="73B4EB77" w:rsidR="005F3978" w:rsidRDefault="005F3978" w:rsidP="005F3978">
            <w:pPr>
              <w:spacing w:after="120"/>
              <w:rPr>
                <w:ins w:id="159" w:author="Ericsson" w:date="2021-04-13T09:56:00Z"/>
                <w:rFonts w:eastAsia="PMingLiU"/>
                <w:color w:val="0070C0"/>
                <w:lang w:val="en-US" w:eastAsia="zh-TW"/>
              </w:rPr>
            </w:pPr>
            <w:ins w:id="160" w:author="Ericsson" w:date="2021-04-13T09:56:00Z">
              <w:r>
                <w:rPr>
                  <w:rFonts w:eastAsiaTheme="minorEastAsia"/>
                  <w:color w:val="0070C0"/>
                  <w:lang w:val="en-US" w:eastAsia="zh-CN"/>
                </w:rPr>
                <w:t>Ericsson: CR is OK.</w:t>
              </w:r>
            </w:ins>
          </w:p>
        </w:tc>
      </w:tr>
      <w:tr w:rsidR="005F3978" w14:paraId="1E4767C9" w14:textId="77777777" w:rsidTr="008E483C">
        <w:tc>
          <w:tcPr>
            <w:tcW w:w="1230" w:type="dxa"/>
            <w:vMerge w:val="restart"/>
          </w:tcPr>
          <w:p w14:paraId="1E4767C7" w14:textId="77777777" w:rsidR="005F3978" w:rsidRDefault="005F3978">
            <w:pPr>
              <w:textAlignment w:val="top"/>
              <w:rPr>
                <w:rFonts w:eastAsiaTheme="minorEastAsia"/>
                <w:color w:val="0070C0"/>
                <w:lang w:val="en-US" w:eastAsia="zh-CN"/>
              </w:rPr>
            </w:pPr>
            <w:hyperlink r:id="rId19" w:history="1">
              <w:r>
                <w:rPr>
                  <w:rStyle w:val="Hyperlink"/>
                  <w:rFonts w:ascii="Arial" w:hAnsi="Arial" w:cs="Arial"/>
                  <w:b/>
                  <w:sz w:val="16"/>
                  <w:szCs w:val="16"/>
                </w:rPr>
                <w:t>R4-2104900</w:t>
              </w:r>
            </w:hyperlink>
          </w:p>
        </w:tc>
        <w:tc>
          <w:tcPr>
            <w:tcW w:w="8401" w:type="dxa"/>
          </w:tcPr>
          <w:p w14:paraId="539D5A9E" w14:textId="77777777" w:rsidR="005F3978" w:rsidRDefault="005F3978" w:rsidP="0081030C">
            <w:pPr>
              <w:spacing w:after="120"/>
              <w:rPr>
                <w:ins w:id="161" w:author="Huawei" w:date="2021-04-12T19:12:00Z"/>
                <w:rFonts w:eastAsiaTheme="minorEastAsia"/>
                <w:color w:val="0070C0"/>
                <w:lang w:val="en-US" w:eastAsia="zh-CN"/>
              </w:rPr>
            </w:pPr>
            <w:ins w:id="162" w:author="Huawei" w:date="2021-04-12T19:12:00Z">
              <w:r>
                <w:rPr>
                  <w:rFonts w:eastAsiaTheme="minorEastAsia"/>
                  <w:color w:val="0070C0"/>
                  <w:lang w:val="en-US" w:eastAsia="zh-CN"/>
                </w:rPr>
                <w:t>Huawei:</w:t>
              </w:r>
            </w:ins>
          </w:p>
          <w:p w14:paraId="56AA2EAC" w14:textId="77777777" w:rsidR="005F3978" w:rsidRDefault="005F3978" w:rsidP="0081030C">
            <w:pPr>
              <w:spacing w:after="120"/>
              <w:rPr>
                <w:ins w:id="163" w:author="Huawei" w:date="2021-04-12T19:12:00Z"/>
                <w:rFonts w:eastAsiaTheme="minorEastAsia"/>
                <w:color w:val="0070C0"/>
                <w:lang w:val="en-US" w:eastAsia="zh-CN"/>
              </w:rPr>
            </w:pPr>
            <w:ins w:id="164" w:author="Huawei" w:date="2021-04-12T19:12:00Z">
              <w:r>
                <w:rPr>
                  <w:rFonts w:eastAsiaTheme="minorEastAsia"/>
                  <w:color w:val="0070C0"/>
                  <w:lang w:val="en-US" w:eastAsia="zh-CN"/>
                </w:rPr>
                <w:t>Change #1 is fine.</w:t>
              </w:r>
            </w:ins>
          </w:p>
          <w:p w14:paraId="59CD5D11" w14:textId="77777777" w:rsidR="005F3978" w:rsidRDefault="005F3978" w:rsidP="0081030C">
            <w:pPr>
              <w:spacing w:after="120"/>
              <w:rPr>
                <w:ins w:id="165" w:author="Huawei" w:date="2021-04-12T19:12:00Z"/>
                <w:rFonts w:eastAsiaTheme="minorEastAsia"/>
                <w:color w:val="0070C0"/>
                <w:lang w:val="en-US" w:eastAsia="zh-CN"/>
              </w:rPr>
            </w:pPr>
            <w:ins w:id="166"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5F3978" w:rsidRDefault="005F3978" w:rsidP="0081030C">
            <w:pPr>
              <w:spacing w:after="120"/>
              <w:rPr>
                <w:rFonts w:eastAsiaTheme="minorEastAsia"/>
                <w:color w:val="0070C0"/>
                <w:lang w:val="en-US" w:eastAsia="zh-CN"/>
              </w:rPr>
            </w:pPr>
            <w:ins w:id="167"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168" w:author="Huawei" w:date="2021-04-12T19:12:00Z">
              <w:r w:rsidDel="0081030C">
                <w:rPr>
                  <w:rFonts w:eastAsiaTheme="minorEastAsia" w:hint="eastAsia"/>
                  <w:color w:val="0070C0"/>
                  <w:lang w:val="en-US" w:eastAsia="zh-CN"/>
                </w:rPr>
                <w:delText>Company A</w:delText>
              </w:r>
            </w:del>
          </w:p>
        </w:tc>
      </w:tr>
      <w:tr w:rsidR="005F3978" w14:paraId="1E4767CC" w14:textId="77777777" w:rsidTr="008E483C">
        <w:tc>
          <w:tcPr>
            <w:tcW w:w="1230" w:type="dxa"/>
            <w:vMerge/>
          </w:tcPr>
          <w:p w14:paraId="1E4767CA" w14:textId="77777777" w:rsidR="005F3978" w:rsidRDefault="005F3978">
            <w:pPr>
              <w:spacing w:after="120"/>
              <w:rPr>
                <w:rFonts w:eastAsiaTheme="minorEastAsia"/>
                <w:color w:val="0070C0"/>
                <w:lang w:val="en-US" w:eastAsia="zh-CN"/>
              </w:rPr>
            </w:pPr>
          </w:p>
        </w:tc>
        <w:tc>
          <w:tcPr>
            <w:tcW w:w="8401" w:type="dxa"/>
          </w:tcPr>
          <w:p w14:paraId="1E4767CB" w14:textId="6D4B8D26" w:rsidR="005F3978" w:rsidRDefault="005F3978">
            <w:pPr>
              <w:spacing w:after="120"/>
              <w:rPr>
                <w:rFonts w:eastAsiaTheme="minorEastAsia"/>
                <w:color w:val="0070C0"/>
                <w:lang w:val="en-US" w:eastAsia="zh-CN"/>
              </w:rPr>
            </w:pPr>
            <w:ins w:id="169" w:author="NSB" w:date="2021-04-13T00:33:00Z">
              <w:r>
                <w:rPr>
                  <w:rFonts w:eastAsiaTheme="minorEastAsia"/>
                  <w:color w:val="0070C0"/>
                  <w:lang w:val="en-US" w:eastAsia="zh-CN"/>
                </w:rPr>
                <w:t>Nokia: OK</w:t>
              </w:r>
            </w:ins>
            <w:del w:id="170"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F" w14:textId="77777777" w:rsidTr="008E483C">
        <w:tc>
          <w:tcPr>
            <w:tcW w:w="1230" w:type="dxa"/>
            <w:vMerge/>
          </w:tcPr>
          <w:p w14:paraId="1E4767CD" w14:textId="77777777" w:rsidR="005F3978" w:rsidRDefault="005F3978">
            <w:pPr>
              <w:spacing w:after="120"/>
              <w:rPr>
                <w:rFonts w:eastAsiaTheme="minorEastAsia"/>
                <w:color w:val="0070C0"/>
                <w:lang w:val="en-US" w:eastAsia="zh-CN"/>
              </w:rPr>
            </w:pPr>
          </w:p>
        </w:tc>
        <w:tc>
          <w:tcPr>
            <w:tcW w:w="8401" w:type="dxa"/>
          </w:tcPr>
          <w:p w14:paraId="1E4767CE" w14:textId="5683C6E0" w:rsidR="005F3978" w:rsidRDefault="005F3978">
            <w:pPr>
              <w:spacing w:after="120"/>
              <w:rPr>
                <w:rFonts w:eastAsiaTheme="minorEastAsia"/>
                <w:color w:val="0070C0"/>
                <w:lang w:val="en-US" w:eastAsia="zh-CN"/>
              </w:rPr>
            </w:pPr>
            <w:ins w:id="171" w:author="Chu-Hsiang Huang" w:date="2021-04-12T10:44:00Z">
              <w:r>
                <w:rPr>
                  <w:rFonts w:eastAsiaTheme="minorEastAsia"/>
                  <w:color w:val="0070C0"/>
                  <w:lang w:val="en-US" w:eastAsia="zh-CN"/>
                </w:rPr>
                <w:t>QC: We agree with Huawei’s comment on change 2 and will revise accordingly.</w:t>
              </w:r>
            </w:ins>
          </w:p>
        </w:tc>
      </w:tr>
      <w:tr w:rsidR="005F3978" w14:paraId="60D26501" w14:textId="77777777" w:rsidTr="008E483C">
        <w:trPr>
          <w:ins w:id="172" w:author="Ericsson" w:date="2021-04-13T09:56:00Z"/>
        </w:trPr>
        <w:tc>
          <w:tcPr>
            <w:tcW w:w="1230" w:type="dxa"/>
            <w:vMerge/>
          </w:tcPr>
          <w:p w14:paraId="0E2132E5" w14:textId="77777777" w:rsidR="005F3978" w:rsidRDefault="005F3978">
            <w:pPr>
              <w:spacing w:after="120"/>
              <w:rPr>
                <w:ins w:id="173" w:author="Ericsson" w:date="2021-04-13T09:56:00Z"/>
                <w:rFonts w:eastAsiaTheme="minorEastAsia"/>
                <w:color w:val="0070C0"/>
                <w:lang w:val="en-US" w:eastAsia="zh-CN"/>
              </w:rPr>
            </w:pPr>
          </w:p>
        </w:tc>
        <w:tc>
          <w:tcPr>
            <w:tcW w:w="8401" w:type="dxa"/>
          </w:tcPr>
          <w:p w14:paraId="2AAA42D3" w14:textId="7E03BC2B" w:rsidR="005F3978" w:rsidRDefault="005F3978">
            <w:pPr>
              <w:spacing w:after="120"/>
              <w:rPr>
                <w:ins w:id="174" w:author="Ericsson" w:date="2021-04-13T09:56:00Z"/>
                <w:rFonts w:eastAsiaTheme="minorEastAsia"/>
                <w:color w:val="0070C0"/>
                <w:lang w:val="en-US" w:eastAsia="zh-CN"/>
              </w:rPr>
            </w:pPr>
            <w:ins w:id="175" w:author="Ericsson" w:date="2021-04-13T09:57:00Z">
              <w:r>
                <w:rPr>
                  <w:rFonts w:eastAsiaTheme="minorEastAsia"/>
                  <w:color w:val="0070C0"/>
                  <w:lang w:val="en-US" w:eastAsia="zh-CN"/>
                </w:rPr>
                <w:t>Ericsson: CR is OK</w:t>
              </w:r>
              <w:r>
                <w:rPr>
                  <w:rFonts w:eastAsiaTheme="minorEastAsia"/>
                  <w:color w:val="0070C0"/>
                  <w:lang w:val="en-US" w:eastAsia="zh-CN"/>
                </w:rPr>
                <w:t xml:space="preserve"> (goes for the by QC proposed revision as well)</w:t>
              </w:r>
            </w:ins>
          </w:p>
        </w:tc>
      </w:tr>
    </w:tbl>
    <w:p w14:paraId="1E4767D0" w14:textId="77777777" w:rsidR="00222B2D" w:rsidRDefault="00222B2D">
      <w:pPr>
        <w:rPr>
          <w:color w:val="0070C0"/>
          <w:lang w:val="en-US" w:eastAsia="zh-CN"/>
        </w:rPr>
      </w:pPr>
    </w:p>
    <w:p w14:paraId="1E4767D1" w14:textId="77777777" w:rsidR="00222B2D" w:rsidRDefault="001A194C">
      <w:pPr>
        <w:pStyle w:val="Heading2"/>
      </w:pPr>
      <w:r>
        <w:t>Summary</w:t>
      </w:r>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C918B9">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C918B9">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Pr="005E5834" w:rsidRDefault="001A194C">
      <w:pPr>
        <w:pStyle w:val="Heading2"/>
        <w:rPr>
          <w:lang w:val="en-US"/>
          <w:rPrChange w:id="176" w:author="Ericsson" w:date="2021-04-13T09:53:00Z">
            <w:rPr/>
          </w:rPrChange>
        </w:rPr>
      </w:pPr>
      <w:r w:rsidRPr="005E5834">
        <w:rPr>
          <w:rFonts w:hint="eastAsia"/>
          <w:lang w:val="en-US"/>
          <w:rPrChange w:id="177" w:author="Ericsson" w:date="2021-04-13T09:53:00Z">
            <w:rPr>
              <w:rFonts w:hint="eastAsia"/>
            </w:rPr>
          </w:rPrChange>
        </w:rPr>
        <w:t>Discussion on 2nd round</w:t>
      </w:r>
      <w:r w:rsidRPr="005E5834">
        <w:rPr>
          <w:lang w:val="en-US"/>
          <w:rPrChange w:id="178" w:author="Ericsson" w:date="2021-04-13T09:53:00Z">
            <w:rPr/>
          </w:rPrChange>
        </w:rPr>
        <w:t xml:space="preserve"> (if applicable)</w:t>
      </w:r>
    </w:p>
    <w:p w14:paraId="1E4767DF" w14:textId="77777777" w:rsidR="00222B2D" w:rsidRDefault="001A194C">
      <w:pPr>
        <w:rPr>
          <w:i/>
          <w:color w:val="0070C0"/>
          <w:lang w:val="en-US" w:eastAsia="zh-CN"/>
        </w:rPr>
      </w:pPr>
      <w:r>
        <w:rPr>
          <w:i/>
          <w:color w:val="0070C0"/>
          <w:lang w:val="en-US" w:eastAsia="zh-CN"/>
        </w:rPr>
        <w:t>Moderator can provide summary o</w:t>
      </w:r>
      <w:r w:rsidRPr="00427045">
        <w:rPr>
          <w:i/>
          <w:color w:val="0070C0"/>
          <w:vertAlign w:val="superscript"/>
          <w:lang w:val="en-US" w:eastAsia="zh-CN"/>
          <w:rPrChange w:id="179" w:author="Qiming Li" w:date="2021-04-13T08:23:00Z">
            <w:rPr>
              <w:i/>
              <w:color w:val="0070C0"/>
              <w:lang w:val="en-US" w:eastAsia="zh-CN"/>
            </w:rPr>
          </w:rPrChange>
        </w:rPr>
        <w:t xml:space="preserve">f </w:t>
      </w:r>
      <w:r>
        <w:rPr>
          <w:i/>
          <w:color w:val="0070C0"/>
          <w:lang w:val="en-US" w:eastAsia="zh-CN"/>
        </w:rPr>
        <w:t>2nd round here. Note that recommended decisions on tdocs should be provided in the section titled ”Recommendations for Tdocs”.</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C918B9">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96DB066"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sidR="00427045">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C918B9">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C918B9">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456E36E6"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Introduce te</w:t>
            </w:r>
            <w:del w:id="180" w:author="Qiming Li" w:date="2021-04-13T08:23:00Z">
              <w:r w:rsidDel="00427045">
                <w:rPr>
                  <w:rFonts w:ascii="Arial" w:hAnsi="Arial" w:cs="Arial"/>
                  <w:color w:val="000000"/>
                  <w:sz w:val="16"/>
                  <w:szCs w:val="16"/>
                  <w:lang w:bidi="ar"/>
                </w:rPr>
                <w:delText>st applicabl</w:delText>
              </w:r>
            </w:del>
            <w:ins w:id="181" w:author="Qiming Li" w:date="2021-04-13T08:23:00Z">
              <w:r w:rsidR="00427045">
                <w:rPr>
                  <w:rFonts w:ascii="Arial" w:hAnsi="Arial" w:cs="Arial"/>
                  <w:color w:val="000000"/>
                  <w:sz w:val="16"/>
                  <w:szCs w:val="16"/>
                  <w:lang w:bidi="ar"/>
                </w:rPr>
                <w:pgNum/>
              </w:r>
              <w:r w:rsidR="00427045">
                <w:rPr>
                  <w:rFonts w:ascii="Arial" w:hAnsi="Arial" w:cs="Arial"/>
                  <w:color w:val="000000"/>
                  <w:sz w:val="16"/>
                  <w:szCs w:val="16"/>
                  <w:lang w:bidi="ar"/>
                </w:rPr>
                <w:t>pplicability</w:t>
              </w:r>
            </w:ins>
            <w:r>
              <w:rPr>
                <w:rFonts w:ascii="Arial" w:hAnsi="Arial" w:cs="Arial"/>
                <w:color w:val="000000"/>
                <w:sz w:val="16"/>
                <w:szCs w:val="16"/>
                <w:lang w:bidi="ar"/>
              </w:rPr>
              <w:t>ity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C918B9">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C918B9">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Test case lists are developed and maintained by many bodies and organisations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C918B9">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Huawei, HiSilicon</w:t>
            </w:r>
          </w:p>
        </w:tc>
        <w:tc>
          <w:tcPr>
            <w:tcW w:w="6772" w:type="dxa"/>
          </w:tcPr>
          <w:p w14:paraId="1E476806" w14:textId="77777777" w:rsidR="00222B2D" w:rsidRDefault="001A194C">
            <w:pPr>
              <w:rPr>
                <w:b/>
                <w:lang w:eastAsia="zh-CN"/>
              </w:rPr>
            </w:pPr>
            <w:r>
              <w:rPr>
                <w:b/>
                <w:lang w:eastAsia="zh-CN"/>
              </w:rPr>
              <w:t>Proposal: Introduce the limited number of test cases for R16 mandotory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r>
        <w:rPr>
          <w:rFonts w:hint="eastAsia"/>
        </w:rPr>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2C9EF62A" w:rsidR="00222B2D" w:rsidRPr="005E5834" w:rsidRDefault="001A194C">
      <w:pPr>
        <w:pStyle w:val="Heading3"/>
        <w:rPr>
          <w:sz w:val="24"/>
          <w:szCs w:val="16"/>
          <w:lang w:val="en-US"/>
          <w:rPrChange w:id="182" w:author="Ericsson" w:date="2021-04-13T09:53:00Z">
            <w:rPr>
              <w:sz w:val="24"/>
              <w:szCs w:val="16"/>
            </w:rPr>
          </w:rPrChange>
        </w:rPr>
      </w:pPr>
      <w:r w:rsidRPr="005E5834">
        <w:rPr>
          <w:sz w:val="24"/>
          <w:szCs w:val="16"/>
          <w:lang w:val="en-US"/>
          <w:rPrChange w:id="183" w:author="Ericsson" w:date="2021-04-13T09:53:00Z">
            <w:rPr>
              <w:sz w:val="24"/>
              <w:szCs w:val="16"/>
            </w:rPr>
          </w:rPrChange>
        </w:rPr>
        <w:t xml:space="preserve">Sub-topic </w:t>
      </w:r>
      <w:r>
        <w:rPr>
          <w:rFonts w:hint="eastAsia"/>
          <w:sz w:val="24"/>
          <w:szCs w:val="16"/>
          <w:lang w:val="en-US"/>
        </w:rPr>
        <w:t>4</w:t>
      </w:r>
      <w:r w:rsidRPr="005E5834">
        <w:rPr>
          <w:sz w:val="24"/>
          <w:szCs w:val="16"/>
          <w:lang w:val="en-US"/>
          <w:rPrChange w:id="184" w:author="Ericsson" w:date="2021-04-13T09:53:00Z">
            <w:rPr>
              <w:sz w:val="24"/>
              <w:szCs w:val="16"/>
            </w:rPr>
          </w:rPrChange>
        </w:rPr>
        <w:t>-1</w:t>
      </w:r>
      <w:r>
        <w:rPr>
          <w:rFonts w:hint="eastAsia"/>
          <w:sz w:val="24"/>
          <w:szCs w:val="16"/>
          <w:lang w:val="en-US"/>
        </w:rPr>
        <w:t xml:space="preserve"> Allowin</w:t>
      </w:r>
      <w:r w:rsidR="00427045">
        <w:rPr>
          <w:sz w:val="24"/>
          <w:szCs w:val="16"/>
          <w:lang w:val="en-US"/>
        </w:rPr>
        <w:t>g</w:t>
      </w:r>
      <w:r>
        <w:rPr>
          <w:rFonts w:hint="eastAsia"/>
          <w:sz w:val="24"/>
          <w:szCs w:val="16"/>
          <w:lang w:val="en-US"/>
        </w:rPr>
        <w:t xml:space="preserve">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370446D9"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sidR="00427045">
        <w:rPr>
          <w:b/>
          <w:color w:val="0070C0"/>
          <w:u w:val="single"/>
          <w:lang w:val="en-US" w:eastAsia="zh-CN"/>
        </w:rPr>
        <w:t>6</w:t>
      </w:r>
      <w:r>
        <w:rPr>
          <w:rFonts w:hint="eastAsia"/>
          <w:b/>
          <w:color w:val="0070C0"/>
          <w:u w:val="single"/>
          <w:lang w:val="en-US" w:eastAsia="zh-CN"/>
        </w:rPr>
        <w:t xml:space="preserve">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Pr="005E5834" w:rsidRDefault="001A194C">
      <w:pPr>
        <w:pStyle w:val="Heading2"/>
        <w:rPr>
          <w:lang w:val="en-US"/>
          <w:rPrChange w:id="185" w:author="Ericsson" w:date="2021-04-13T09:53:00Z">
            <w:rPr/>
          </w:rPrChange>
        </w:rPr>
      </w:pPr>
      <w:r w:rsidRPr="005E5834">
        <w:rPr>
          <w:lang w:val="en-US"/>
          <w:rPrChange w:id="186" w:author="Ericsson" w:date="2021-04-13T09:53:00Z">
            <w:rPr/>
          </w:rPrChange>
        </w:rPr>
        <w:t>Companies</w:t>
      </w:r>
      <w:r w:rsidRPr="005E5834">
        <w:rPr>
          <w:rFonts w:hint="eastAsia"/>
          <w:lang w:val="en-US"/>
          <w:rPrChange w:id="187" w:author="Ericsson" w:date="2021-04-13T09:53:00Z">
            <w:rPr>
              <w:rFonts w:hint="eastAsia"/>
            </w:rPr>
          </w:rPrChange>
        </w:rPr>
        <w:t xml:space="preserve"> views</w:t>
      </w:r>
      <w:r w:rsidRPr="005E5834">
        <w:rPr>
          <w:lang w:val="en-US"/>
          <w:rPrChange w:id="188" w:author="Ericsson" w:date="2021-04-13T09:53:00Z">
            <w:rPr/>
          </w:rPrChange>
        </w:rPr>
        <w:t>’</w:t>
      </w:r>
      <w:r w:rsidRPr="005E5834">
        <w:rPr>
          <w:rFonts w:hint="eastAsia"/>
          <w:lang w:val="en-US"/>
          <w:rPrChange w:id="189" w:author="Ericsson" w:date="2021-04-13T09:53:00Z">
            <w:rPr>
              <w:rFonts w:hint="eastAsia"/>
            </w:rPr>
          </w:rPrChange>
        </w:rPr>
        <w:t xml:space="preserve"> collection for 1st round </w:t>
      </w:r>
    </w:p>
    <w:p w14:paraId="1E47681D" w14:textId="77777777" w:rsidR="00222B2D" w:rsidRDefault="001A194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190" w:author="Ricky (ZTE)" w:date="2021-04-12T11:20:00Z"/>
        </w:trPr>
        <w:tc>
          <w:tcPr>
            <w:tcW w:w="1236" w:type="dxa"/>
          </w:tcPr>
          <w:p w14:paraId="1E476824" w14:textId="77777777" w:rsidR="00222B2D" w:rsidRDefault="001A194C">
            <w:pPr>
              <w:spacing w:after="120"/>
              <w:rPr>
                <w:ins w:id="191" w:author="Ricky (ZTE)" w:date="2021-04-12T11:20:00Z"/>
                <w:rFonts w:eastAsiaTheme="minorEastAsia"/>
                <w:color w:val="0070C0"/>
                <w:lang w:val="en-US" w:eastAsia="zh-CN"/>
              </w:rPr>
            </w:pPr>
            <w:ins w:id="192"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193" w:author="Ricky (ZTE)" w:date="2021-04-12T11:20:00Z"/>
                <w:rFonts w:eastAsiaTheme="minorEastAsia"/>
                <w:color w:val="0070C0"/>
                <w:lang w:val="en-US" w:eastAsia="zh-CN"/>
              </w:rPr>
            </w:pPr>
            <w:ins w:id="194"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195"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196" w:author="Huawei" w:date="2021-04-12T19:11:00Z"/>
        </w:trPr>
        <w:tc>
          <w:tcPr>
            <w:tcW w:w="1236" w:type="dxa"/>
          </w:tcPr>
          <w:p w14:paraId="6863F7EB" w14:textId="76AC9032" w:rsidR="0081030C" w:rsidRDefault="0081030C" w:rsidP="0081030C">
            <w:pPr>
              <w:spacing w:after="120"/>
              <w:rPr>
                <w:ins w:id="197" w:author="Huawei" w:date="2021-04-12T19:11:00Z"/>
                <w:rFonts w:eastAsiaTheme="minorEastAsia"/>
                <w:color w:val="0070C0"/>
                <w:lang w:val="en-US" w:eastAsia="zh-CN"/>
              </w:rPr>
            </w:pPr>
            <w:ins w:id="198"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199" w:author="Huawei" w:date="2021-04-12T19:11:00Z"/>
                <w:bCs/>
                <w:lang w:val="en-US" w:eastAsia="zh-CN"/>
              </w:rPr>
            </w:pPr>
            <w:ins w:id="200"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201" w:author="Huawei" w:date="2021-04-12T19:11:00Z"/>
                <w:bCs/>
                <w:lang w:val="en-US" w:eastAsia="zh-CN"/>
              </w:rPr>
            </w:pPr>
            <w:ins w:id="202"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203" w:author="Huawei" w:date="2021-04-12T19:11:00Z"/>
                <w:rFonts w:eastAsiaTheme="minorEastAsia"/>
                <w:color w:val="0070C0"/>
                <w:lang w:val="en-US" w:eastAsia="zh-CN"/>
              </w:rPr>
            </w:pPr>
          </w:p>
        </w:tc>
      </w:tr>
      <w:tr w:rsidR="00C23A4D" w14:paraId="234AB19B" w14:textId="77777777" w:rsidTr="0081030C">
        <w:trPr>
          <w:ins w:id="204" w:author="NSB" w:date="2021-04-13T00:34:00Z"/>
        </w:trPr>
        <w:tc>
          <w:tcPr>
            <w:tcW w:w="1236" w:type="dxa"/>
          </w:tcPr>
          <w:p w14:paraId="15CF3DD0" w14:textId="283B60A4" w:rsidR="00C23A4D" w:rsidRDefault="00C23A4D" w:rsidP="00C23A4D">
            <w:pPr>
              <w:spacing w:after="120"/>
              <w:rPr>
                <w:ins w:id="205" w:author="NSB" w:date="2021-04-13T00:34:00Z"/>
                <w:rFonts w:eastAsiaTheme="minorEastAsia"/>
                <w:color w:val="0070C0"/>
                <w:lang w:val="en-US" w:eastAsia="zh-CN"/>
              </w:rPr>
            </w:pPr>
            <w:ins w:id="206" w:author="NSB" w:date="2021-04-13T00:34:00Z">
              <w:r>
                <w:rPr>
                  <w:rFonts w:eastAsiaTheme="minorEastAsia"/>
                  <w:color w:val="0070C0"/>
                  <w:lang w:val="en-US" w:eastAsia="zh-CN"/>
                </w:rPr>
                <w:t>Nokia</w:t>
              </w:r>
            </w:ins>
          </w:p>
        </w:tc>
        <w:tc>
          <w:tcPr>
            <w:tcW w:w="8395" w:type="dxa"/>
          </w:tcPr>
          <w:p w14:paraId="4A831F0A" w14:textId="08F74B9F" w:rsidR="00C23A4D" w:rsidRDefault="00C23A4D" w:rsidP="00C23A4D">
            <w:pPr>
              <w:rPr>
                <w:ins w:id="207" w:author="NSB" w:date="2021-04-13T00:34:00Z"/>
                <w:rFonts w:eastAsiaTheme="minorEastAsia"/>
                <w:color w:val="0070C0"/>
                <w:lang w:val="en-US" w:eastAsia="zh-CN"/>
              </w:rPr>
            </w:pPr>
            <w:ins w:id="208"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209" w:author="Chu-Hsiang Huang" w:date="2021-04-12T10:45:00Z"/>
        </w:trPr>
        <w:tc>
          <w:tcPr>
            <w:tcW w:w="1236" w:type="dxa"/>
          </w:tcPr>
          <w:p w14:paraId="4ECD5D3F" w14:textId="17FF2BE0" w:rsidR="007F1BF0" w:rsidRDefault="007F1BF0" w:rsidP="00C23A4D">
            <w:pPr>
              <w:spacing w:after="120"/>
              <w:rPr>
                <w:ins w:id="210" w:author="Chu-Hsiang Huang" w:date="2021-04-12T10:45:00Z"/>
                <w:rFonts w:eastAsiaTheme="minorEastAsia"/>
                <w:color w:val="0070C0"/>
                <w:lang w:val="en-US" w:eastAsia="zh-CN"/>
              </w:rPr>
            </w:pPr>
            <w:ins w:id="211"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212" w:author="Chu-Hsiang Huang" w:date="2021-04-12T10:45:00Z"/>
                <w:rFonts w:eastAsiaTheme="minorEastAsia"/>
                <w:color w:val="0070C0"/>
                <w:lang w:val="en-US" w:eastAsia="zh-CN"/>
              </w:rPr>
            </w:pPr>
            <w:ins w:id="213"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214" w:author="Chu-Hsiang Huang" w:date="2021-04-12T10:45:00Z"/>
                <w:rFonts w:eastAsiaTheme="minorEastAsia"/>
                <w:color w:val="0070C0"/>
                <w:lang w:val="en-US" w:eastAsia="zh-CN"/>
              </w:rPr>
            </w:pPr>
            <w:ins w:id="215"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216" w:author="Chu-Hsiang Huang" w:date="2021-04-12T10:46:00Z"/>
                <w:rFonts w:eastAsiaTheme="minorEastAsia"/>
                <w:color w:val="0070C0"/>
                <w:lang w:val="en-US" w:eastAsia="zh-CN"/>
              </w:rPr>
            </w:pPr>
            <w:ins w:id="217" w:author="Chu-Hsiang Huang" w:date="2021-04-12T10:45:00Z">
              <w:r>
                <w:rPr>
                  <w:rFonts w:eastAsiaTheme="minorEastAsia"/>
                  <w:color w:val="0070C0"/>
                  <w:lang w:val="en-US" w:eastAsia="zh-CN"/>
                </w:rPr>
                <w:t>#1 Test</w:t>
              </w:r>
            </w:ins>
            <w:ins w:id="218"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219" w:author="Chu-Hsiang Huang" w:date="2021-04-12T10:46:00Z"/>
                <w:color w:val="FF0000"/>
                <w:lang w:eastAsia="zh-CN"/>
              </w:rPr>
            </w:pPr>
            <w:ins w:id="220"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221"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222"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223" w:author="Chu-Hsiang Huang" w:date="2021-04-12T10:47:00Z"/>
                <w:color w:val="FF0000"/>
                <w:lang w:eastAsia="zh-CN"/>
              </w:rPr>
            </w:pPr>
            <w:ins w:id="224" w:author="Chu-Hsiang Huang" w:date="2021-04-12T10:46:00Z">
              <w:r>
                <w:rPr>
                  <w:b/>
                  <w:bCs/>
                  <w:color w:val="FF0000"/>
                  <w:lang w:eastAsia="zh-CN"/>
                </w:rPr>
                <w:t>#</w:t>
              </w:r>
              <w:r>
                <w:rPr>
                  <w:color w:val="FF0000"/>
                  <w:lang w:eastAsia="zh-CN"/>
                </w:rPr>
                <w:t xml:space="preserve">2 </w:t>
              </w:r>
            </w:ins>
            <w:ins w:id="225" w:author="Chu-Hsiang Huang" w:date="2021-04-12T10:47:00Z">
              <w:r>
                <w:rPr>
                  <w:color w:val="FF0000"/>
                  <w:lang w:eastAsia="zh-CN"/>
                </w:rPr>
                <w:t>Test coverage</w:t>
              </w:r>
            </w:ins>
          </w:p>
          <w:p w14:paraId="3085DF6C" w14:textId="1172503F" w:rsidR="003260AD" w:rsidRPr="003260AD" w:rsidRDefault="00896672">
            <w:pPr>
              <w:spacing w:after="160" w:line="259" w:lineRule="auto"/>
              <w:contextualSpacing/>
              <w:rPr>
                <w:ins w:id="226" w:author="Chu-Hsiang Huang" w:date="2021-04-12T10:46:00Z"/>
                <w:color w:val="FF0000"/>
                <w:lang w:eastAsia="zh-CN"/>
                <w:rPrChange w:id="227" w:author="Chu-Hsiang Huang" w:date="2021-04-12T10:46:00Z">
                  <w:rPr>
                    <w:ins w:id="228" w:author="Chu-Hsiang Huang" w:date="2021-04-12T10:46:00Z"/>
                    <w:b/>
                    <w:bCs/>
                    <w:lang w:eastAsia="zh-CN"/>
                  </w:rPr>
                </w:rPrChange>
              </w:rPr>
              <w:pPrChange w:id="229" w:author="Unknown" w:date="2021-04-12T10:46:00Z">
                <w:pPr>
                  <w:pStyle w:val="ListParagraph"/>
                  <w:numPr>
                    <w:numId w:val="11"/>
                  </w:numPr>
                  <w:overflowPunct/>
                  <w:autoSpaceDE/>
                  <w:autoSpaceDN/>
                  <w:adjustRightInd/>
                  <w:spacing w:after="160" w:line="259" w:lineRule="auto"/>
                  <w:ind w:left="720" w:firstLineChars="0" w:hanging="360"/>
                  <w:contextualSpacing/>
                  <w:textAlignment w:val="auto"/>
                </w:pPr>
              </w:pPrChange>
            </w:pPr>
            <w:ins w:id="230"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231" w:author="Chu-Hsiang Huang" w:date="2021-04-12T10:48:00Z">
              <w:r w:rsidR="00C13B44">
                <w:rPr>
                  <w:color w:val="FF0000"/>
                  <w:lang w:eastAsia="zh-CN"/>
                </w:rPr>
                <w:t xml:space="preserve"> 6ms</w:t>
              </w:r>
            </w:ins>
            <w:ins w:id="232"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233" w:author="Chu-Hsiang Huang" w:date="2021-04-12T10:48:00Z"/>
                <w:rFonts w:eastAsiaTheme="minorEastAsia"/>
                <w:color w:val="0070C0"/>
                <w:lang w:eastAsia="zh-CN"/>
              </w:rPr>
            </w:pPr>
          </w:p>
          <w:p w14:paraId="51677919" w14:textId="463EF964" w:rsidR="00FA207D" w:rsidRDefault="00FA207D" w:rsidP="00C23A4D">
            <w:pPr>
              <w:rPr>
                <w:ins w:id="234" w:author="Chu-Hsiang Huang" w:date="2021-04-12T10:48:00Z"/>
                <w:rFonts w:eastAsiaTheme="minorEastAsia"/>
                <w:color w:val="0070C0"/>
                <w:lang w:eastAsia="zh-CN"/>
              </w:rPr>
            </w:pPr>
            <w:ins w:id="235" w:author="Chu-Hsiang Huang" w:date="2021-04-12T10:48:00Z">
              <w:r>
                <w:rPr>
                  <w:rFonts w:eastAsiaTheme="minorEastAsia"/>
                  <w:color w:val="0070C0"/>
                  <w:lang w:eastAsia="zh-CN"/>
                </w:rPr>
                <w:t>#3 R15 test maintenance</w:t>
              </w:r>
            </w:ins>
          </w:p>
          <w:p w14:paraId="04E0E3C7" w14:textId="5983837E" w:rsidR="00FA207D" w:rsidRPr="00FA207D" w:rsidRDefault="00FA207D">
            <w:pPr>
              <w:spacing w:after="160" w:line="259" w:lineRule="auto"/>
              <w:contextualSpacing/>
              <w:rPr>
                <w:ins w:id="236" w:author="Chu-Hsiang Huang" w:date="2021-04-12T10:48:00Z"/>
                <w:color w:val="FF0000"/>
                <w:lang w:eastAsia="zh-CN"/>
                <w:rPrChange w:id="237" w:author="Chu-Hsiang Huang" w:date="2021-04-12T10:48:00Z">
                  <w:rPr>
                    <w:ins w:id="238" w:author="Chu-Hsiang Huang" w:date="2021-04-12T10:48:00Z"/>
                    <w:lang w:eastAsia="zh-CN"/>
                  </w:rPr>
                </w:rPrChange>
              </w:rPr>
              <w:pPrChange w:id="239" w:author="Unknown" w:date="2021-04-12T10:48:00Z">
                <w:pPr>
                  <w:pStyle w:val="ListParagraph"/>
                  <w:numPr>
                    <w:numId w:val="11"/>
                  </w:numPr>
                  <w:overflowPunct/>
                  <w:autoSpaceDE/>
                  <w:autoSpaceDN/>
                  <w:adjustRightInd/>
                  <w:spacing w:after="160" w:line="259" w:lineRule="auto"/>
                  <w:ind w:left="720" w:firstLineChars="0" w:hanging="360"/>
                  <w:contextualSpacing/>
                  <w:textAlignment w:val="auto"/>
                </w:pPr>
              </w:pPrChange>
            </w:pPr>
            <w:ins w:id="240" w:author="Chu-Hsiang Huang" w:date="2021-04-12T10:48:00Z">
              <w:r>
                <w:rPr>
                  <w:color w:val="FF0000"/>
                  <w:lang w:eastAsia="zh-CN"/>
                </w:rPr>
                <w:t>Option 2</w:t>
              </w:r>
              <w:r w:rsidRPr="00FA207D">
                <w:rPr>
                  <w:rFonts w:eastAsia="SimSun"/>
                  <w:color w:val="FF0000"/>
                  <w:lang w:eastAsia="zh-CN"/>
                  <w:rPrChange w:id="241" w:author="Chu-Hsiang Huang" w:date="2021-04-12T10:48:00Z">
                    <w:rPr>
                      <w:lang w:eastAsia="zh-CN"/>
                    </w:rPr>
                  </w:rPrChange>
                </w:rPr>
                <w:t xml:space="preserve"> </w:t>
              </w:r>
              <w:r>
                <w:rPr>
                  <w:color w:val="FF0000"/>
                  <w:lang w:eastAsia="zh-CN"/>
                </w:rPr>
                <w:t>isn’t</w:t>
              </w:r>
              <w:r w:rsidRPr="00FA207D">
                <w:rPr>
                  <w:rFonts w:eastAsia="SimSun"/>
                  <w:color w:val="FF0000"/>
                  <w:lang w:eastAsia="zh-CN"/>
                  <w:rPrChange w:id="242" w:author="Chu-Hsiang Huang" w:date="2021-04-12T10:48:00Z">
                    <w:rPr>
                      <w:lang w:eastAsia="zh-CN"/>
                    </w:rPr>
                  </w:rPrChange>
                </w:rPr>
                <w:t xml:space="preserve"> to remove the test, this is just an applicability rule to skip the old release tests for new releas</w:t>
              </w:r>
              <w:r w:rsidR="00427045" w:rsidRPr="00427045">
                <w:rPr>
                  <w:rFonts w:eastAsia="SimSun"/>
                  <w:color w:val="FF0000"/>
                  <w:lang w:eastAsia="zh-CN"/>
                </w:rPr>
                <w:t>e</w:t>
              </w:r>
              <w:r w:rsidRPr="00FA207D">
                <w:rPr>
                  <w:rFonts w:eastAsia="SimSun"/>
                  <w:color w:val="FF0000"/>
                  <w:lang w:eastAsia="zh-CN"/>
                  <w:rPrChange w:id="243" w:author="Chu-Hsiang Huang" w:date="2021-04-12T10:48:00Z">
                    <w:rPr>
                      <w:lang w:eastAsia="zh-CN"/>
                    </w:rPr>
                  </w:rPrChange>
                </w:rPr>
                <w:t xml:space="preserve"> UEs. The tests are still there for R1</w:t>
              </w:r>
              <w:r w:rsidR="00427045" w:rsidRPr="00427045">
                <w:rPr>
                  <w:rFonts w:eastAsia="SimSun"/>
                  <w:color w:val="FF0000"/>
                  <w:lang w:eastAsia="zh-CN"/>
                </w:rPr>
                <w:t>5</w:t>
              </w:r>
              <w:r w:rsidRPr="00FA207D">
                <w:rPr>
                  <w:rFonts w:eastAsia="SimSun"/>
                  <w:color w:val="FF0000"/>
                  <w:lang w:eastAsia="zh-CN"/>
                  <w:rPrChange w:id="244" w:author="Chu-Hsiang Huang" w:date="2021-04-12T10:48:00Z">
                    <w:rPr>
                      <w:lang w:eastAsia="zh-CN"/>
                    </w:rPr>
                  </w:rPrChange>
                </w:rPr>
                <w:t xml:space="preserve">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245" w:author="Chu-Hsiang Huang" w:date="2021-04-12T10:48:00Z"/>
                <w:rFonts w:eastAsiaTheme="minorEastAsia"/>
                <w:color w:val="0070C0"/>
                <w:lang w:eastAsia="zh-CN"/>
              </w:rPr>
            </w:pPr>
          </w:p>
          <w:p w14:paraId="4A456677" w14:textId="22CF98CB" w:rsidR="00FA207D" w:rsidRDefault="00FA207D" w:rsidP="00C23A4D">
            <w:pPr>
              <w:rPr>
                <w:ins w:id="246" w:author="Chu-Hsiang Huang" w:date="2021-04-12T10:49:00Z"/>
                <w:rFonts w:eastAsiaTheme="minorEastAsia"/>
                <w:color w:val="0070C0"/>
                <w:lang w:eastAsia="zh-CN"/>
              </w:rPr>
            </w:pPr>
            <w:ins w:id="247" w:author="Chu-Hsiang Huang" w:date="2021-04-12T10:48:00Z">
              <w:r>
                <w:rPr>
                  <w:rFonts w:eastAsiaTheme="minorEastAsia"/>
                  <w:color w:val="0070C0"/>
                  <w:lang w:eastAsia="zh-CN"/>
                </w:rPr>
                <w:t>#4</w:t>
              </w:r>
            </w:ins>
            <w:ins w:id="248"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249" w:author="Chu-Hsiang Huang" w:date="2021-04-12T10:45:00Z"/>
                <w:rFonts w:eastAsiaTheme="minorEastAsia"/>
                <w:color w:val="0070C0"/>
                <w:lang w:eastAsia="zh-CN"/>
                <w:rPrChange w:id="250" w:author="Chu-Hsiang Huang" w:date="2021-04-12T10:46:00Z">
                  <w:rPr>
                    <w:ins w:id="251" w:author="Chu-Hsiang Huang" w:date="2021-04-12T10:45:00Z"/>
                    <w:rFonts w:eastAsiaTheme="minorEastAsia"/>
                    <w:color w:val="0070C0"/>
                    <w:lang w:val="en-US" w:eastAsia="zh-CN"/>
                  </w:rPr>
                </w:rPrChange>
              </w:rPr>
            </w:pPr>
            <w:ins w:id="252"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377F2A81" w14:textId="77680388" w:rsidR="007F1BF0" w:rsidRDefault="007F1BF0" w:rsidP="00C23A4D">
            <w:pPr>
              <w:rPr>
                <w:ins w:id="253" w:author="Chu-Hsiang Huang" w:date="2021-04-12T10:45:00Z"/>
                <w:rFonts w:eastAsiaTheme="minorEastAsia"/>
                <w:color w:val="0070C0"/>
                <w:lang w:val="en-US" w:eastAsia="zh-CN"/>
              </w:rPr>
            </w:pPr>
          </w:p>
        </w:tc>
      </w:tr>
      <w:tr w:rsidR="00427045" w14:paraId="71A8AE7C" w14:textId="77777777" w:rsidTr="0081030C">
        <w:trPr>
          <w:ins w:id="254" w:author="Qiming Li" w:date="2021-04-13T08:23:00Z"/>
        </w:trPr>
        <w:tc>
          <w:tcPr>
            <w:tcW w:w="1236" w:type="dxa"/>
          </w:tcPr>
          <w:p w14:paraId="7B15EF13" w14:textId="301C9E4F" w:rsidR="00427045" w:rsidRDefault="00427045" w:rsidP="00C23A4D">
            <w:pPr>
              <w:spacing w:after="120"/>
              <w:rPr>
                <w:ins w:id="255" w:author="Qiming Li" w:date="2021-04-13T08:23:00Z"/>
                <w:rFonts w:eastAsiaTheme="minorEastAsia"/>
                <w:color w:val="0070C0"/>
                <w:lang w:val="en-US" w:eastAsia="zh-CN"/>
              </w:rPr>
            </w:pPr>
            <w:ins w:id="256" w:author="Qiming Li" w:date="2021-04-13T08:23:00Z">
              <w:r>
                <w:rPr>
                  <w:rFonts w:eastAsiaTheme="minorEastAsia"/>
                  <w:color w:val="0070C0"/>
                  <w:lang w:val="en-US" w:eastAsia="zh-CN"/>
                </w:rPr>
                <w:t>Apple</w:t>
              </w:r>
            </w:ins>
          </w:p>
        </w:tc>
        <w:tc>
          <w:tcPr>
            <w:tcW w:w="8395" w:type="dxa"/>
          </w:tcPr>
          <w:p w14:paraId="714B97BB" w14:textId="77777777" w:rsidR="00427045" w:rsidRDefault="00427045" w:rsidP="00427045">
            <w:pPr>
              <w:rPr>
                <w:ins w:id="257" w:author="Qiming Li" w:date="2021-04-13T08:24:00Z"/>
                <w:rFonts w:eastAsiaTheme="minorEastAsia"/>
                <w:color w:val="0070C0"/>
                <w:lang w:val="en-US" w:eastAsia="zh-CN"/>
              </w:rPr>
            </w:pPr>
            <w:ins w:id="258" w:author="Qiming Li" w:date="2021-04-13T08:24:00Z">
              <w:r>
                <w:rPr>
                  <w:rFonts w:eastAsiaTheme="minorEastAsia"/>
                  <w:color w:val="0070C0"/>
                  <w:lang w:val="en-US" w:eastAsia="zh-CN"/>
                </w:rPr>
                <w:t>Issue 4-1: Support option 2</w:t>
              </w:r>
            </w:ins>
          </w:p>
          <w:p w14:paraId="0C0485B3" w14:textId="47D34C1F" w:rsidR="00427045" w:rsidRDefault="00427045" w:rsidP="00C23A4D">
            <w:pPr>
              <w:rPr>
                <w:ins w:id="259" w:author="Qiming Li" w:date="2021-04-13T08:30:00Z"/>
              </w:rPr>
            </w:pPr>
            <w:ins w:id="260" w:author="Qiming Li" w:date="2021-04-13T08:24:00Z">
              <w:r>
                <w:rPr>
                  <w:rFonts w:eastAsiaTheme="minorEastAsia"/>
                  <w:color w:val="0070C0"/>
                  <w:lang w:val="en-US" w:eastAsia="zh-CN"/>
                </w:rPr>
                <w:t xml:space="preserve">@ZTE: </w:t>
              </w:r>
            </w:ins>
            <w:ins w:id="261" w:author="Qiming Li" w:date="2021-04-13T08:25:00Z">
              <w:r>
                <w:rPr>
                  <w:rFonts w:eastAsiaTheme="minorEastAsia"/>
                  <w:color w:val="0070C0"/>
                  <w:lang w:val="en-US" w:eastAsia="zh-CN"/>
                </w:rPr>
                <w:t xml:space="preserve">we have clarified the logic and elaborated the </w:t>
              </w:r>
            </w:ins>
            <w:ins w:id="262" w:author="Qiming Li" w:date="2021-04-13T08:26:00Z">
              <w:r>
                <w:rPr>
                  <w:rFonts w:eastAsiaTheme="minorEastAsia"/>
                  <w:color w:val="0070C0"/>
                  <w:lang w:val="en-US" w:eastAsia="zh-CN"/>
                </w:rPr>
                <w:t xml:space="preserve">feasibility many times in recent RAN4 meeting. In short, </w:t>
              </w:r>
              <w:r w:rsidRPr="00427045">
                <w:rPr>
                  <w:rFonts w:eastAsiaTheme="minorEastAsia"/>
                  <w:color w:val="0070C0"/>
                  <w:lang w:eastAsia="zh-CN"/>
                  <w:rPrChange w:id="263" w:author="Qiming Li" w:date="2021-04-13T08:26:00Z">
                    <w:rPr>
                      <w:rFonts w:eastAsiaTheme="minorEastAsia"/>
                      <w:b/>
                      <w:bCs/>
                      <w:color w:val="0070C0"/>
                      <w:lang w:eastAsia="zh-CN"/>
                    </w:rPr>
                  </w:rPrChange>
                </w:rPr>
                <w:t>besides newly introduced tests configured with #2, #3 and #17, there are still quite a lot of existing test cases configured with “legacy” MG patterns</w:t>
              </w:r>
              <w:r w:rsidRPr="00427045">
                <w:rPr>
                  <w:rFonts w:eastAsiaTheme="minorEastAsia"/>
                  <w:color w:val="0070C0"/>
                  <w:lang w:val="en-US" w:eastAsia="zh-CN"/>
                  <w:rPrChange w:id="264" w:author="Qiming Li" w:date="2021-04-13T08:26:00Z">
                    <w:rPr>
                      <w:rFonts w:eastAsiaTheme="minorEastAsia"/>
                      <w:b/>
                      <w:bCs/>
                      <w:color w:val="0070C0"/>
                      <w:lang w:val="en-US" w:eastAsia="zh-CN"/>
                    </w:rPr>
                  </w:rPrChange>
                </w:rPr>
                <w:t>.</w:t>
              </w:r>
            </w:ins>
            <w:ins w:id="265" w:author="Qiming Li" w:date="2021-04-13T08:27:00Z">
              <w:r>
                <w:rPr>
                  <w:rFonts w:eastAsiaTheme="minorEastAsia"/>
                  <w:color w:val="0070C0"/>
                  <w:lang w:val="en-US" w:eastAsia="zh-CN"/>
                </w:rPr>
                <w:t xml:space="preserve"> Test coverage of legacy pattern can still be guaranteed in option 2. B</w:t>
              </w:r>
            </w:ins>
            <w:ins w:id="266" w:author="Qiming Li" w:date="2021-04-13T08:28:00Z">
              <w:r>
                <w:rPr>
                  <w:rFonts w:eastAsiaTheme="minorEastAsia"/>
                  <w:color w:val="0070C0"/>
                  <w:lang w:val="en-US" w:eastAsia="zh-CN"/>
                </w:rPr>
                <w:t>esides,</w:t>
              </w:r>
            </w:ins>
            <w:ins w:id="267" w:author="Qiming Li" w:date="2021-04-13T08:26:00Z">
              <w:r>
                <w:rPr>
                  <w:rFonts w:eastAsiaTheme="minorEastAsia"/>
                  <w:color w:val="0070C0"/>
                  <w:lang w:val="en-US" w:eastAsia="zh-CN"/>
                </w:rPr>
                <w:t xml:space="preserve"> </w:t>
              </w:r>
            </w:ins>
            <w:ins w:id="268" w:author="Qiming Li" w:date="2021-04-13T08:27:00Z">
              <w:r w:rsidRPr="00427045">
                <w:rPr>
                  <w:lang w:eastAsia="x-none"/>
                  <w:rPrChange w:id="269" w:author="Qiming Li" w:date="2021-04-13T08:28:00Z">
                    <w:rPr>
                      <w:b/>
                      <w:bCs/>
                      <w:lang w:eastAsia="x-none"/>
                    </w:rPr>
                  </w:rPrChange>
                </w:rPr>
                <w:t xml:space="preserve">if the UE can successfully pass the new test case </w:t>
              </w:r>
              <w:r w:rsidRPr="00427045">
                <w:rPr>
                  <w:rPrChange w:id="270" w:author="Qiming Li" w:date="2021-04-13T08:28:00Z">
                    <w:rPr>
                      <w:b/>
                      <w:bCs/>
                    </w:rPr>
                  </w:rPrChange>
                </w:rPr>
                <w:t>configured new mandatory gap pattern</w:t>
              </w:r>
              <w:r w:rsidRPr="00427045">
                <w:rPr>
                  <w:lang w:eastAsia="x-none"/>
                  <w:rPrChange w:id="271" w:author="Qiming Li" w:date="2021-04-13T08:28:00Z">
                    <w:rPr>
                      <w:b/>
                      <w:bCs/>
                      <w:lang w:eastAsia="x-none"/>
                    </w:rPr>
                  </w:rPrChange>
                </w:rPr>
                <w:t xml:space="preserve">, it can also survive the corresponding test case with </w:t>
              </w:r>
              <w:r w:rsidRPr="00427045">
                <w:rPr>
                  <w:rPrChange w:id="272" w:author="Qiming Li" w:date="2021-04-13T08:28:00Z">
                    <w:rPr>
                      <w:b/>
                      <w:bCs/>
                    </w:rPr>
                  </w:rPrChange>
                </w:rPr>
                <w:t>“legacy” MG pattern.</w:t>
              </w:r>
              <w:r>
                <w:rPr>
                  <w:b/>
                  <w:bCs/>
                </w:rPr>
                <w:t xml:space="preserve"> </w:t>
              </w:r>
            </w:ins>
            <w:ins w:id="273" w:author="Qiming Li" w:date="2021-04-13T08:28:00Z">
              <w:r w:rsidRPr="00427045">
                <w:rPr>
                  <w:rPrChange w:id="274" w:author="Qiming Li" w:date="2021-04-13T08:28:00Z">
                    <w:rPr>
                      <w:b/>
                      <w:bCs/>
                    </w:rPr>
                  </w:rPrChange>
                </w:rPr>
                <w:t xml:space="preserve">In </w:t>
              </w:r>
              <w:r>
                <w:t>fact we had quite a lot of similar example in test history in 3GPP.</w:t>
              </w:r>
            </w:ins>
            <w:ins w:id="275" w:author="Qiming Li" w:date="2021-04-13T08:56:00Z">
              <w:r w:rsidR="001C5201">
                <w:t xml:space="preserve"> If UE can survive a more demanding test then UE can skip the corresponding less demanding test.</w:t>
              </w:r>
            </w:ins>
            <w:ins w:id="276" w:author="Qiming Li" w:date="2021-04-13T08:28:00Z">
              <w:r>
                <w:t xml:space="preserve"> </w:t>
              </w:r>
            </w:ins>
            <w:ins w:id="277" w:author="Qiming Li" w:date="2021-04-13T08:29:00Z">
              <w:r>
                <w:t xml:space="preserve">For instance, when 3CC CA was introduced, UE needs to pass all the 3CC CA tests if supported. Later when 4CC CA was introduced, people defined test applicability to </w:t>
              </w:r>
            </w:ins>
            <w:ins w:id="278" w:author="Qiming Li" w:date="2021-04-13T08:30:00Z">
              <w:r>
                <w:t>allow UE to skip 3CC CA tests and only focus on 4CC CA tests.</w:t>
              </w:r>
            </w:ins>
            <w:ins w:id="279" w:author="Qiming Li" w:date="2021-04-13T08:29:00Z">
              <w:r>
                <w:t xml:space="preserve"> </w:t>
              </w:r>
            </w:ins>
          </w:p>
          <w:p w14:paraId="42A955AE" w14:textId="77777777" w:rsidR="00427045" w:rsidRDefault="00427045" w:rsidP="00C23A4D">
            <w:pPr>
              <w:rPr>
                <w:ins w:id="280" w:author="Qiming Li" w:date="2021-04-13T08:57:00Z"/>
                <w:color w:val="0070C0"/>
              </w:rPr>
            </w:pPr>
            <w:ins w:id="281" w:author="Qiming Li" w:date="2021-04-13T08:30:00Z">
              <w:r>
                <w:rPr>
                  <w:color w:val="0070C0"/>
                </w:rPr>
                <w:t xml:space="preserve">@Huawei, we </w:t>
              </w:r>
            </w:ins>
            <w:ins w:id="282" w:author="Qiming Li" w:date="2021-04-13T08:32:00Z">
              <w:r w:rsidR="00AE6E83">
                <w:rPr>
                  <w:color w:val="0070C0"/>
                </w:rPr>
                <w:t>disagree with the</w:t>
              </w:r>
            </w:ins>
            <w:ins w:id="283" w:author="Qiming Li" w:date="2021-04-13T08:33:00Z">
              <w:r w:rsidR="00AE6E83">
                <w:rPr>
                  <w:color w:val="0070C0"/>
                </w:rPr>
                <w:t xml:space="preserve"> statement</w:t>
              </w:r>
            </w:ins>
            <w:ins w:id="284" w:author="Qiming Li" w:date="2021-04-13T08:30:00Z">
              <w:r>
                <w:rPr>
                  <w:color w:val="0070C0"/>
                </w:rPr>
                <w:t xml:space="preserve">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w:t>
              </w:r>
            </w:ins>
            <w:ins w:id="285" w:author="Qiming Li" w:date="2021-04-13T08:31:00Z">
              <w:r>
                <w:rPr>
                  <w:color w:val="0070C0"/>
                </w:rPr>
                <w:t xml:space="preserve"> </w:t>
              </w:r>
              <w:r w:rsidR="00AE6E83">
                <w:rPr>
                  <w:color w:val="0070C0"/>
                </w:rPr>
                <w:t xml:space="preserve">First of all, pattern#2 is with 3ms MGL while pattern#0 is with </w:t>
              </w:r>
            </w:ins>
            <w:ins w:id="286" w:author="Qiming Li" w:date="2021-04-13T08:32:00Z">
              <w:r w:rsidR="00AE6E83">
                <w:rPr>
                  <w:color w:val="0070C0"/>
                </w:rPr>
                <w:t xml:space="preserve">6ms MGL. They have the same MGRP. </w:t>
              </w:r>
            </w:ins>
            <w:ins w:id="287" w:author="Qiming Li" w:date="2021-04-13T08:34:00Z">
              <w:r w:rsidR="00AE6E83">
                <w:rPr>
                  <w:color w:val="0070C0"/>
                </w:rPr>
                <w:t>From UE implementation point of view</w:t>
              </w:r>
            </w:ins>
            <w:ins w:id="288" w:author="Qiming Li" w:date="2021-04-13T08:35:00Z">
              <w:r w:rsidR="00AE6E83">
                <w:rPr>
                  <w:color w:val="0070C0"/>
                </w:rPr>
                <w:t xml:space="preserve"> how can </w:t>
              </w:r>
            </w:ins>
            <w:ins w:id="289" w:author="Qiming Li" w:date="2021-04-13T08:33:00Z">
              <w:r w:rsidR="00AE6E83">
                <w:rPr>
                  <w:color w:val="0070C0"/>
                </w:rPr>
                <w:t xml:space="preserve">the UE which can </w:t>
              </w:r>
            </w:ins>
            <w:ins w:id="290" w:author="Qiming Li" w:date="2021-04-13T08:57:00Z">
              <w:r w:rsidR="001C5201">
                <w:rPr>
                  <w:color w:val="0070C0"/>
                </w:rPr>
                <w:t>meet</w:t>
              </w:r>
            </w:ins>
            <w:ins w:id="291" w:author="Qiming Li" w:date="2021-04-13T08:33:00Z">
              <w:r w:rsidR="00AE6E83">
                <w:rPr>
                  <w:color w:val="0070C0"/>
                </w:rPr>
                <w:t xml:space="preserve"> measurement </w:t>
              </w:r>
            </w:ins>
            <w:ins w:id="292" w:author="Qiming Li" w:date="2021-04-13T08:57:00Z">
              <w:r w:rsidR="001C5201">
                <w:rPr>
                  <w:color w:val="0070C0"/>
                </w:rPr>
                <w:t xml:space="preserve">requirement </w:t>
              </w:r>
            </w:ins>
            <w:ins w:id="293" w:author="Qiming Li" w:date="2021-04-13T08:34:00Z">
              <w:r w:rsidR="00AE6E83">
                <w:rPr>
                  <w:color w:val="0070C0"/>
                </w:rPr>
                <w:t xml:space="preserve">with 3ms MGL </w:t>
              </w:r>
            </w:ins>
            <w:ins w:id="294" w:author="Qiming Li" w:date="2021-04-13T08:35:00Z">
              <w:r w:rsidR="00AE6E83">
                <w:rPr>
                  <w:color w:val="0070C0"/>
                </w:rPr>
                <w:t xml:space="preserve">not capable of </w:t>
              </w:r>
            </w:ins>
            <w:ins w:id="295" w:author="Qiming Li" w:date="2021-04-13T08:57:00Z">
              <w:r w:rsidR="001C5201">
                <w:rPr>
                  <w:color w:val="0070C0"/>
                </w:rPr>
                <w:t>meeting</w:t>
              </w:r>
            </w:ins>
            <w:ins w:id="296" w:author="Qiming Li" w:date="2021-04-13T08:36:00Z">
              <w:r w:rsidR="00AE6E83">
                <w:rPr>
                  <w:color w:val="0070C0"/>
                </w:rPr>
                <w:t xml:space="preserve"> </w:t>
              </w:r>
            </w:ins>
            <w:ins w:id="297" w:author="Qiming Li" w:date="2021-04-13T08:57:00Z">
              <w:r w:rsidR="001C5201">
                <w:rPr>
                  <w:color w:val="0070C0"/>
                </w:rPr>
                <w:t>the same</w:t>
              </w:r>
            </w:ins>
            <w:ins w:id="298" w:author="Qiming Li" w:date="2021-04-13T08:36:00Z">
              <w:r w:rsidR="00AE6E83">
                <w:rPr>
                  <w:color w:val="0070C0"/>
                </w:rPr>
                <w:t xml:space="preserve"> measurement </w:t>
              </w:r>
            </w:ins>
            <w:ins w:id="299" w:author="Qiming Li" w:date="2021-04-13T08:57:00Z">
              <w:r w:rsidR="001C5201">
                <w:rPr>
                  <w:color w:val="0070C0"/>
                </w:rPr>
                <w:t xml:space="preserve">requirement </w:t>
              </w:r>
            </w:ins>
            <w:ins w:id="300" w:author="Qiming Li" w:date="2021-04-13T08:36:00Z">
              <w:r w:rsidR="00AE6E83">
                <w:rPr>
                  <w:color w:val="0070C0"/>
                </w:rPr>
                <w:t xml:space="preserve">with 6ms MGL, considering other test parameters are the same. Secondly, as </w:t>
              </w:r>
            </w:ins>
            <w:ins w:id="301" w:author="Qiming Li" w:date="2021-04-13T08:37:00Z">
              <w:r w:rsidR="00AE6E83">
                <w:rPr>
                  <w:color w:val="0070C0"/>
                </w:rPr>
                <w:t>mentioned</w:t>
              </w:r>
            </w:ins>
            <w:ins w:id="302" w:author="Qiming Li" w:date="2021-04-13T08:36:00Z">
              <w:r w:rsidR="00AE6E83">
                <w:rPr>
                  <w:color w:val="0070C0"/>
                </w:rPr>
                <w:t xml:space="preserve"> in our contribution</w:t>
              </w:r>
            </w:ins>
            <w:ins w:id="303" w:author="Qiming Li" w:date="2021-04-13T08:37:00Z">
              <w:r w:rsidR="00AE6E83">
                <w:rPr>
                  <w:color w:val="0070C0"/>
                </w:rPr>
                <w:t>, there are still quite a lot of existing tests configured with pattern#0, and we only propose to let UE skip one of them.</w:t>
              </w:r>
            </w:ins>
          </w:p>
          <w:p w14:paraId="1381B27A" w14:textId="3DA83867" w:rsidR="00625F54" w:rsidRDefault="00625F54" w:rsidP="00C23A4D">
            <w:pPr>
              <w:rPr>
                <w:ins w:id="304" w:author="Qiming Li" w:date="2021-04-13T08:23:00Z"/>
                <w:rFonts w:eastAsiaTheme="minorEastAsia"/>
                <w:color w:val="0070C0"/>
                <w:lang w:val="en-US" w:eastAsia="zh-CN"/>
              </w:rPr>
            </w:pPr>
            <w:ins w:id="305" w:author="Qiming Li" w:date="2021-04-13T08:57:00Z">
              <w:r>
                <w:rPr>
                  <w:color w:val="0070C0"/>
                </w:rPr>
                <w:t>@Nokia, similar respon</w:t>
              </w:r>
            </w:ins>
            <w:ins w:id="306" w:author="Qiming Li" w:date="2021-04-13T08:58:00Z">
              <w:r>
                <w:rPr>
                  <w:color w:val="0070C0"/>
                </w:rPr>
                <w:t>se as that to ZTE.</w:t>
              </w:r>
            </w:ins>
          </w:p>
        </w:tc>
      </w:tr>
      <w:tr w:rsidR="00063570" w14:paraId="371CA331" w14:textId="77777777" w:rsidTr="0081030C">
        <w:trPr>
          <w:ins w:id="307" w:author="Althea Huang (黃汀華)" w:date="2021-04-13T10:50:00Z"/>
        </w:trPr>
        <w:tc>
          <w:tcPr>
            <w:tcW w:w="1236" w:type="dxa"/>
          </w:tcPr>
          <w:p w14:paraId="61DF2A99" w14:textId="06EA1E9F" w:rsidR="00063570" w:rsidRDefault="00063570" w:rsidP="00C23A4D">
            <w:pPr>
              <w:spacing w:after="120"/>
              <w:rPr>
                <w:ins w:id="308" w:author="Althea Huang (黃汀華)" w:date="2021-04-13T10:50:00Z"/>
                <w:rFonts w:eastAsiaTheme="minorEastAsia"/>
                <w:color w:val="0070C0"/>
                <w:lang w:val="en-US" w:eastAsia="zh-CN"/>
              </w:rPr>
            </w:pPr>
            <w:ins w:id="309" w:author="Althea Huang (黃汀華)" w:date="2021-04-13T10:51:00Z">
              <w:r>
                <w:rPr>
                  <w:rFonts w:ascii="PMingLiU" w:eastAsia="PMingLiU" w:hAnsi="PMingLiU" w:hint="eastAsia"/>
                  <w:color w:val="0070C0"/>
                  <w:lang w:val="en-US" w:eastAsia="zh-TW"/>
                </w:rPr>
                <w:t>MTK</w:t>
              </w:r>
            </w:ins>
          </w:p>
        </w:tc>
        <w:tc>
          <w:tcPr>
            <w:tcW w:w="8395" w:type="dxa"/>
          </w:tcPr>
          <w:p w14:paraId="30E0AB1A" w14:textId="77777777" w:rsidR="00063570" w:rsidRDefault="00063570" w:rsidP="00063570">
            <w:pPr>
              <w:rPr>
                <w:ins w:id="310" w:author="Althea Huang (黃汀華)" w:date="2021-04-13T10:51:00Z"/>
                <w:rFonts w:eastAsiaTheme="minorEastAsia"/>
                <w:color w:val="0070C0"/>
                <w:lang w:val="en-US" w:eastAsia="zh-CN"/>
              </w:rPr>
            </w:pPr>
            <w:ins w:id="311" w:author="Althea Huang (黃汀華)" w:date="2021-04-13T10:51:00Z">
              <w:r>
                <w:rPr>
                  <w:rFonts w:eastAsiaTheme="minorEastAsia"/>
                  <w:color w:val="0070C0"/>
                  <w:lang w:val="en-US" w:eastAsia="zh-CN"/>
                </w:rPr>
                <w:t>Issue 4-1: Support option 2</w:t>
              </w:r>
            </w:ins>
          </w:p>
          <w:p w14:paraId="49720AFF" w14:textId="13D21E3C" w:rsidR="00063570" w:rsidRPr="0010317F" w:rsidRDefault="00063570" w:rsidP="0010317F">
            <w:pPr>
              <w:rPr>
                <w:ins w:id="312" w:author="Althea Huang (黃汀華)" w:date="2021-04-13T10:50:00Z"/>
                <w:rFonts w:eastAsia="PMingLiU"/>
                <w:color w:val="0070C0"/>
                <w:lang w:val="en-US" w:eastAsia="zh-TW"/>
              </w:rPr>
            </w:pPr>
            <w:ins w:id="313" w:author="Althea Huang (黃汀華)" w:date="2021-04-13T10:59:00Z">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ins>
            <w:ins w:id="314" w:author="Althea Huang (黃汀華)" w:date="2021-04-13T11:00:00Z">
              <w:r>
                <w:rPr>
                  <w:rFonts w:eastAsia="PMingLiU"/>
                  <w:color w:val="0070C0"/>
                  <w:lang w:val="en-US" w:eastAsia="zh-TW"/>
                </w:rPr>
                <w:t xml:space="preserve">test of </w:t>
              </w:r>
            </w:ins>
            <w:ins w:id="315" w:author="Althea Huang (黃汀華)" w:date="2021-04-13T10:59:00Z">
              <w:r>
                <w:rPr>
                  <w:rFonts w:eastAsia="PMingLiU" w:hint="eastAsia"/>
                  <w:color w:val="0070C0"/>
                  <w:lang w:val="en-US" w:eastAsia="zh-TW"/>
                </w:rPr>
                <w:t>short</w:t>
              </w:r>
            </w:ins>
            <w:ins w:id="316" w:author="Althea Huang (黃汀華)" w:date="2021-04-13T11:00:00Z">
              <w:r>
                <w:rPr>
                  <w:rFonts w:eastAsia="PMingLiU"/>
                  <w:color w:val="0070C0"/>
                  <w:lang w:val="en-US" w:eastAsia="zh-TW"/>
                </w:rPr>
                <w:t>er</w:t>
              </w:r>
            </w:ins>
            <w:ins w:id="317" w:author="Althea Huang (黃汀華)" w:date="2021-04-13T10:59:00Z">
              <w:r>
                <w:rPr>
                  <w:rFonts w:eastAsia="PMingLiU" w:hint="eastAsia"/>
                  <w:color w:val="0070C0"/>
                  <w:lang w:val="en-US" w:eastAsia="zh-TW"/>
                </w:rPr>
                <w:t xml:space="preserve"> MGL</w:t>
              </w:r>
            </w:ins>
            <w:ins w:id="318" w:author="Althea Huang (黃汀華)" w:date="2021-04-13T11:00:00Z">
              <w:r>
                <w:rPr>
                  <w:rFonts w:eastAsia="PMingLiU"/>
                  <w:color w:val="0070C0"/>
                  <w:lang w:val="en-US" w:eastAsia="zh-TW"/>
                </w:rPr>
                <w:t xml:space="preserve">, </w:t>
              </w:r>
            </w:ins>
            <w:ins w:id="319" w:author="Althea Huang (黃汀華)" w:date="2021-04-13T11:04:00Z">
              <w:r w:rsidR="008B0A26">
                <w:rPr>
                  <w:rFonts w:eastAsia="PMingLiU"/>
                  <w:color w:val="0070C0"/>
                  <w:lang w:val="en-US" w:eastAsia="zh-TW"/>
                </w:rPr>
                <w:t>then</w:t>
              </w:r>
            </w:ins>
            <w:ins w:id="320" w:author="Althea Huang (黃汀華)" w:date="2021-04-13T11:00:00Z">
              <w:r>
                <w:rPr>
                  <w:rFonts w:eastAsia="PMingLiU"/>
                  <w:color w:val="0070C0"/>
                  <w:lang w:val="en-US" w:eastAsia="zh-TW"/>
                </w:rPr>
                <w:t xml:space="preserve"> UE can </w:t>
              </w:r>
            </w:ins>
            <w:ins w:id="321" w:author="Althea Huang (黃汀華)" w:date="2021-04-13T11:02:00Z">
              <w:r w:rsidR="008B0A26" w:rsidRPr="008B0A26">
                <w:rPr>
                  <w:rFonts w:eastAsia="PMingLiU"/>
                  <w:color w:val="0070C0"/>
                  <w:lang w:val="en-US" w:eastAsia="zh-TW"/>
                </w:rPr>
                <w:t xml:space="preserve">definitely </w:t>
              </w:r>
            </w:ins>
            <w:ins w:id="322" w:author="Althea Huang (黃汀華)" w:date="2021-04-13T11:00:00Z">
              <w:r>
                <w:rPr>
                  <w:rFonts w:eastAsia="PMingLiU"/>
                  <w:color w:val="0070C0"/>
                  <w:lang w:val="en-US" w:eastAsia="zh-TW"/>
                </w:rPr>
                <w:t xml:space="preserve">survive </w:t>
              </w:r>
            </w:ins>
            <w:ins w:id="323" w:author="Althea Huang (黃汀華)" w:date="2021-04-13T11:01:00Z">
              <w:r w:rsidR="008B0A26">
                <w:rPr>
                  <w:rFonts w:eastAsia="PMingLiU"/>
                  <w:color w:val="0070C0"/>
                  <w:lang w:val="en-US" w:eastAsia="zh-TW"/>
                </w:rPr>
                <w:t xml:space="preserve">in the scenario of longer MGL. </w:t>
              </w:r>
            </w:ins>
            <w:ins w:id="324" w:author="Althea Huang (黃汀華)" w:date="2021-04-13T11:12:00Z">
              <w:r w:rsidR="0010317F">
                <w:rPr>
                  <w:rFonts w:eastAsia="PMingLiU"/>
                  <w:color w:val="0070C0"/>
                  <w:lang w:val="en-US" w:eastAsia="zh-TW"/>
                </w:rPr>
                <w:t xml:space="preserve">We do not see any strong argument to </w:t>
              </w:r>
            </w:ins>
            <w:ins w:id="325" w:author="Althea Huang (黃汀華)" w:date="2021-04-13T11:13:00Z">
              <w:r w:rsidR="0010317F">
                <w:rPr>
                  <w:rFonts w:eastAsia="PMingLiU"/>
                  <w:color w:val="0070C0"/>
                  <w:lang w:val="en-US" w:eastAsia="zh-TW"/>
                </w:rPr>
                <w:t xml:space="preserve">support the </w:t>
              </w:r>
            </w:ins>
            <w:ins w:id="326" w:author="Althea Huang (黃汀華)" w:date="2021-04-13T11:14:00Z">
              <w:r w:rsidR="0010317F">
                <w:rPr>
                  <w:rFonts w:eastAsia="PMingLiU"/>
                  <w:color w:val="0070C0"/>
                  <w:lang w:val="en-US" w:eastAsia="zh-TW"/>
                </w:rPr>
                <w:t>necessity</w:t>
              </w:r>
            </w:ins>
            <w:ins w:id="327" w:author="Althea Huang (黃汀華)" w:date="2021-04-13T11:13:00Z">
              <w:r w:rsidR="0010317F">
                <w:rPr>
                  <w:rFonts w:eastAsia="PMingLiU"/>
                  <w:color w:val="0070C0"/>
                  <w:lang w:val="en-US" w:eastAsia="zh-TW"/>
                </w:rPr>
                <w:t xml:space="preserve"> of </w:t>
              </w:r>
            </w:ins>
            <w:ins w:id="328" w:author="Althea Huang (黃汀華)" w:date="2021-04-13T11:14:00Z">
              <w:r w:rsidR="0010317F">
                <w:rPr>
                  <w:rFonts w:eastAsia="PMingLiU"/>
                  <w:color w:val="0070C0"/>
                  <w:lang w:val="en-US" w:eastAsia="zh-TW"/>
                </w:rPr>
                <w:t>option 1.</w:t>
              </w:r>
            </w:ins>
          </w:p>
        </w:tc>
      </w:tr>
      <w:tr w:rsidR="00C70FD3" w14:paraId="7DC14ADF" w14:textId="77777777" w:rsidTr="0081030C">
        <w:trPr>
          <w:ins w:id="329" w:author="Ericsson" w:date="2021-04-13T09:58:00Z"/>
        </w:trPr>
        <w:tc>
          <w:tcPr>
            <w:tcW w:w="1236" w:type="dxa"/>
          </w:tcPr>
          <w:p w14:paraId="6C8E1ECD" w14:textId="6AF6E967" w:rsidR="00C70FD3" w:rsidRDefault="00C70FD3" w:rsidP="00C70FD3">
            <w:pPr>
              <w:spacing w:after="120"/>
              <w:rPr>
                <w:ins w:id="330" w:author="Ericsson" w:date="2021-04-13T09:58:00Z"/>
                <w:rFonts w:ascii="PMingLiU" w:eastAsia="PMingLiU" w:hAnsi="PMingLiU" w:hint="eastAsia"/>
                <w:color w:val="0070C0"/>
                <w:lang w:val="en-US" w:eastAsia="zh-TW"/>
              </w:rPr>
            </w:pPr>
            <w:ins w:id="331" w:author="Ericsson" w:date="2021-04-13T09:58:00Z">
              <w:r>
                <w:rPr>
                  <w:rFonts w:eastAsiaTheme="minorEastAsia"/>
                  <w:color w:val="0070C0"/>
                  <w:lang w:val="en-US" w:eastAsia="zh-CN"/>
                </w:rPr>
                <w:t>Ericsson</w:t>
              </w:r>
            </w:ins>
          </w:p>
        </w:tc>
        <w:tc>
          <w:tcPr>
            <w:tcW w:w="8395" w:type="dxa"/>
          </w:tcPr>
          <w:p w14:paraId="1D650A48" w14:textId="77777777" w:rsidR="00C70FD3" w:rsidRDefault="00C70FD3" w:rsidP="00C70FD3">
            <w:pPr>
              <w:rPr>
                <w:ins w:id="332" w:author="Ericsson" w:date="2021-04-13T09:58:00Z"/>
                <w:rFonts w:eastAsiaTheme="minorEastAsia"/>
                <w:color w:val="0070C0"/>
                <w:lang w:val="en-US" w:eastAsia="zh-CN"/>
              </w:rPr>
            </w:pPr>
            <w:ins w:id="333" w:author="Ericsson" w:date="2021-04-13T09:58:00Z">
              <w:r>
                <w:rPr>
                  <w:rFonts w:eastAsiaTheme="minorEastAsia"/>
                  <w:color w:val="0070C0"/>
                  <w:lang w:val="en-US" w:eastAsia="zh-CN"/>
                </w:rPr>
                <w:t>Option 1.</w:t>
              </w:r>
            </w:ins>
          </w:p>
          <w:p w14:paraId="48483B5B" w14:textId="77777777" w:rsidR="00C70FD3" w:rsidRDefault="00C70FD3" w:rsidP="00C70FD3">
            <w:pPr>
              <w:rPr>
                <w:ins w:id="334" w:author="Ericsson" w:date="2021-04-13T09:58:00Z"/>
                <w:rFonts w:eastAsiaTheme="minorEastAsia"/>
                <w:color w:val="0070C0"/>
                <w:lang w:val="en-US" w:eastAsia="zh-CN"/>
              </w:rPr>
            </w:pPr>
            <w:ins w:id="335" w:author="Ericsson" w:date="2021-04-13T09:58:00Z">
              <w:r>
                <w:rPr>
                  <w:rFonts w:eastAsiaTheme="minorEastAsia"/>
                  <w:color w:val="0070C0"/>
                  <w:lang w:val="en-US" w:eastAsia="zh-CN"/>
                </w:rPr>
                <w:t>It is not part of the objectives in the WID to reduce the Rel-15 test case coverage or to identify which of the Rel-15 test cases would be candidates for skipping.</w:t>
              </w:r>
            </w:ins>
          </w:p>
          <w:p w14:paraId="1619EBAD" w14:textId="77777777" w:rsidR="00C70FD3" w:rsidRDefault="00C70FD3" w:rsidP="00C70FD3">
            <w:pPr>
              <w:rPr>
                <w:ins w:id="336" w:author="Ericsson" w:date="2021-04-13T09:58:00Z"/>
                <w:rFonts w:eastAsiaTheme="minorEastAsia"/>
                <w:color w:val="0070C0"/>
                <w:lang w:val="en-US" w:eastAsia="zh-CN"/>
              </w:rPr>
            </w:pPr>
            <w:ins w:id="337" w:author="Ericsson" w:date="2021-04-13T09:58:00Z">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ins>
          </w:p>
          <w:p w14:paraId="23408880" w14:textId="1108D387" w:rsidR="00C70FD3" w:rsidRDefault="00C70FD3" w:rsidP="00C70FD3">
            <w:pPr>
              <w:rPr>
                <w:ins w:id="338" w:author="Ericsson" w:date="2021-04-13T09:58:00Z"/>
                <w:rFonts w:eastAsiaTheme="minorEastAsia"/>
                <w:color w:val="0070C0"/>
                <w:lang w:val="en-US" w:eastAsia="zh-CN"/>
              </w:rPr>
            </w:pPr>
            <w:ins w:id="339" w:author="Ericsson" w:date="2021-04-13T09:58:00Z">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w:t>
              </w:r>
              <w:r>
                <w:rPr>
                  <w:rFonts w:eastAsiaTheme="minorEastAsia"/>
                  <w:color w:val="0070C0"/>
                  <w:lang w:val="en-US" w:eastAsia="zh-CN"/>
                </w:rPr>
                <w:t xml:space="preserve">bricks from </w:t>
              </w:r>
              <w:r>
                <w:rPr>
                  <w:rFonts w:eastAsiaTheme="minorEastAsia"/>
                  <w:color w:val="0070C0"/>
                  <w:lang w:val="en-US" w:eastAsia="zh-CN"/>
                </w:rPr>
                <w:t xml:space="preserve">the foundation once the house has been built. </w:t>
              </w:r>
            </w:ins>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C918B9">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340" w:author="Huawei" w:date="2021-04-12T19:11:00Z">
              <w:r w:rsidDel="0081030C">
                <w:rPr>
                  <w:rFonts w:eastAsiaTheme="minorEastAsia" w:hint="eastAsia"/>
                  <w:color w:val="0070C0"/>
                  <w:lang w:val="en-US" w:eastAsia="zh-CN"/>
                </w:rPr>
                <w:delText>Company A</w:delText>
              </w:r>
            </w:del>
            <w:ins w:id="341"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r>
        <w:t>Summary</w:t>
      </w:r>
      <w:r>
        <w:rPr>
          <w:rFonts w:hint="eastAsia"/>
        </w:rPr>
        <w:t xml:space="preserve"> for 1st round </w:t>
      </w:r>
    </w:p>
    <w:p w14:paraId="1E476838" w14:textId="77777777" w:rsidR="00222B2D" w:rsidRDefault="001A194C">
      <w:pPr>
        <w:pStyle w:val="Heading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C918B9">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Pr="005E5834" w:rsidRDefault="001A194C">
      <w:pPr>
        <w:pStyle w:val="Heading2"/>
        <w:rPr>
          <w:lang w:val="en-US"/>
          <w:rPrChange w:id="342" w:author="Ericsson" w:date="2021-04-13T09:53:00Z">
            <w:rPr/>
          </w:rPrChange>
        </w:rPr>
      </w:pPr>
      <w:r w:rsidRPr="005E5834">
        <w:rPr>
          <w:rFonts w:hint="eastAsia"/>
          <w:lang w:val="en-US"/>
          <w:rPrChange w:id="343" w:author="Ericsson" w:date="2021-04-13T09:53:00Z">
            <w:rPr>
              <w:rFonts w:hint="eastAsia"/>
            </w:rPr>
          </w:rPrChange>
        </w:rPr>
        <w:t>Discussion on 2nd round</w:t>
      </w:r>
      <w:r w:rsidRPr="005E5834">
        <w:rPr>
          <w:lang w:val="en-US"/>
          <w:rPrChange w:id="344" w:author="Ericsson" w:date="2021-04-13T09:53:00Z">
            <w:rPr/>
          </w:rPrChange>
        </w:rPr>
        <w:t xml:space="preserve"> (if applicable)</w:t>
      </w:r>
    </w:p>
    <w:p w14:paraId="1E47684F" w14:textId="77777777" w:rsidR="00222B2D" w:rsidRPr="005E5834" w:rsidRDefault="00222B2D">
      <w:pPr>
        <w:rPr>
          <w:lang w:val="en-US" w:eastAsia="zh-CN"/>
          <w:rPrChange w:id="345" w:author="Ericsson" w:date="2021-04-13T09:53:00Z">
            <w:rPr>
              <w:lang w:val="sv-SE" w:eastAsia="zh-CN"/>
            </w:rPr>
          </w:rPrChange>
        </w:rPr>
      </w:pPr>
    </w:p>
    <w:p w14:paraId="1E476850" w14:textId="77777777" w:rsidR="00222B2D" w:rsidRDefault="00222B2D">
      <w:pPr>
        <w:rPr>
          <w:lang w:val="en-US" w:eastAsia="zh-CN"/>
        </w:rPr>
      </w:pPr>
    </w:p>
    <w:p w14:paraId="1E476851" w14:textId="77777777" w:rsidR="00222B2D" w:rsidRPr="005E5834" w:rsidRDefault="00222B2D">
      <w:pPr>
        <w:rPr>
          <w:lang w:val="en-US" w:eastAsia="zh-CN"/>
          <w:rPrChange w:id="346" w:author="Ericsson" w:date="2021-04-13T09:53:00Z">
            <w:rPr>
              <w:lang w:val="sv-SE" w:eastAsia="zh-CN"/>
            </w:rPr>
          </w:rPrChange>
        </w:rPr>
      </w:pPr>
    </w:p>
    <w:p w14:paraId="1E476852" w14:textId="77777777" w:rsidR="00222B2D" w:rsidRDefault="001A194C">
      <w:pPr>
        <w:pStyle w:val="Heading1"/>
        <w:rPr>
          <w:lang w:val="en-US" w:eastAsia="ja-JP"/>
        </w:rPr>
      </w:pPr>
      <w:r>
        <w:rPr>
          <w:lang w:val="en-US" w:eastAsia="ja-JP"/>
        </w:rPr>
        <w:t>Recommendations for Tdocs</w:t>
      </w:r>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vivo, Qualcomm, Huawei, HiSilicon,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Huawei, HiSilicon</w:t>
            </w:r>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C918B9">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C918B9">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C918B9">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DraftCR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C918B9">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C918B9">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34155" w14:textId="77777777" w:rsidR="00C918B9" w:rsidRDefault="00C918B9" w:rsidP="00E564BA">
      <w:pPr>
        <w:spacing w:after="0"/>
      </w:pPr>
      <w:r>
        <w:separator/>
      </w:r>
    </w:p>
  </w:endnote>
  <w:endnote w:type="continuationSeparator" w:id="0">
    <w:p w14:paraId="5184CC8D" w14:textId="77777777" w:rsidR="00C918B9" w:rsidRDefault="00C918B9"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B6671" w14:textId="77777777" w:rsidR="00C918B9" w:rsidRDefault="00C918B9" w:rsidP="00E564BA">
      <w:pPr>
        <w:spacing w:after="0"/>
      </w:pPr>
      <w:r>
        <w:separator/>
      </w:r>
    </w:p>
  </w:footnote>
  <w:footnote w:type="continuationSeparator" w:id="0">
    <w:p w14:paraId="587C6CBC" w14:textId="77777777" w:rsidR="00C918B9" w:rsidRDefault="00C918B9"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Qiming Li">
    <w15:presenceInfo w15:providerId="AD" w15:userId="S::li_qiming@apple.com::e8664b11-4b16-48cb-91dd-de27df1e2474"/>
  </w15:person>
  <w15:person w15:author="CK Yang (楊智凱)">
    <w15:presenceInfo w15:providerId="AD" w15:userId="S-1-5-21-1711831044-1024940897-1435325219-203717"/>
  </w15:person>
  <w15:person w15:author="Anritsu">
    <w15:presenceInfo w15:providerId="None" w15:userId="Anritsu"/>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7D94"/>
    <w:rsid w:val="001E0A28"/>
    <w:rsid w:val="001E4218"/>
    <w:rsid w:val="001F0B20"/>
    <w:rsid w:val="00200A62"/>
    <w:rsid w:val="00203740"/>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BF"/>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列出段落,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列出段落 Char,列出段落1 Char,中等深浅网格 1 - 着色 21 Char,列表段落 Char,¥¡¡¡¡ì¬º¥¹¥È¶ÎÂä Char,ÁÐ³ö¶ÎÂä Char,列表段落1 Char,—ño’i—Ž Char,¥ê¥¹¥È¶ÎÂä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498A2-88D1-4ADB-B73D-1FA247D3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5</cp:revision>
  <cp:lastPrinted>2019-04-25T01:09:00Z</cp:lastPrinted>
  <dcterms:created xsi:type="dcterms:W3CDTF">2021-04-13T07:53:00Z</dcterms:created>
  <dcterms:modified xsi:type="dcterms:W3CDTF">2021-04-13T07:59:00Z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