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66CF"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r>
        <w:rPr>
          <w:rFonts w:hint="eastAsia"/>
          <w:iCs/>
          <w:lang w:val="en-US" w:eastAsia="zh-CN"/>
        </w:rPr>
        <w:t>TDocs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vivo, Qualcomm, Huawei, HiSilicon, MediaTek Inc., Apple, Nokia</w:t>
            </w:r>
          </w:p>
        </w:tc>
        <w:tc>
          <w:tcPr>
            <w:tcW w:w="6772" w:type="dxa"/>
          </w:tcPr>
          <w:p w14:paraId="1E4766EE" w14:textId="77777777" w:rsidR="00222B2D" w:rsidRDefault="001A194C">
            <w:pPr>
              <w:pStyle w:val="CRCoverPage"/>
              <w:spacing w:after="0"/>
            </w:pPr>
            <w:r>
              <w:t>Draft CR to 38.133 correction on SRS carrier based switchig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SRS-SwitchingTimeNR</w:t>
            </w:r>
            <w:r>
              <w:rPr>
                <w:b/>
                <w:bCs/>
                <w:i/>
                <w:iCs/>
                <w:lang w:eastAsia="zh-CN"/>
              </w:rPr>
              <w:t xml:space="preserve"> is to indicate interruption time during RF retuing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Huawei, HiSilicon</w:t>
            </w:r>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In SA, adding the condtion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In NEDC, adding the condtion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In NRDC, adding the condtion “the SRS switching is not colliding with any SSB/CSI-RS based measurements”;</w:t>
            </w:r>
          </w:p>
        </w:tc>
      </w:tr>
    </w:tbl>
    <w:p w14:paraId="1E476704" w14:textId="77777777" w:rsidR="00222B2D" w:rsidRDefault="00222B2D"/>
    <w:p w14:paraId="1E476705" w14:textId="77777777" w:rsidR="00222B2D" w:rsidRDefault="001A194C">
      <w:pPr>
        <w:pStyle w:val="Heading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Default="001A194C">
      <w:pPr>
        <w:pStyle w:val="Heading3"/>
        <w:rPr>
          <w:sz w:val="24"/>
          <w:szCs w:val="16"/>
        </w:rPr>
      </w:pPr>
      <w:r>
        <w:rPr>
          <w:sz w:val="24"/>
          <w:szCs w:val="16"/>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HiSilicon, MediaTek Inc., Apple, Nokia</w:t>
      </w:r>
      <w:r>
        <w:rPr>
          <w:rFonts w:eastAsia="SimSun"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C" w14:textId="77777777" w:rsidR="00222B2D" w:rsidRDefault="00222B2D">
      <w:pPr>
        <w:pStyle w:val="Heading2"/>
        <w:numPr>
          <w:ilvl w:val="1"/>
          <w:numId w:val="0"/>
        </w:numPr>
      </w:pPr>
    </w:p>
    <w:p w14:paraId="1E47671D" w14:textId="77777777" w:rsidR="00222B2D" w:rsidRDefault="001A194C">
      <w:pPr>
        <w:pStyle w:val="Heading2"/>
      </w:pPr>
      <w:r>
        <w:t>Companies</w:t>
      </w:r>
      <w:r>
        <w:rPr>
          <w:rFonts w:hint="eastAsia"/>
        </w:rPr>
        <w:t xml:space="preserve"> views</w:t>
      </w:r>
      <w:r>
        <w:t>’</w:t>
      </w:r>
      <w:r>
        <w:rPr>
          <w:rFonts w:hint="eastAsia"/>
        </w:rPr>
        <w:t xml:space="preserve"> collection for 1st round </w:t>
      </w:r>
    </w:p>
    <w:p w14:paraId="1E47671E" w14:textId="77777777" w:rsidR="00222B2D" w:rsidRDefault="001A194C">
      <w:pPr>
        <w:pStyle w:val="Heading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0" w:author="Ricky (ZTE)" w:date="2021-04-12T11:19:00Z"/>
        </w:trPr>
        <w:tc>
          <w:tcPr>
            <w:tcW w:w="1236" w:type="dxa"/>
          </w:tcPr>
          <w:p w14:paraId="1E476729" w14:textId="77777777" w:rsidR="00222B2D" w:rsidRDefault="001A194C">
            <w:pPr>
              <w:spacing w:after="120"/>
              <w:rPr>
                <w:ins w:id="1" w:author="Ricky (ZTE)" w:date="2021-04-12T11:19:00Z"/>
                <w:rFonts w:eastAsiaTheme="minorEastAsia"/>
                <w:color w:val="0070C0"/>
                <w:lang w:val="en-US" w:eastAsia="zh-CN"/>
              </w:rPr>
            </w:pPr>
            <w:ins w:id="2"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3" w:author="Ricky (ZTE)" w:date="2021-04-12T11:19:00Z"/>
                <w:rFonts w:eastAsiaTheme="minorEastAsia"/>
                <w:color w:val="0070C0"/>
                <w:lang w:val="en-US" w:eastAsia="zh-CN"/>
              </w:rPr>
            </w:pPr>
            <w:ins w:id="4"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5" w:author="Ricky (ZTE)" w:date="2021-04-12T11:19:00Z"/>
                <w:rFonts w:eastAsiaTheme="minorEastAsia"/>
                <w:color w:val="0070C0"/>
                <w:lang w:val="en-US" w:eastAsia="zh-CN"/>
              </w:rPr>
            </w:pPr>
            <w:ins w:id="6"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7" w:author="Huawei" w:date="2021-04-12T19:10:00Z"/>
        </w:trPr>
        <w:tc>
          <w:tcPr>
            <w:tcW w:w="1236" w:type="dxa"/>
          </w:tcPr>
          <w:p w14:paraId="2FBEBAB0" w14:textId="2B3AC8BC" w:rsidR="0081030C" w:rsidRPr="0081030C" w:rsidRDefault="0081030C" w:rsidP="0081030C">
            <w:pPr>
              <w:spacing w:after="120"/>
              <w:rPr>
                <w:ins w:id="8" w:author="Huawei" w:date="2021-04-12T19:10:00Z"/>
                <w:rFonts w:eastAsiaTheme="minorEastAsia"/>
                <w:color w:val="0070C0"/>
                <w:lang w:eastAsia="zh-CN"/>
                <w:rPrChange w:id="9" w:author="Huawei" w:date="2021-04-12T19:10:00Z">
                  <w:rPr>
                    <w:ins w:id="10" w:author="Huawei" w:date="2021-04-12T19:10:00Z"/>
                    <w:rFonts w:eastAsiaTheme="minorEastAsia"/>
                    <w:color w:val="0070C0"/>
                    <w:lang w:val="en-US" w:eastAsia="zh-CN"/>
                  </w:rPr>
                </w:rPrChange>
              </w:rPr>
            </w:pPr>
            <w:ins w:id="11"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2" w:author="Huawei" w:date="2021-04-12T19:10:00Z"/>
                <w:rFonts w:eastAsiaTheme="minorEastAsia"/>
                <w:color w:val="0070C0"/>
                <w:lang w:val="en-US" w:eastAsia="zh-CN"/>
              </w:rPr>
            </w:pPr>
            <w:ins w:id="13"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14" w:author="Huawei" w:date="2021-04-12T19:10:00Z"/>
                <w:rFonts w:eastAsiaTheme="minorEastAsia"/>
                <w:color w:val="0070C0"/>
                <w:lang w:val="en-US" w:eastAsia="zh-CN"/>
              </w:rPr>
            </w:pPr>
            <w:ins w:id="15"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16" w:author="NSB" w:date="2021-04-13T00:27:00Z"/>
        </w:trPr>
        <w:tc>
          <w:tcPr>
            <w:tcW w:w="1236" w:type="dxa"/>
          </w:tcPr>
          <w:p w14:paraId="267F303D" w14:textId="77777777" w:rsidR="00D97E0E" w:rsidRDefault="00D97E0E" w:rsidP="00D604DD">
            <w:pPr>
              <w:spacing w:after="120"/>
              <w:rPr>
                <w:ins w:id="17" w:author="NSB" w:date="2021-04-13T00:27:00Z"/>
                <w:rFonts w:eastAsiaTheme="minorEastAsia"/>
                <w:color w:val="0070C0"/>
                <w:lang w:val="en-US" w:eastAsia="zh-CN"/>
              </w:rPr>
            </w:pPr>
            <w:ins w:id="18"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D604DD">
            <w:pPr>
              <w:spacing w:after="120"/>
              <w:rPr>
                <w:ins w:id="19" w:author="NSB" w:date="2021-04-13T00:27:00Z"/>
                <w:rFonts w:eastAsiaTheme="minorEastAsia"/>
                <w:color w:val="0070C0"/>
                <w:lang w:val="en-US" w:eastAsia="zh-CN"/>
              </w:rPr>
            </w:pPr>
            <w:ins w:id="20" w:author="NSB" w:date="2021-04-13T00:27:00Z">
              <w:r>
                <w:rPr>
                  <w:rFonts w:eastAsiaTheme="minorEastAsia"/>
                  <w:color w:val="0070C0"/>
                  <w:lang w:val="en-US" w:eastAsia="zh-CN"/>
                </w:rPr>
                <w:t>Issue 1-1: Fine with the recommended WF.</w:t>
              </w:r>
            </w:ins>
          </w:p>
          <w:p w14:paraId="21FFF63B" w14:textId="77777777" w:rsidR="00D97E0E" w:rsidRDefault="00D97E0E" w:rsidP="00D604DD">
            <w:pPr>
              <w:spacing w:after="120"/>
              <w:rPr>
                <w:ins w:id="21" w:author="NSB" w:date="2021-04-13T00:27:00Z"/>
                <w:rFonts w:eastAsiaTheme="minorEastAsia"/>
                <w:color w:val="0070C0"/>
                <w:lang w:val="en-US" w:eastAsia="zh-CN"/>
              </w:rPr>
            </w:pPr>
            <w:ins w:id="22"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D604DD">
            <w:pPr>
              <w:spacing w:after="120"/>
              <w:rPr>
                <w:ins w:id="23" w:author="NSB" w:date="2021-04-13T00:27:00Z"/>
                <w:rFonts w:eastAsiaTheme="minorEastAsia"/>
                <w:color w:val="0070C0"/>
                <w:lang w:val="en-US" w:eastAsia="zh-CN"/>
              </w:rPr>
            </w:pPr>
            <w:ins w:id="24"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ins>
          </w:p>
        </w:tc>
      </w:tr>
      <w:tr w:rsidR="00E242A3" w14:paraId="1559640F" w14:textId="77777777" w:rsidTr="00D97E0E">
        <w:trPr>
          <w:ins w:id="25" w:author="Chu-Hsiang Huang" w:date="2021-04-12T10:06:00Z"/>
        </w:trPr>
        <w:tc>
          <w:tcPr>
            <w:tcW w:w="1236" w:type="dxa"/>
          </w:tcPr>
          <w:p w14:paraId="1AD35D22" w14:textId="339663AD" w:rsidR="00E242A3" w:rsidRPr="00E242A3" w:rsidRDefault="00D049FF" w:rsidP="00D604DD">
            <w:pPr>
              <w:spacing w:after="120"/>
              <w:rPr>
                <w:ins w:id="26" w:author="Chu-Hsiang Huang" w:date="2021-04-12T10:06:00Z"/>
                <w:rFonts w:eastAsiaTheme="minorEastAsia" w:hint="eastAsia"/>
                <w:color w:val="0070C0"/>
                <w:lang w:eastAsia="zh-CN"/>
                <w:rPrChange w:id="27" w:author="Chu-Hsiang Huang" w:date="2021-04-12T10:06:00Z">
                  <w:rPr>
                    <w:ins w:id="28" w:author="Chu-Hsiang Huang" w:date="2021-04-12T10:06:00Z"/>
                    <w:rFonts w:eastAsiaTheme="minorEastAsia" w:hint="eastAsia"/>
                    <w:color w:val="0070C0"/>
                    <w:lang w:val="en-US" w:eastAsia="zh-CN"/>
                  </w:rPr>
                </w:rPrChange>
              </w:rPr>
            </w:pPr>
            <w:ins w:id="29"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0" w:author="Chu-Hsiang Huang" w:date="2021-04-12T10:06:00Z"/>
                <w:rFonts w:eastAsiaTheme="minorEastAsia"/>
                <w:color w:val="0070C0"/>
                <w:lang w:val="en-US" w:eastAsia="zh-CN"/>
              </w:rPr>
            </w:pPr>
            <w:ins w:id="31"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w:t>
              </w:r>
              <w:r>
                <w:rPr>
                  <w:rFonts w:eastAsiaTheme="minorEastAsia"/>
                  <w:color w:val="0070C0"/>
                  <w:lang w:val="en-US" w:eastAsia="zh-CN"/>
                </w:rPr>
                <w:t>/1a</w:t>
              </w:r>
              <w:r>
                <w:rPr>
                  <w:rFonts w:eastAsiaTheme="minorEastAsia"/>
                  <w:color w:val="0070C0"/>
                  <w:lang w:val="en-US" w:eastAsia="zh-CN"/>
                </w:rPr>
                <w:t>.</w:t>
              </w:r>
            </w:ins>
          </w:p>
          <w:p w14:paraId="0C5577E1" w14:textId="77777777" w:rsidR="00E242A3" w:rsidRDefault="00D049FF" w:rsidP="00D049FF">
            <w:pPr>
              <w:spacing w:after="120"/>
              <w:rPr>
                <w:ins w:id="32" w:author="Chu-Hsiang Huang" w:date="2021-04-12T10:06:00Z"/>
                <w:rFonts w:eastAsiaTheme="minorEastAsia"/>
                <w:color w:val="0070C0"/>
                <w:lang w:val="en-US" w:eastAsia="zh-CN"/>
              </w:rPr>
            </w:pPr>
            <w:ins w:id="33"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34" w:author="Chu-Hsiang Huang" w:date="2021-04-12T10:06:00Z"/>
                <w:rFonts w:eastAsiaTheme="minorEastAsia"/>
                <w:color w:val="0070C0"/>
                <w:lang w:val="en-US" w:eastAsia="zh-CN"/>
              </w:rPr>
            </w:pPr>
            <w:ins w:id="35" w:author="Chu-Hsiang Huang" w:date="2021-04-12T10:06:00Z">
              <w:r>
                <w:rPr>
                  <w:rFonts w:eastAsiaTheme="minorEastAsia"/>
                  <w:color w:val="0070C0"/>
                  <w:lang w:val="en-US" w:eastAsia="zh-CN"/>
                </w:rPr>
                <w:t>Issue 1-3: Support option 1.</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CRs/TPs comments collection</w:t>
      </w:r>
    </w:p>
    <w:p w14:paraId="1E47672F"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36" w:author="NSB" w:date="2021-04-13T00:28:00Z"/>
                <w:rFonts w:eastAsiaTheme="minorEastAsia"/>
                <w:color w:val="0070C0"/>
                <w:lang w:val="en-US" w:eastAsia="zh-CN"/>
              </w:rPr>
            </w:pPr>
            <w:ins w:id="37"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38"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39"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40"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41" w:author="Chu-Hsiang Huang" w:date="2021-04-12T10:08:00Z">
              <w:r w:rsidR="006A5B0E">
                <w:rPr>
                  <w:rFonts w:eastAsiaTheme="minorEastAsia"/>
                  <w:color w:val="0070C0"/>
                  <w:lang w:val="en-US" w:eastAsia="zh-CN"/>
                </w:rPr>
                <w:t xml:space="preserve"> QC: </w:t>
              </w:r>
            </w:ins>
            <w:ins w:id="42" w:author="Chu-Hsiang Huang" w:date="2021-04-12T10:09:00Z">
              <w:r w:rsidR="00944A04">
                <w:rPr>
                  <w:rFonts w:eastAsiaTheme="minorEastAsia"/>
                  <w:color w:val="0070C0"/>
                  <w:lang w:val="en-US" w:eastAsia="zh-CN"/>
                </w:rPr>
                <w:t xml:space="preserve">We believe this CR is needed. </w:t>
              </w:r>
            </w:ins>
            <w:ins w:id="43"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44"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45"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77777777" w:rsidR="00222B2D" w:rsidRDefault="00222B2D">
            <w:pPr>
              <w:spacing w:after="120"/>
              <w:rPr>
                <w:rFonts w:eastAsiaTheme="minorEastAsia"/>
                <w:color w:val="0070C0"/>
                <w:lang w:val="en-US" w:eastAsia="zh-CN"/>
              </w:rPr>
            </w:pPr>
          </w:p>
        </w:tc>
      </w:tr>
    </w:tbl>
    <w:p w14:paraId="1E476745" w14:textId="77777777" w:rsidR="00222B2D" w:rsidRDefault="00222B2D">
      <w:pPr>
        <w:rPr>
          <w:color w:val="0070C0"/>
          <w:lang w:val="en-US" w:eastAsia="zh-CN"/>
        </w:rPr>
      </w:pPr>
    </w:p>
    <w:p w14:paraId="1E476746" w14:textId="77777777" w:rsidR="00222B2D" w:rsidRDefault="001A194C">
      <w:pPr>
        <w:pStyle w:val="Heading2"/>
      </w:pPr>
      <w:r>
        <w:t>Summary</w:t>
      </w:r>
      <w:r>
        <w:rPr>
          <w:rFonts w:hint="eastAsia"/>
        </w:rPr>
        <w:t xml:space="preserve"> for 1st round </w:t>
      </w:r>
    </w:p>
    <w:p w14:paraId="1E476747" w14:textId="77777777" w:rsidR="00222B2D" w:rsidRDefault="001A194C">
      <w:pPr>
        <w:pStyle w:val="Heading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Default="001A194C">
      <w:pPr>
        <w:pStyle w:val="Heading2"/>
      </w:pPr>
      <w:r>
        <w:rPr>
          <w:rFonts w:hint="eastAsia"/>
        </w:rPr>
        <w:t>Discussion on 2nd round</w:t>
      </w:r>
      <w:r>
        <w:t xml:space="preserve"> (if applicable)</w:t>
      </w:r>
    </w:p>
    <w:p w14:paraId="1E476761" w14:textId="77777777" w:rsidR="00222B2D" w:rsidRDefault="00222B2D">
      <w:pPr>
        <w:rPr>
          <w:lang w:val="sv-SE" w:eastAsia="zh-CN"/>
        </w:rPr>
      </w:pPr>
    </w:p>
    <w:p w14:paraId="1E476762" w14:textId="77777777" w:rsidR="00222B2D" w:rsidRDefault="00222B2D"/>
    <w:p w14:paraId="1E476763" w14:textId="77777777" w:rsidR="00222B2D" w:rsidRDefault="001A194C">
      <w:pPr>
        <w:pStyle w:val="Heading1"/>
        <w:rPr>
          <w:lang w:eastAsia="ja-JP"/>
        </w:rPr>
      </w:pPr>
      <w:r>
        <w:rPr>
          <w:lang w:eastAsia="ja-JP"/>
        </w:rPr>
        <w:t xml:space="preserve">Topic #2: </w:t>
      </w:r>
      <w:r>
        <w:rPr>
          <w:rFonts w:hint="eastAsia"/>
          <w:lang w:eastAsia="ja-JP"/>
        </w:rPr>
        <w:t>SRS carrier switching requirements</w:t>
      </w:r>
      <w:r>
        <w:rPr>
          <w:rFonts w:hint="eastAsia"/>
          <w:lang w:val="en-US" w:eastAsia="zh-CN"/>
        </w:rPr>
        <w:t xml:space="preserve"> (Perf)</w:t>
      </w:r>
    </w:p>
    <w:p w14:paraId="1E47676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CD46A1">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CD46A1">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Changed SRS transimission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r>
        <w:rPr>
          <w:rFonts w:hint="eastAsia"/>
        </w:rPr>
        <w:t>Open issues</w:t>
      </w:r>
      <w:r>
        <w:t xml:space="preserve"> summary</w:t>
      </w:r>
    </w:p>
    <w:p w14:paraId="1E476779"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7A" w14:textId="77777777" w:rsidR="00222B2D" w:rsidRDefault="001A194C">
      <w:pPr>
        <w:pStyle w:val="Heading2"/>
      </w:pPr>
      <w:r>
        <w:t>Companies</w:t>
      </w:r>
      <w:r>
        <w:rPr>
          <w:rFonts w:hint="eastAsia"/>
        </w:rPr>
        <w:t xml:space="preserve"> views</w:t>
      </w:r>
      <w:r>
        <w:t>’</w:t>
      </w:r>
      <w:r>
        <w:rPr>
          <w:rFonts w:hint="eastAsia"/>
        </w:rPr>
        <w:t xml:space="preserve"> collection for 1st round </w:t>
      </w:r>
    </w:p>
    <w:p w14:paraId="1E47677B" w14:textId="77777777" w:rsidR="00222B2D" w:rsidRDefault="001A194C">
      <w:pPr>
        <w:pStyle w:val="Heading3"/>
        <w:rPr>
          <w:sz w:val="24"/>
          <w:szCs w:val="16"/>
        </w:rPr>
      </w:pPr>
      <w:r>
        <w:rPr>
          <w:sz w:val="24"/>
          <w:szCs w:val="16"/>
        </w:rPr>
        <w:t>CRs/TPs comments collection</w:t>
      </w:r>
    </w:p>
    <w:p w14:paraId="1E47677C"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CD46A1">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46" w:author="Chu-Hsiang Huang" w:date="2021-04-12T10:13:00Z">
              <w:r w:rsidDel="00364893">
                <w:rPr>
                  <w:rFonts w:eastAsiaTheme="minorEastAsia" w:hint="eastAsia"/>
                  <w:color w:val="0070C0"/>
                  <w:lang w:val="en-US" w:eastAsia="zh-CN"/>
                </w:rPr>
                <w:delText>Company A</w:delText>
              </w:r>
            </w:del>
            <w:ins w:id="47" w:author="Chu-Hsiang Huang" w:date="2021-04-12T10:13:00Z">
              <w:r w:rsidR="00364893">
                <w:rPr>
                  <w:rFonts w:eastAsiaTheme="minorEastAsia"/>
                  <w:color w:val="0070C0"/>
                  <w:lang w:val="en-US" w:eastAsia="zh-CN"/>
                </w:rPr>
                <w:t>QC</w:t>
              </w:r>
            </w:ins>
            <w:ins w:id="48" w:author="Chu-Hsiang Huang" w:date="2021-04-12T10:14:00Z">
              <w:r w:rsidR="00364893">
                <w:rPr>
                  <w:rFonts w:eastAsiaTheme="minorEastAsia"/>
                  <w:color w:val="0070C0"/>
                  <w:lang w:val="en-US" w:eastAsia="zh-CN"/>
                </w:rPr>
                <w:t xml:space="preserve">: this CR can be merged to </w:t>
              </w:r>
            </w:ins>
            <w:ins w:id="49"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CD46A1">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50" w:author="Anritsu" w:date="2021-04-12T12:32:00Z">
                  <w:rPr>
                    <w:rFonts w:eastAsiaTheme="minorEastAsia"/>
                    <w:color w:val="0070C0"/>
                    <w:lang w:val="en-US" w:eastAsia="zh-CN"/>
                  </w:rPr>
                </w:rPrChange>
              </w:rPr>
            </w:pPr>
            <w:ins w:id="51" w:author="Anritsu" w:date="2021-04-12T12:32:00Z">
              <w:r>
                <w:rPr>
                  <w:rFonts w:hint="eastAsia"/>
                  <w:color w:val="0070C0"/>
                  <w:lang w:val="en-US" w:eastAsia="ja-JP"/>
                </w:rPr>
                <w:t>A</w:t>
              </w:r>
              <w:r>
                <w:rPr>
                  <w:color w:val="0070C0"/>
                  <w:lang w:val="en-US" w:eastAsia="ja-JP"/>
                </w:rPr>
                <w:t xml:space="preserve">nritsu: </w:t>
              </w:r>
            </w:ins>
            <w:ins w:id="52"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53" w:author="Anritsu" w:date="2021-04-12T12:37:00Z">
              <w:r w:rsidR="007434C1">
                <w:rPr>
                  <w:color w:val="0070C0"/>
                  <w:lang w:val="en-US" w:eastAsia="ja-JP"/>
                </w:rPr>
                <w:t xml:space="preserve">it seems </w:t>
              </w:r>
            </w:ins>
            <w:ins w:id="54"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55"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56" w:author="Chu-Hsiang Huang" w:date="2021-04-12T10:50:00Z">
              <w:r w:rsidR="00A50D51">
                <w:rPr>
                  <w:rFonts w:eastAsiaTheme="minorEastAsia"/>
                  <w:color w:val="0070C0"/>
                  <w:lang w:val="en-US" w:eastAsia="zh-CN"/>
                </w:rPr>
                <w:t xml:space="preserve"> QC: Based on our understanding, the SRS transmission is aperiodic, triggered by </w:t>
              </w:r>
            </w:ins>
            <w:ins w:id="57"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Heading2"/>
      </w:pPr>
      <w:r>
        <w:t>Summary</w:t>
      </w:r>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CD46A1">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CD46A1">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Default="001A194C">
      <w:pPr>
        <w:pStyle w:val="Heading2"/>
      </w:pPr>
      <w:r>
        <w:rPr>
          <w:rFonts w:hint="eastAsia"/>
        </w:rPr>
        <w:t>Discussion on 2nd round</w:t>
      </w:r>
      <w:r>
        <w:t xml:space="preserve"> (if applicable)</w:t>
      </w:r>
    </w:p>
    <w:p w14:paraId="1E4767A1" w14:textId="77777777" w:rsidR="00222B2D" w:rsidRDefault="001A194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E4767A2" w14:textId="77777777" w:rsidR="00222B2D" w:rsidRDefault="00222B2D">
      <w:pPr>
        <w:rPr>
          <w:i/>
          <w:color w:val="0070C0"/>
          <w:lang w:val="en-US"/>
        </w:rPr>
      </w:pPr>
    </w:p>
    <w:p w14:paraId="1E4767A3" w14:textId="77777777" w:rsidR="00222B2D" w:rsidRDefault="001A194C">
      <w:pPr>
        <w:pStyle w:val="Heading1"/>
        <w:rPr>
          <w:lang w:eastAsia="ja-JP"/>
        </w:rPr>
      </w:pPr>
      <w:r>
        <w:rPr>
          <w:lang w:eastAsia="ja-JP"/>
        </w:rPr>
        <w:lastRenderedPageBreak/>
        <w:t>Topic #</w:t>
      </w:r>
      <w:r>
        <w:rPr>
          <w:rFonts w:hint="eastAsia"/>
          <w:lang w:val="en-US" w:eastAsia="zh-CN"/>
        </w:rPr>
        <w:t>3</w:t>
      </w:r>
      <w:r>
        <w:rPr>
          <w:lang w:eastAsia="ja-JP"/>
        </w:rPr>
        <w:t xml:space="preserve">: </w:t>
      </w:r>
      <w:r>
        <w:rPr>
          <w:rFonts w:hint="eastAsia"/>
          <w:lang w:eastAsia="ja-JP"/>
        </w:rPr>
        <w:t>CGI reading requirements with autonomous gap</w:t>
      </w:r>
      <w:r>
        <w:rPr>
          <w:rFonts w:hint="eastAsia"/>
          <w:lang w:val="en-US" w:eastAsia="zh-CN"/>
        </w:rPr>
        <w:t xml:space="preserve"> (Perf)</w:t>
      </w:r>
    </w:p>
    <w:p w14:paraId="1E4767A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CD46A1">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DraftCR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CD46A1">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r>
        <w:rPr>
          <w:rFonts w:hint="eastAsia"/>
        </w:rPr>
        <w:t>Open issues</w:t>
      </w:r>
      <w:r>
        <w:t xml:space="preserve"> summary</w:t>
      </w:r>
    </w:p>
    <w:p w14:paraId="1E4767B7"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B8" w14:textId="77777777" w:rsidR="00222B2D" w:rsidRDefault="001A194C">
      <w:pPr>
        <w:pStyle w:val="Heading2"/>
      </w:pPr>
      <w:r>
        <w:t>Companies</w:t>
      </w:r>
      <w:r>
        <w:rPr>
          <w:rFonts w:hint="eastAsia"/>
        </w:rPr>
        <w:t xml:space="preserve"> views</w:t>
      </w:r>
      <w:r>
        <w:t>’</w:t>
      </w:r>
      <w:r>
        <w:rPr>
          <w:rFonts w:hint="eastAsia"/>
        </w:rPr>
        <w:t xml:space="preserve"> collection for 1st round </w:t>
      </w:r>
    </w:p>
    <w:p w14:paraId="1E4767B9" w14:textId="77777777" w:rsidR="00222B2D" w:rsidRDefault="001A194C">
      <w:pPr>
        <w:pStyle w:val="Heading3"/>
        <w:rPr>
          <w:sz w:val="24"/>
          <w:szCs w:val="16"/>
        </w:rPr>
      </w:pPr>
      <w:r>
        <w:rPr>
          <w:sz w:val="24"/>
          <w:szCs w:val="16"/>
        </w:rPr>
        <w:t>CRs/TPs comments collection</w:t>
      </w:r>
    </w:p>
    <w:p w14:paraId="1E4767BA"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tc>
          <w:tcPr>
            <w:tcW w:w="1242"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C0" w14:textId="77777777">
        <w:tc>
          <w:tcPr>
            <w:tcW w:w="1242" w:type="dxa"/>
            <w:vMerge w:val="restart"/>
          </w:tcPr>
          <w:p w14:paraId="1E4767BE" w14:textId="77777777" w:rsidR="00222B2D" w:rsidRDefault="00CD46A1">
            <w:pPr>
              <w:textAlignment w:val="top"/>
              <w:rPr>
                <w:rFonts w:eastAsiaTheme="minorEastAsia"/>
                <w:color w:val="0070C0"/>
                <w:lang w:val="en-US" w:eastAsia="zh-CN"/>
              </w:rPr>
            </w:pPr>
            <w:hyperlink r:id="rId18" w:history="1">
              <w:r w:rsidR="001A194C">
                <w:rPr>
                  <w:rStyle w:val="Hyperlink"/>
                  <w:rFonts w:ascii="Arial" w:hAnsi="Arial" w:cs="Arial"/>
                  <w:b/>
                  <w:sz w:val="16"/>
                  <w:szCs w:val="16"/>
                </w:rPr>
                <w:t>R4-2104568</w:t>
              </w:r>
            </w:hyperlink>
          </w:p>
        </w:tc>
        <w:tc>
          <w:tcPr>
            <w:tcW w:w="8615" w:type="dxa"/>
          </w:tcPr>
          <w:p w14:paraId="3B8E03F7" w14:textId="77777777" w:rsidR="0081030C" w:rsidRDefault="0081030C" w:rsidP="0081030C">
            <w:pPr>
              <w:spacing w:after="120"/>
              <w:rPr>
                <w:ins w:id="58" w:author="Huawei" w:date="2021-04-12T19:12:00Z"/>
                <w:rFonts w:eastAsiaTheme="minorEastAsia"/>
                <w:color w:val="0070C0"/>
                <w:lang w:val="en-US" w:eastAsia="zh-CN"/>
              </w:rPr>
            </w:pPr>
            <w:ins w:id="59"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81030C" w:rsidRDefault="0081030C" w:rsidP="0081030C">
            <w:pPr>
              <w:jc w:val="both"/>
              <w:rPr>
                <w:ins w:id="60" w:author="Huawei" w:date="2021-04-12T19:12:00Z"/>
                <w:rFonts w:cs="v4.2.0"/>
                <w:lang w:eastAsia="zh-CN"/>
              </w:rPr>
            </w:pPr>
            <w:ins w:id="61"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77777777" w:rsidR="0081030C" w:rsidRPr="00273823" w:rsidRDefault="0081030C" w:rsidP="0081030C">
            <w:pPr>
              <w:jc w:val="both"/>
              <w:rPr>
                <w:ins w:id="62" w:author="Huawei" w:date="2021-04-12T19:12:00Z"/>
                <w:rFonts w:eastAsiaTheme="minorEastAsia" w:cs="v4.2.0"/>
                <w:lang w:eastAsia="zh-CN"/>
              </w:rPr>
            </w:pPr>
            <w:ins w:id="63" w:author="Huawei" w:date="2021-04-12T19:12:00Z">
              <w:r>
                <w:rPr>
                  <w:rFonts w:eastAsiaTheme="minorEastAsia" w:cs="v4.2.0" w:hint="eastAsia"/>
                  <w:lang w:eastAsia="zh-CN"/>
                </w:rPr>
                <w:t>.</w:t>
              </w:r>
              <w:r>
                <w:rPr>
                  <w:rFonts w:eastAsiaTheme="minorEastAsia" w:cs="v4.2.0"/>
                  <w:lang w:eastAsia="zh-CN"/>
                </w:rPr>
                <w:t>..</w:t>
              </w:r>
            </w:ins>
          </w:p>
          <w:p w14:paraId="16B2BF50"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64" w:author="Huawei" w:date="2021-04-12T19:12:00Z"/>
                <w:rFonts w:cs="v4.2.0"/>
              </w:rPr>
            </w:pPr>
            <w:ins w:id="65" w:author="Huawei" w:date="2021-04-12T19:12:00Z">
              <w:r w:rsidRPr="001669CB">
                <w:rPr>
                  <w:rFonts w:cs="v4.2.0"/>
                </w:rPr>
                <w:t xml:space="preserve">The UE shall be scheduled continuously throughout the test, and from the start of T3 until </w:t>
              </w:r>
              <w:r w:rsidRPr="00273823">
                <w:rPr>
                  <w:rFonts w:cs="v4.2.0"/>
                  <w:highlight w:val="yellow"/>
                </w:rPr>
                <w:t>170 ms</w:t>
              </w:r>
              <w:r w:rsidRPr="001669CB">
                <w:rPr>
                  <w:rFonts w:cs="v4.2.0"/>
                </w:rPr>
                <w:t xml:space="preserve"> at least the following number of ACK/NACK shall be detected as being transmitted by the UE.</w:t>
              </w:r>
              <w:r>
                <w:rPr>
                  <w:rFonts w:cs="v4.2.0"/>
                </w:rPr>
                <w:t xml:space="preserve">Config 1, 2, 4, 5: </w:t>
              </w:r>
              <w:r w:rsidRPr="00273823">
                <w:rPr>
                  <w:rFonts w:cs="v4.2.0"/>
                  <w:highlight w:val="yellow"/>
                </w:rPr>
                <w:t>80</w:t>
              </w:r>
              <w:r>
                <w:rPr>
                  <w:rFonts w:cs="v4.2.0"/>
                </w:rPr>
                <w:t xml:space="preserve"> ACK/NACK</w:t>
              </w:r>
            </w:ins>
          </w:p>
          <w:p w14:paraId="62622299"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66" w:author="Huawei" w:date="2021-04-12T19:12:00Z"/>
                <w:rFonts w:cs="v4.2.0"/>
              </w:rPr>
            </w:pPr>
            <w:ins w:id="67"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81030C" w:rsidRDefault="0081030C" w:rsidP="0081030C">
            <w:pPr>
              <w:jc w:val="both"/>
              <w:rPr>
                <w:ins w:id="68" w:author="Huawei" w:date="2021-04-12T19:12:00Z"/>
                <w:rFonts w:cs="v4.2.0"/>
              </w:rPr>
            </w:pPr>
            <w:ins w:id="69" w:author="Huawei" w:date="2021-04-12T19:12:00Z">
              <w:r>
                <w:rPr>
                  <w:rFonts w:cs="v4.2.0"/>
                </w:rPr>
                <w:t>The rate of correct events observed during repeated tests shall be at least 90%.</w:t>
              </w:r>
            </w:ins>
          </w:p>
          <w:p w14:paraId="1E4767BF" w14:textId="5881EA3F" w:rsidR="00222B2D" w:rsidRDefault="0081030C" w:rsidP="0081030C">
            <w:pPr>
              <w:spacing w:after="120"/>
              <w:rPr>
                <w:rFonts w:eastAsiaTheme="minorEastAsia"/>
                <w:color w:val="0070C0"/>
                <w:lang w:val="en-US" w:eastAsia="zh-CN"/>
              </w:rPr>
            </w:pPr>
            <w:ins w:id="70"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ms excludes 150 ms for identifying the cell global identifier of cell 2.</w:t>
              </w:r>
            </w:ins>
            <w:del w:id="71" w:author="Huawei" w:date="2021-04-12T19:12:00Z">
              <w:r w:rsidR="001A194C" w:rsidDel="0081030C">
                <w:rPr>
                  <w:rFonts w:eastAsiaTheme="minorEastAsia" w:hint="eastAsia"/>
                  <w:color w:val="0070C0"/>
                  <w:lang w:val="en-US" w:eastAsia="zh-CN"/>
                </w:rPr>
                <w:delText>Company A</w:delText>
              </w:r>
            </w:del>
          </w:p>
        </w:tc>
      </w:tr>
      <w:tr w:rsidR="00222B2D" w14:paraId="1E4767C3" w14:textId="77777777">
        <w:tc>
          <w:tcPr>
            <w:tcW w:w="1242" w:type="dxa"/>
            <w:vMerge/>
          </w:tcPr>
          <w:p w14:paraId="1E4767C1" w14:textId="77777777" w:rsidR="00222B2D" w:rsidRDefault="00222B2D">
            <w:pPr>
              <w:spacing w:after="120"/>
              <w:rPr>
                <w:rFonts w:eastAsiaTheme="minorEastAsia"/>
                <w:color w:val="0070C0"/>
                <w:lang w:val="en-US" w:eastAsia="zh-CN"/>
              </w:rPr>
            </w:pPr>
          </w:p>
        </w:tc>
        <w:tc>
          <w:tcPr>
            <w:tcW w:w="8615" w:type="dxa"/>
          </w:tcPr>
          <w:p w14:paraId="1E4767C2" w14:textId="2F5346ED" w:rsidR="00222B2D" w:rsidRDefault="00C23A4D">
            <w:pPr>
              <w:spacing w:after="120"/>
              <w:rPr>
                <w:rFonts w:eastAsiaTheme="minorEastAsia"/>
                <w:color w:val="0070C0"/>
                <w:lang w:val="en-US" w:eastAsia="zh-CN"/>
              </w:rPr>
            </w:pPr>
            <w:ins w:id="72" w:author="NSB" w:date="2021-04-13T00:33:00Z">
              <w:r>
                <w:rPr>
                  <w:rFonts w:eastAsiaTheme="minorEastAsia"/>
                  <w:color w:val="0070C0"/>
                  <w:lang w:val="en-US" w:eastAsia="zh-CN"/>
                </w:rPr>
                <w:t>Nokia: fine with the change. R4-2104900 also includes the change. It will be better to merge together.</w:t>
              </w:r>
            </w:ins>
            <w:del w:id="73"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6" w14:textId="77777777">
        <w:tc>
          <w:tcPr>
            <w:tcW w:w="1242" w:type="dxa"/>
            <w:vMerge/>
          </w:tcPr>
          <w:p w14:paraId="1E4767C4" w14:textId="77777777" w:rsidR="00222B2D" w:rsidRDefault="00222B2D">
            <w:pPr>
              <w:spacing w:after="120"/>
              <w:rPr>
                <w:rFonts w:eastAsiaTheme="minorEastAsia"/>
                <w:color w:val="0070C0"/>
                <w:lang w:val="en-US" w:eastAsia="zh-CN"/>
              </w:rPr>
            </w:pPr>
          </w:p>
        </w:tc>
        <w:tc>
          <w:tcPr>
            <w:tcW w:w="8615" w:type="dxa"/>
          </w:tcPr>
          <w:p w14:paraId="1E4767C5" w14:textId="37059604" w:rsidR="00222B2D" w:rsidRDefault="00D5325D">
            <w:pPr>
              <w:spacing w:after="120"/>
              <w:rPr>
                <w:rFonts w:eastAsiaTheme="minorEastAsia"/>
                <w:color w:val="0070C0"/>
                <w:lang w:val="en-US" w:eastAsia="zh-CN"/>
              </w:rPr>
            </w:pPr>
            <w:ins w:id="74" w:author="Chu-Hsiang Huang" w:date="2021-04-12T10:50:00Z">
              <w:r>
                <w:rPr>
                  <w:rFonts w:eastAsiaTheme="minorEastAsia"/>
                  <w:color w:val="0070C0"/>
                  <w:lang w:val="en-US" w:eastAsia="zh-CN"/>
                </w:rPr>
                <w:t>QC: Can merge to R4-2104900</w:t>
              </w:r>
            </w:ins>
          </w:p>
        </w:tc>
      </w:tr>
      <w:tr w:rsidR="00222B2D" w14:paraId="1E4767C9" w14:textId="77777777">
        <w:tc>
          <w:tcPr>
            <w:tcW w:w="1242" w:type="dxa"/>
            <w:vMerge w:val="restart"/>
          </w:tcPr>
          <w:p w14:paraId="1E4767C7" w14:textId="77777777" w:rsidR="00222B2D" w:rsidRDefault="00CD46A1">
            <w:pPr>
              <w:textAlignment w:val="top"/>
              <w:rPr>
                <w:rFonts w:eastAsiaTheme="minorEastAsia"/>
                <w:color w:val="0070C0"/>
                <w:lang w:val="en-US" w:eastAsia="zh-CN"/>
              </w:rPr>
            </w:pPr>
            <w:hyperlink r:id="rId19" w:history="1">
              <w:r w:rsidR="001A194C">
                <w:rPr>
                  <w:rStyle w:val="Hyperlink"/>
                  <w:rFonts w:ascii="Arial" w:hAnsi="Arial" w:cs="Arial"/>
                  <w:b/>
                  <w:sz w:val="16"/>
                  <w:szCs w:val="16"/>
                </w:rPr>
                <w:t>R4-2104900</w:t>
              </w:r>
            </w:hyperlink>
          </w:p>
        </w:tc>
        <w:tc>
          <w:tcPr>
            <w:tcW w:w="8615" w:type="dxa"/>
          </w:tcPr>
          <w:p w14:paraId="539D5A9E" w14:textId="77777777" w:rsidR="0081030C" w:rsidRDefault="0081030C" w:rsidP="0081030C">
            <w:pPr>
              <w:spacing w:after="120"/>
              <w:rPr>
                <w:ins w:id="75" w:author="Huawei" w:date="2021-04-12T19:12:00Z"/>
                <w:rFonts w:eastAsiaTheme="minorEastAsia"/>
                <w:color w:val="0070C0"/>
                <w:lang w:val="en-US" w:eastAsia="zh-CN"/>
              </w:rPr>
            </w:pPr>
            <w:ins w:id="76" w:author="Huawei" w:date="2021-04-12T19:12:00Z">
              <w:r>
                <w:rPr>
                  <w:rFonts w:eastAsiaTheme="minorEastAsia"/>
                  <w:color w:val="0070C0"/>
                  <w:lang w:val="en-US" w:eastAsia="zh-CN"/>
                </w:rPr>
                <w:t>Huawei:</w:t>
              </w:r>
            </w:ins>
          </w:p>
          <w:p w14:paraId="56AA2EAC" w14:textId="77777777" w:rsidR="0081030C" w:rsidRDefault="0081030C" w:rsidP="0081030C">
            <w:pPr>
              <w:spacing w:after="120"/>
              <w:rPr>
                <w:ins w:id="77" w:author="Huawei" w:date="2021-04-12T19:12:00Z"/>
                <w:rFonts w:eastAsiaTheme="minorEastAsia"/>
                <w:color w:val="0070C0"/>
                <w:lang w:val="en-US" w:eastAsia="zh-CN"/>
              </w:rPr>
            </w:pPr>
            <w:ins w:id="78" w:author="Huawei" w:date="2021-04-12T19:12:00Z">
              <w:r>
                <w:rPr>
                  <w:rFonts w:eastAsiaTheme="minorEastAsia"/>
                  <w:color w:val="0070C0"/>
                  <w:lang w:val="en-US" w:eastAsia="zh-CN"/>
                </w:rPr>
                <w:t>Change #1 is fine.</w:t>
              </w:r>
            </w:ins>
          </w:p>
          <w:p w14:paraId="59CD5D11" w14:textId="77777777" w:rsidR="0081030C" w:rsidRDefault="0081030C" w:rsidP="0081030C">
            <w:pPr>
              <w:spacing w:after="120"/>
              <w:rPr>
                <w:ins w:id="79" w:author="Huawei" w:date="2021-04-12T19:12:00Z"/>
                <w:rFonts w:eastAsiaTheme="minorEastAsia"/>
                <w:color w:val="0070C0"/>
                <w:lang w:val="en-US" w:eastAsia="zh-CN"/>
              </w:rPr>
            </w:pPr>
            <w:ins w:id="80" w:author="Huawei" w:date="2021-04-12T19:12:00Z">
              <w:r>
                <w:rPr>
                  <w:rFonts w:eastAsiaTheme="minorEastAsia"/>
                  <w:color w:val="0070C0"/>
                  <w:lang w:val="en-US" w:eastAsia="zh-CN"/>
                </w:rPr>
                <w:lastRenderedPageBreak/>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222B2D" w:rsidRDefault="0081030C" w:rsidP="0081030C">
            <w:pPr>
              <w:spacing w:after="120"/>
              <w:rPr>
                <w:rFonts w:eastAsiaTheme="minorEastAsia"/>
                <w:color w:val="0070C0"/>
                <w:lang w:val="en-US" w:eastAsia="zh-CN"/>
              </w:rPr>
            </w:pPr>
            <w:ins w:id="81"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82" w:author="Huawei" w:date="2021-04-12T19:12:00Z">
              <w:r w:rsidR="001A194C" w:rsidDel="0081030C">
                <w:rPr>
                  <w:rFonts w:eastAsiaTheme="minorEastAsia" w:hint="eastAsia"/>
                  <w:color w:val="0070C0"/>
                  <w:lang w:val="en-US" w:eastAsia="zh-CN"/>
                </w:rPr>
                <w:delText>Company A</w:delText>
              </w:r>
            </w:del>
          </w:p>
        </w:tc>
      </w:tr>
      <w:tr w:rsidR="00222B2D" w14:paraId="1E4767CC" w14:textId="77777777">
        <w:tc>
          <w:tcPr>
            <w:tcW w:w="1242" w:type="dxa"/>
            <w:vMerge/>
          </w:tcPr>
          <w:p w14:paraId="1E4767CA" w14:textId="77777777" w:rsidR="00222B2D" w:rsidRDefault="00222B2D">
            <w:pPr>
              <w:spacing w:after="120"/>
              <w:rPr>
                <w:rFonts w:eastAsiaTheme="minorEastAsia"/>
                <w:color w:val="0070C0"/>
                <w:lang w:val="en-US" w:eastAsia="zh-CN"/>
              </w:rPr>
            </w:pPr>
          </w:p>
        </w:tc>
        <w:tc>
          <w:tcPr>
            <w:tcW w:w="8615" w:type="dxa"/>
          </w:tcPr>
          <w:p w14:paraId="1E4767CB" w14:textId="6D4B8D26" w:rsidR="00222B2D" w:rsidRDefault="00C23A4D">
            <w:pPr>
              <w:spacing w:after="120"/>
              <w:rPr>
                <w:rFonts w:eastAsiaTheme="minorEastAsia"/>
                <w:color w:val="0070C0"/>
                <w:lang w:val="en-US" w:eastAsia="zh-CN"/>
              </w:rPr>
            </w:pPr>
            <w:ins w:id="83" w:author="NSB" w:date="2021-04-13T00:33:00Z">
              <w:r>
                <w:rPr>
                  <w:rFonts w:eastAsiaTheme="minorEastAsia"/>
                  <w:color w:val="0070C0"/>
                  <w:lang w:val="en-US" w:eastAsia="zh-CN"/>
                </w:rPr>
                <w:t>Nokia: OK</w:t>
              </w:r>
            </w:ins>
            <w:del w:id="84"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F" w14:textId="77777777">
        <w:tc>
          <w:tcPr>
            <w:tcW w:w="1242" w:type="dxa"/>
            <w:vMerge/>
          </w:tcPr>
          <w:p w14:paraId="1E4767CD" w14:textId="77777777" w:rsidR="00222B2D" w:rsidRDefault="00222B2D">
            <w:pPr>
              <w:spacing w:after="120"/>
              <w:rPr>
                <w:rFonts w:eastAsiaTheme="minorEastAsia"/>
                <w:color w:val="0070C0"/>
                <w:lang w:val="en-US" w:eastAsia="zh-CN"/>
              </w:rPr>
            </w:pPr>
          </w:p>
        </w:tc>
        <w:tc>
          <w:tcPr>
            <w:tcW w:w="8615" w:type="dxa"/>
          </w:tcPr>
          <w:p w14:paraId="1E4767CE" w14:textId="5683C6E0" w:rsidR="00222B2D" w:rsidRDefault="00A07A60">
            <w:pPr>
              <w:spacing w:after="120"/>
              <w:rPr>
                <w:rFonts w:eastAsiaTheme="minorEastAsia"/>
                <w:color w:val="0070C0"/>
                <w:lang w:val="en-US" w:eastAsia="zh-CN"/>
              </w:rPr>
            </w:pPr>
            <w:ins w:id="85" w:author="Chu-Hsiang Huang" w:date="2021-04-12T10:44:00Z">
              <w:r>
                <w:rPr>
                  <w:rFonts w:eastAsiaTheme="minorEastAsia"/>
                  <w:color w:val="0070C0"/>
                  <w:lang w:val="en-US" w:eastAsia="zh-CN"/>
                </w:rPr>
                <w:t>QC: We agree with Huawei’s comment on change 2 and will revise accordingly.</w:t>
              </w:r>
            </w:ins>
          </w:p>
        </w:tc>
      </w:tr>
    </w:tbl>
    <w:p w14:paraId="1E4767D0" w14:textId="77777777" w:rsidR="00222B2D" w:rsidRDefault="00222B2D">
      <w:pPr>
        <w:rPr>
          <w:color w:val="0070C0"/>
          <w:lang w:val="en-US" w:eastAsia="zh-CN"/>
        </w:rPr>
      </w:pPr>
    </w:p>
    <w:p w14:paraId="1E4767D1" w14:textId="77777777" w:rsidR="00222B2D" w:rsidRDefault="001A194C">
      <w:pPr>
        <w:pStyle w:val="Heading2"/>
      </w:pPr>
      <w:r>
        <w:t>Summary</w:t>
      </w:r>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CD46A1">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CD46A1">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Default="001A194C">
      <w:pPr>
        <w:pStyle w:val="Heading2"/>
      </w:pPr>
      <w:r>
        <w:rPr>
          <w:rFonts w:hint="eastAsia"/>
        </w:rPr>
        <w:t>Discussion on 2nd round</w:t>
      </w:r>
      <w:r>
        <w:t xml:space="preserve"> (if applicable)</w:t>
      </w:r>
    </w:p>
    <w:p w14:paraId="1E4767DF" w14:textId="77777777" w:rsidR="00222B2D" w:rsidRDefault="001A194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CD46A1">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7777777"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R16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CD46A1">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CD46A1">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77777777"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lastRenderedPageBreak/>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Introduce test applicablity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CD46A1">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CD46A1">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Test case lists are developed and maintained by many bodies and organisations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CD46A1">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Huawei, HiSilicon</w:t>
            </w:r>
          </w:p>
        </w:tc>
        <w:tc>
          <w:tcPr>
            <w:tcW w:w="6772" w:type="dxa"/>
          </w:tcPr>
          <w:p w14:paraId="1E476806" w14:textId="77777777" w:rsidR="00222B2D" w:rsidRDefault="001A194C">
            <w:pPr>
              <w:rPr>
                <w:b/>
                <w:lang w:eastAsia="zh-CN"/>
              </w:rPr>
            </w:pPr>
            <w:r>
              <w:rPr>
                <w:b/>
                <w:lang w:eastAsia="zh-CN"/>
              </w:rPr>
              <w:t>Proposal: Introduce the limited number of test cases for R16 mandotory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r>
        <w:rPr>
          <w:rFonts w:hint="eastAsia"/>
        </w:rPr>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77777777" w:rsidR="00222B2D" w:rsidRDefault="001A194C">
      <w:pPr>
        <w:pStyle w:val="Heading3"/>
        <w:rPr>
          <w:sz w:val="24"/>
          <w:szCs w:val="16"/>
        </w:rPr>
      </w:pPr>
      <w:r>
        <w:rPr>
          <w:sz w:val="24"/>
          <w:szCs w:val="16"/>
        </w:rPr>
        <w:t xml:space="preserve">Sub-topic </w:t>
      </w:r>
      <w:r>
        <w:rPr>
          <w:rFonts w:hint="eastAsia"/>
          <w:sz w:val="24"/>
          <w:szCs w:val="16"/>
          <w:lang w:val="en-US"/>
        </w:rPr>
        <w:t>4</w:t>
      </w:r>
      <w:r>
        <w:rPr>
          <w:sz w:val="24"/>
          <w:szCs w:val="16"/>
        </w:rPr>
        <w:t>-1</w:t>
      </w:r>
      <w:r>
        <w:rPr>
          <w:rFonts w:hint="eastAsia"/>
          <w:sz w:val="24"/>
          <w:szCs w:val="16"/>
          <w:lang w:val="en-US"/>
        </w:rPr>
        <w:t xml:space="preserve"> Allowing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77777777"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R16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Default="001A194C">
      <w:pPr>
        <w:pStyle w:val="Heading2"/>
      </w:pPr>
      <w:r>
        <w:t>Companies</w:t>
      </w:r>
      <w:r>
        <w:rPr>
          <w:rFonts w:hint="eastAsia"/>
        </w:rPr>
        <w:t xml:space="preserve"> views</w:t>
      </w:r>
      <w:r>
        <w:t>’</w:t>
      </w:r>
      <w:r>
        <w:rPr>
          <w:rFonts w:hint="eastAsia"/>
        </w:rPr>
        <w:t xml:space="preserve"> collection for 1st round </w:t>
      </w:r>
    </w:p>
    <w:p w14:paraId="1E47681D" w14:textId="77777777" w:rsidR="00222B2D" w:rsidRDefault="001A194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86" w:author="Ricky (ZTE)" w:date="2021-04-12T11:20:00Z"/>
        </w:trPr>
        <w:tc>
          <w:tcPr>
            <w:tcW w:w="1236" w:type="dxa"/>
          </w:tcPr>
          <w:p w14:paraId="1E476824" w14:textId="77777777" w:rsidR="00222B2D" w:rsidRDefault="001A194C">
            <w:pPr>
              <w:spacing w:after="120"/>
              <w:rPr>
                <w:ins w:id="87" w:author="Ricky (ZTE)" w:date="2021-04-12T11:20:00Z"/>
                <w:rFonts w:eastAsiaTheme="minorEastAsia"/>
                <w:color w:val="0070C0"/>
                <w:lang w:val="en-US" w:eastAsia="zh-CN"/>
              </w:rPr>
            </w:pPr>
            <w:ins w:id="88"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89" w:author="Ricky (ZTE)" w:date="2021-04-12T11:20:00Z"/>
                <w:rFonts w:eastAsiaTheme="minorEastAsia"/>
                <w:color w:val="0070C0"/>
                <w:lang w:val="en-US" w:eastAsia="zh-CN"/>
              </w:rPr>
            </w:pPr>
            <w:ins w:id="90"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91"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92" w:author="Huawei" w:date="2021-04-12T19:11:00Z"/>
        </w:trPr>
        <w:tc>
          <w:tcPr>
            <w:tcW w:w="1236" w:type="dxa"/>
          </w:tcPr>
          <w:p w14:paraId="6863F7EB" w14:textId="76AC9032" w:rsidR="0081030C" w:rsidRDefault="0081030C" w:rsidP="0081030C">
            <w:pPr>
              <w:spacing w:after="120"/>
              <w:rPr>
                <w:ins w:id="93" w:author="Huawei" w:date="2021-04-12T19:11:00Z"/>
                <w:rFonts w:eastAsiaTheme="minorEastAsia"/>
                <w:color w:val="0070C0"/>
                <w:lang w:val="en-US" w:eastAsia="zh-CN"/>
              </w:rPr>
            </w:pPr>
            <w:ins w:id="94"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95" w:author="Huawei" w:date="2021-04-12T19:11:00Z"/>
                <w:bCs/>
                <w:lang w:val="en-US" w:eastAsia="zh-CN"/>
              </w:rPr>
            </w:pPr>
            <w:ins w:id="96"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97" w:author="Huawei" w:date="2021-04-12T19:11:00Z"/>
                <w:bCs/>
                <w:lang w:val="en-US" w:eastAsia="zh-CN"/>
              </w:rPr>
            </w:pPr>
            <w:ins w:id="98"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99" w:author="Huawei" w:date="2021-04-12T19:11:00Z"/>
                <w:rFonts w:eastAsiaTheme="minorEastAsia"/>
                <w:color w:val="0070C0"/>
                <w:lang w:val="en-US" w:eastAsia="zh-CN"/>
              </w:rPr>
            </w:pPr>
          </w:p>
        </w:tc>
      </w:tr>
      <w:tr w:rsidR="00C23A4D" w14:paraId="234AB19B" w14:textId="77777777" w:rsidTr="0081030C">
        <w:trPr>
          <w:ins w:id="100" w:author="NSB" w:date="2021-04-13T00:34:00Z"/>
        </w:trPr>
        <w:tc>
          <w:tcPr>
            <w:tcW w:w="1236" w:type="dxa"/>
          </w:tcPr>
          <w:p w14:paraId="15CF3DD0" w14:textId="283B60A4" w:rsidR="00C23A4D" w:rsidRDefault="00C23A4D" w:rsidP="00C23A4D">
            <w:pPr>
              <w:spacing w:after="120"/>
              <w:rPr>
                <w:ins w:id="101" w:author="NSB" w:date="2021-04-13T00:34:00Z"/>
                <w:rFonts w:eastAsiaTheme="minorEastAsia"/>
                <w:color w:val="0070C0"/>
                <w:lang w:val="en-US" w:eastAsia="zh-CN"/>
              </w:rPr>
            </w:pPr>
            <w:ins w:id="102" w:author="NSB" w:date="2021-04-13T00:34:00Z">
              <w:r>
                <w:rPr>
                  <w:rFonts w:eastAsiaTheme="minorEastAsia"/>
                  <w:color w:val="0070C0"/>
                  <w:lang w:val="en-US" w:eastAsia="zh-CN"/>
                </w:rPr>
                <w:t>Nokia</w:t>
              </w:r>
            </w:ins>
          </w:p>
        </w:tc>
        <w:tc>
          <w:tcPr>
            <w:tcW w:w="8395" w:type="dxa"/>
          </w:tcPr>
          <w:p w14:paraId="4A831F0A" w14:textId="08F74B9F" w:rsidR="00C23A4D" w:rsidRDefault="00C23A4D" w:rsidP="00C23A4D">
            <w:pPr>
              <w:rPr>
                <w:ins w:id="103" w:author="NSB" w:date="2021-04-13T00:34:00Z"/>
                <w:rFonts w:eastAsiaTheme="minorEastAsia"/>
                <w:color w:val="0070C0"/>
                <w:lang w:val="en-US" w:eastAsia="zh-CN"/>
              </w:rPr>
            </w:pPr>
            <w:ins w:id="104"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105" w:author="Chu-Hsiang Huang" w:date="2021-04-12T10:45:00Z"/>
        </w:trPr>
        <w:tc>
          <w:tcPr>
            <w:tcW w:w="1236" w:type="dxa"/>
          </w:tcPr>
          <w:p w14:paraId="4ECD5D3F" w14:textId="17FF2BE0" w:rsidR="007F1BF0" w:rsidRDefault="007F1BF0" w:rsidP="00C23A4D">
            <w:pPr>
              <w:spacing w:after="120"/>
              <w:rPr>
                <w:ins w:id="106" w:author="Chu-Hsiang Huang" w:date="2021-04-12T10:45:00Z"/>
                <w:rFonts w:eastAsiaTheme="minorEastAsia"/>
                <w:color w:val="0070C0"/>
                <w:lang w:val="en-US" w:eastAsia="zh-CN"/>
              </w:rPr>
            </w:pPr>
            <w:ins w:id="107"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108" w:author="Chu-Hsiang Huang" w:date="2021-04-12T10:45:00Z"/>
                <w:rFonts w:eastAsiaTheme="minorEastAsia"/>
                <w:color w:val="0070C0"/>
                <w:lang w:val="en-US" w:eastAsia="zh-CN"/>
              </w:rPr>
            </w:pPr>
            <w:ins w:id="109"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110" w:author="Chu-Hsiang Huang" w:date="2021-04-12T10:45:00Z"/>
                <w:rFonts w:eastAsiaTheme="minorEastAsia"/>
                <w:color w:val="0070C0"/>
                <w:lang w:val="en-US" w:eastAsia="zh-CN"/>
              </w:rPr>
            </w:pPr>
            <w:ins w:id="111"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112" w:author="Chu-Hsiang Huang" w:date="2021-04-12T10:46:00Z"/>
                <w:rFonts w:eastAsiaTheme="minorEastAsia"/>
                <w:color w:val="0070C0"/>
                <w:lang w:val="en-US" w:eastAsia="zh-CN"/>
              </w:rPr>
            </w:pPr>
            <w:ins w:id="113" w:author="Chu-Hsiang Huang" w:date="2021-04-12T10:45:00Z">
              <w:r>
                <w:rPr>
                  <w:rFonts w:eastAsiaTheme="minorEastAsia"/>
                  <w:color w:val="0070C0"/>
                  <w:lang w:val="en-US" w:eastAsia="zh-CN"/>
                </w:rPr>
                <w:t>#1 Test</w:t>
              </w:r>
            </w:ins>
            <w:ins w:id="114"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115" w:author="Chu-Hsiang Huang" w:date="2021-04-12T10:46:00Z"/>
                <w:color w:val="FF0000"/>
                <w:lang w:eastAsia="zh-CN"/>
              </w:rPr>
            </w:pPr>
            <w:ins w:id="116"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117"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118"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119" w:author="Chu-Hsiang Huang" w:date="2021-04-12T10:47:00Z"/>
                <w:color w:val="FF0000"/>
                <w:lang w:eastAsia="zh-CN"/>
              </w:rPr>
            </w:pPr>
            <w:ins w:id="120" w:author="Chu-Hsiang Huang" w:date="2021-04-12T10:46:00Z">
              <w:r>
                <w:rPr>
                  <w:b/>
                  <w:bCs/>
                  <w:color w:val="FF0000"/>
                  <w:lang w:eastAsia="zh-CN"/>
                </w:rPr>
                <w:t>#</w:t>
              </w:r>
              <w:r>
                <w:rPr>
                  <w:color w:val="FF0000"/>
                  <w:lang w:eastAsia="zh-CN"/>
                </w:rPr>
                <w:t xml:space="preserve">2 </w:t>
              </w:r>
            </w:ins>
            <w:ins w:id="121" w:author="Chu-Hsiang Huang" w:date="2021-04-12T10:47:00Z">
              <w:r>
                <w:rPr>
                  <w:color w:val="FF0000"/>
                  <w:lang w:eastAsia="zh-CN"/>
                </w:rPr>
                <w:t>Test coverage</w:t>
              </w:r>
            </w:ins>
          </w:p>
          <w:p w14:paraId="3085DF6C" w14:textId="1172503F" w:rsidR="003260AD" w:rsidRPr="003260AD" w:rsidRDefault="00896672" w:rsidP="00BB73E7">
            <w:pPr>
              <w:overflowPunct/>
              <w:autoSpaceDE/>
              <w:autoSpaceDN/>
              <w:adjustRightInd/>
              <w:spacing w:after="160" w:line="259" w:lineRule="auto"/>
              <w:contextualSpacing/>
              <w:textAlignment w:val="auto"/>
              <w:rPr>
                <w:ins w:id="122" w:author="Chu-Hsiang Huang" w:date="2021-04-12T10:46:00Z"/>
                <w:color w:val="FF0000"/>
                <w:lang w:eastAsia="zh-CN"/>
                <w:rPrChange w:id="123" w:author="Chu-Hsiang Huang" w:date="2021-04-12T10:46:00Z">
                  <w:rPr>
                    <w:ins w:id="124" w:author="Chu-Hsiang Huang" w:date="2021-04-12T10:46:00Z"/>
                    <w:b/>
                    <w:bCs/>
                    <w:lang w:eastAsia="zh-CN"/>
                  </w:rPr>
                </w:rPrChange>
              </w:rPr>
              <w:pPrChange w:id="125" w:author="Chu-Hsiang Huang" w:date="2021-04-12T10:46:00Z">
                <w:pPr>
                  <w:pStyle w:val="ListParagraph"/>
                  <w:numPr>
                    <w:numId w:val="11"/>
                  </w:numPr>
                  <w:overflowPunct/>
                  <w:autoSpaceDE/>
                  <w:autoSpaceDN/>
                  <w:adjustRightInd/>
                  <w:spacing w:after="160" w:line="259" w:lineRule="auto"/>
                  <w:ind w:left="720" w:firstLineChars="0" w:hanging="360"/>
                  <w:contextualSpacing/>
                  <w:textAlignment w:val="auto"/>
                </w:pPr>
              </w:pPrChange>
            </w:pPr>
            <w:ins w:id="126"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127" w:author="Chu-Hsiang Huang" w:date="2021-04-12T10:48:00Z">
              <w:r w:rsidR="00C13B44">
                <w:rPr>
                  <w:color w:val="FF0000"/>
                  <w:lang w:eastAsia="zh-CN"/>
                </w:rPr>
                <w:t xml:space="preserve"> 6ms</w:t>
              </w:r>
            </w:ins>
            <w:ins w:id="128"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129" w:author="Chu-Hsiang Huang" w:date="2021-04-12T10:48:00Z"/>
                <w:rFonts w:eastAsiaTheme="minorEastAsia"/>
                <w:color w:val="0070C0"/>
                <w:lang w:eastAsia="zh-CN"/>
              </w:rPr>
            </w:pPr>
          </w:p>
          <w:p w14:paraId="51677919" w14:textId="463EF964" w:rsidR="00FA207D" w:rsidRDefault="00FA207D" w:rsidP="00C23A4D">
            <w:pPr>
              <w:rPr>
                <w:ins w:id="130" w:author="Chu-Hsiang Huang" w:date="2021-04-12T10:48:00Z"/>
                <w:rFonts w:eastAsiaTheme="minorEastAsia"/>
                <w:color w:val="0070C0"/>
                <w:lang w:eastAsia="zh-CN"/>
              </w:rPr>
            </w:pPr>
            <w:ins w:id="131" w:author="Chu-Hsiang Huang" w:date="2021-04-12T10:48:00Z">
              <w:r>
                <w:rPr>
                  <w:rFonts w:eastAsiaTheme="minorEastAsia"/>
                  <w:color w:val="0070C0"/>
                  <w:lang w:eastAsia="zh-CN"/>
                </w:rPr>
                <w:t>#3 R15 test maintenance</w:t>
              </w:r>
            </w:ins>
          </w:p>
          <w:p w14:paraId="04E0E3C7" w14:textId="68193AEC" w:rsidR="00FA207D" w:rsidRPr="00FA207D" w:rsidRDefault="00FA207D" w:rsidP="00FA207D">
            <w:pPr>
              <w:overflowPunct/>
              <w:autoSpaceDE/>
              <w:autoSpaceDN/>
              <w:adjustRightInd/>
              <w:spacing w:after="160" w:line="259" w:lineRule="auto"/>
              <w:contextualSpacing/>
              <w:textAlignment w:val="auto"/>
              <w:rPr>
                <w:ins w:id="132" w:author="Chu-Hsiang Huang" w:date="2021-04-12T10:48:00Z"/>
                <w:color w:val="FF0000"/>
                <w:lang w:eastAsia="zh-CN"/>
                <w:rPrChange w:id="133" w:author="Chu-Hsiang Huang" w:date="2021-04-12T10:48:00Z">
                  <w:rPr>
                    <w:ins w:id="134" w:author="Chu-Hsiang Huang" w:date="2021-04-12T10:48:00Z"/>
                    <w:lang w:eastAsia="zh-CN"/>
                  </w:rPr>
                </w:rPrChange>
              </w:rPr>
              <w:pPrChange w:id="135" w:author="Chu-Hsiang Huang" w:date="2021-04-12T10:48:00Z">
                <w:pPr>
                  <w:pStyle w:val="ListParagraph"/>
                  <w:numPr>
                    <w:numId w:val="11"/>
                  </w:numPr>
                  <w:overflowPunct/>
                  <w:autoSpaceDE/>
                  <w:autoSpaceDN/>
                  <w:adjustRightInd/>
                  <w:spacing w:after="160" w:line="259" w:lineRule="auto"/>
                  <w:ind w:left="720" w:firstLineChars="0" w:hanging="360"/>
                  <w:contextualSpacing/>
                  <w:textAlignment w:val="auto"/>
                </w:pPr>
              </w:pPrChange>
            </w:pPr>
            <w:ins w:id="136" w:author="Chu-Hsiang Huang" w:date="2021-04-12T10:48:00Z">
              <w:r>
                <w:rPr>
                  <w:color w:val="FF0000"/>
                  <w:lang w:eastAsia="zh-CN"/>
                </w:rPr>
                <w:t>Option 2</w:t>
              </w:r>
              <w:r w:rsidRPr="00FA207D">
                <w:rPr>
                  <w:color w:val="FF0000"/>
                  <w:lang w:eastAsia="zh-CN"/>
                  <w:rPrChange w:id="137" w:author="Chu-Hsiang Huang" w:date="2021-04-12T10:48:00Z">
                    <w:rPr>
                      <w:lang w:eastAsia="zh-CN"/>
                    </w:rPr>
                  </w:rPrChange>
                </w:rPr>
                <w:t xml:space="preserve"> </w:t>
              </w:r>
              <w:r>
                <w:rPr>
                  <w:color w:val="FF0000"/>
                  <w:lang w:eastAsia="zh-CN"/>
                </w:rPr>
                <w:t>isn’t</w:t>
              </w:r>
              <w:r w:rsidRPr="00FA207D">
                <w:rPr>
                  <w:color w:val="FF0000"/>
                  <w:lang w:eastAsia="zh-CN"/>
                  <w:rPrChange w:id="138" w:author="Chu-Hsiang Huang" w:date="2021-04-12T10:48:00Z">
                    <w:rPr>
                      <w:lang w:eastAsia="zh-CN"/>
                    </w:rPr>
                  </w:rPrChange>
                </w:rPr>
                <w:t xml:space="preserve">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139" w:author="Chu-Hsiang Huang" w:date="2021-04-12T10:48:00Z"/>
                <w:rFonts w:eastAsiaTheme="minorEastAsia"/>
                <w:color w:val="0070C0"/>
                <w:lang w:eastAsia="zh-CN"/>
              </w:rPr>
            </w:pPr>
          </w:p>
          <w:p w14:paraId="4A456677" w14:textId="22CF98CB" w:rsidR="00FA207D" w:rsidRDefault="00FA207D" w:rsidP="00C23A4D">
            <w:pPr>
              <w:rPr>
                <w:ins w:id="140" w:author="Chu-Hsiang Huang" w:date="2021-04-12T10:49:00Z"/>
                <w:rFonts w:eastAsiaTheme="minorEastAsia"/>
                <w:color w:val="0070C0"/>
                <w:lang w:eastAsia="zh-CN"/>
              </w:rPr>
            </w:pPr>
            <w:ins w:id="141" w:author="Chu-Hsiang Huang" w:date="2021-04-12T10:48:00Z">
              <w:r>
                <w:rPr>
                  <w:rFonts w:eastAsiaTheme="minorEastAsia"/>
                  <w:color w:val="0070C0"/>
                  <w:lang w:eastAsia="zh-CN"/>
                </w:rPr>
                <w:lastRenderedPageBreak/>
                <w:t>#4</w:t>
              </w:r>
            </w:ins>
            <w:ins w:id="142"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143" w:author="Chu-Hsiang Huang" w:date="2021-04-12T10:45:00Z"/>
                <w:rFonts w:eastAsiaTheme="minorEastAsia"/>
                <w:color w:val="0070C0"/>
                <w:lang w:eastAsia="zh-CN"/>
                <w:rPrChange w:id="144" w:author="Chu-Hsiang Huang" w:date="2021-04-12T10:46:00Z">
                  <w:rPr>
                    <w:ins w:id="145" w:author="Chu-Hsiang Huang" w:date="2021-04-12T10:45:00Z"/>
                    <w:rFonts w:eastAsiaTheme="minorEastAsia"/>
                    <w:color w:val="0070C0"/>
                    <w:lang w:val="en-US" w:eastAsia="zh-CN"/>
                  </w:rPr>
                </w:rPrChange>
              </w:rPr>
            </w:pPr>
            <w:ins w:id="146"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377F2A81" w14:textId="77680388" w:rsidR="007F1BF0" w:rsidRDefault="007F1BF0" w:rsidP="00C23A4D">
            <w:pPr>
              <w:rPr>
                <w:ins w:id="147" w:author="Chu-Hsiang Huang" w:date="2021-04-12T10:45:00Z"/>
                <w:rFonts w:eastAsiaTheme="minorEastAsia"/>
                <w:color w:val="0070C0"/>
                <w:lang w:val="en-US" w:eastAsia="zh-CN"/>
              </w:rPr>
            </w:pPr>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CD46A1">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148" w:author="Huawei" w:date="2021-04-12T19:11:00Z">
              <w:r w:rsidDel="0081030C">
                <w:rPr>
                  <w:rFonts w:eastAsiaTheme="minorEastAsia" w:hint="eastAsia"/>
                  <w:color w:val="0070C0"/>
                  <w:lang w:val="en-US" w:eastAsia="zh-CN"/>
                </w:rPr>
                <w:delText>Company A</w:delText>
              </w:r>
            </w:del>
            <w:ins w:id="149"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r>
        <w:t>Summary</w:t>
      </w:r>
      <w:r>
        <w:rPr>
          <w:rFonts w:hint="eastAsia"/>
        </w:rPr>
        <w:t xml:space="preserve"> for 1st round </w:t>
      </w:r>
    </w:p>
    <w:p w14:paraId="1E476838" w14:textId="77777777" w:rsidR="00222B2D" w:rsidRDefault="001A194C">
      <w:pPr>
        <w:pStyle w:val="Heading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CD46A1">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Default="001A194C">
      <w:pPr>
        <w:pStyle w:val="Heading2"/>
      </w:pPr>
      <w:r>
        <w:rPr>
          <w:rFonts w:hint="eastAsia"/>
        </w:rPr>
        <w:t>Discussion on 2nd round</w:t>
      </w:r>
      <w:r>
        <w:t xml:space="preserve"> (if applicable)</w:t>
      </w:r>
    </w:p>
    <w:p w14:paraId="1E47684F" w14:textId="77777777" w:rsidR="00222B2D" w:rsidRDefault="00222B2D">
      <w:pPr>
        <w:rPr>
          <w:lang w:val="sv-SE" w:eastAsia="zh-CN"/>
        </w:rPr>
      </w:pPr>
    </w:p>
    <w:p w14:paraId="1E476850" w14:textId="77777777" w:rsidR="00222B2D" w:rsidRDefault="00222B2D">
      <w:pPr>
        <w:rPr>
          <w:lang w:val="en-US" w:eastAsia="zh-CN"/>
        </w:rPr>
      </w:pPr>
    </w:p>
    <w:p w14:paraId="1E476851" w14:textId="77777777" w:rsidR="00222B2D" w:rsidRDefault="00222B2D">
      <w:pPr>
        <w:rPr>
          <w:lang w:val="sv-SE" w:eastAsia="zh-CN"/>
        </w:rPr>
      </w:pPr>
    </w:p>
    <w:p w14:paraId="1E476852" w14:textId="77777777" w:rsidR="00222B2D" w:rsidRDefault="001A194C">
      <w:pPr>
        <w:pStyle w:val="Heading1"/>
        <w:rPr>
          <w:lang w:val="en-US" w:eastAsia="ja-JP"/>
        </w:rPr>
      </w:pPr>
      <w:r>
        <w:rPr>
          <w:lang w:val="en-US" w:eastAsia="ja-JP"/>
        </w:rPr>
        <w:t>Recommendations for Tdocs</w:t>
      </w:r>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vivo, Qualcomm, Huawei, HiSilicon,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Huawei, HiSilicon</w:t>
            </w:r>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CD46A1">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CD46A1">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CD46A1">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DraftCR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CD46A1">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CD46A1">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1196" w14:textId="77777777" w:rsidR="00CD46A1" w:rsidRDefault="00CD46A1" w:rsidP="00E564BA">
      <w:pPr>
        <w:spacing w:after="0"/>
      </w:pPr>
      <w:r>
        <w:separator/>
      </w:r>
    </w:p>
  </w:endnote>
  <w:endnote w:type="continuationSeparator" w:id="0">
    <w:p w14:paraId="5C12E0BE" w14:textId="77777777" w:rsidR="00CD46A1" w:rsidRDefault="00CD46A1"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27846" w14:textId="77777777" w:rsidR="00CD46A1" w:rsidRDefault="00CD46A1" w:rsidP="00E564BA">
      <w:pPr>
        <w:spacing w:after="0"/>
      </w:pPr>
      <w:r>
        <w:separator/>
      </w:r>
    </w:p>
  </w:footnote>
  <w:footnote w:type="continuationSeparator" w:id="0">
    <w:p w14:paraId="109E107D" w14:textId="77777777" w:rsidR="00CD46A1" w:rsidRDefault="00CD46A1"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1BF0"/>
    <w:rsid w:val="007F29A7"/>
    <w:rsid w:val="008004B4"/>
    <w:rsid w:val="00805BE8"/>
    <w:rsid w:val="0081030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BF"/>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列出段落,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列出段落 Char,列出段落1 Char,中等深浅网格 1 - 着色 21 Char,列表段落 Char,¥¡¡¡¡ì¬º¥¹¥È¶ÎÂä Char,ÁÐ³ö¶ÎÂä Char,列表段落1 Char,—ño’i—Ž Char,¥ê¥¹¥È¶ÎÂä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422850-279C-4AFF-B2C3-24EDF2486D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12</Pages>
  <Words>3607</Words>
  <Characters>20565</Characters>
  <Application>Microsoft Office Word</Application>
  <DocSecurity>0</DocSecurity>
  <Lines>171</Lines>
  <Paragraphs>48</Paragraphs>
  <ScaleCrop>false</ScaleCrop>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25</cp:revision>
  <cp:lastPrinted>2019-04-25T01:09:00Z</cp:lastPrinted>
  <dcterms:created xsi:type="dcterms:W3CDTF">2021-04-12T17:05:00Z</dcterms:created>
  <dcterms:modified xsi:type="dcterms:W3CDTF">2021-04-12T17:52:00Z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