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66CF" w14:textId="77777777" w:rsidR="00222B2D" w:rsidRDefault="001A194C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98-bis-e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 xml:space="preserve">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R4-210XXXX</w:t>
      </w:r>
    </w:p>
    <w:p w14:paraId="1E4766D0" w14:textId="77777777" w:rsidR="00222B2D" w:rsidRDefault="001A194C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12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20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 w14:paraId="1E4766D1" w14:textId="77777777" w:rsidR="00222B2D" w:rsidRDefault="00222B2D">
      <w:pPr>
        <w:spacing w:after="120"/>
        <w:ind w:left="1985" w:hanging="1985"/>
        <w:rPr>
          <w:rFonts w:ascii="Arial" w:eastAsia="ＭＳ 明朝" w:hAnsi="Arial" w:cs="Arial"/>
          <w:b/>
          <w:sz w:val="22"/>
        </w:rPr>
      </w:pPr>
    </w:p>
    <w:p w14:paraId="1E4766D2" w14:textId="77777777" w:rsidR="00222B2D" w:rsidRDefault="001A194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ＭＳ 明朝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ＭＳ 明朝" w:hAnsi="Arial" w:cs="Arial"/>
          <w:b/>
          <w:color w:val="000000"/>
          <w:sz w:val="22"/>
          <w:lang w:val="pt-BR"/>
        </w:rPr>
        <w:tab/>
      </w:r>
      <w:r>
        <w:rPr>
          <w:rFonts w:ascii="Arial" w:eastAsia="ＭＳ 明朝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ＭＳ 明朝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 xml:space="preserve">5.6.1, 5.6.2.2.1, 5.6.2.2.3, 5.6.2.2.6 </w:t>
      </w:r>
    </w:p>
    <w:p w14:paraId="1E4766D3" w14:textId="77777777" w:rsidR="00222B2D" w:rsidRDefault="001A194C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ＭＳ 明朝" w:hAnsi="Arial" w:cs="Arial"/>
          <w:b/>
          <w:sz w:val="22"/>
        </w:rPr>
        <w:t>Source:</w:t>
      </w:r>
      <w:r>
        <w:rPr>
          <w:rFonts w:ascii="Arial" w:eastAsia="ＭＳ 明朝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ZTE Corporation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1E4766D4" w14:textId="77777777" w:rsidR="00222B2D" w:rsidRDefault="001A194C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ＭＳ 明朝" w:hAnsi="Arial" w:cs="Arial"/>
          <w:b/>
          <w:color w:val="000000"/>
          <w:sz w:val="22"/>
        </w:rPr>
        <w:t>Title:</w:t>
      </w:r>
      <w:r>
        <w:rPr>
          <w:rFonts w:ascii="Arial" w:eastAsia="ＭＳ 明朝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[98-bis-e][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210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NR_RRM_Enh_2</w:t>
      </w:r>
    </w:p>
    <w:p w14:paraId="1E4766D5" w14:textId="77777777" w:rsidR="00222B2D" w:rsidRDefault="001A194C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ＭＳ 明朝" w:hAnsi="Arial" w:cs="Arial"/>
          <w:b/>
          <w:color w:val="000000"/>
          <w:sz w:val="22"/>
        </w:rPr>
        <w:t>Document for:</w:t>
      </w:r>
      <w:r>
        <w:rPr>
          <w:rFonts w:ascii="Arial" w:eastAsia="ＭＳ 明朝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1E4766D6" w14:textId="77777777" w:rsidR="00222B2D" w:rsidRDefault="001A194C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E4766D7" w14:textId="77777777" w:rsidR="00222B2D" w:rsidRDefault="001A194C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TDocs submitted to the following agenda items will be treated:</w:t>
      </w:r>
    </w:p>
    <w:p w14:paraId="1E4766D8" w14:textId="77777777" w:rsidR="00222B2D" w:rsidRDefault="001A194C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- 5.6.1 RRM core requirements maintenance (38.133)</w:t>
      </w:r>
    </w:p>
    <w:p w14:paraId="1E4766D9" w14:textId="77777777" w:rsidR="00222B2D" w:rsidRDefault="001A194C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- 5.6.2.2.1 SRS carrier switching requirement</w:t>
      </w:r>
      <w:r>
        <w:rPr>
          <w:rFonts w:hint="eastAsia"/>
          <w:iCs/>
          <w:lang w:val="en-US" w:eastAsia="zh-CN"/>
        </w:rPr>
        <w:t>s</w:t>
      </w:r>
    </w:p>
    <w:p w14:paraId="1E4766DA" w14:textId="77777777" w:rsidR="00222B2D" w:rsidRDefault="001A194C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- 5.6.2.2.3 CGI reading requirements with autonomous gap</w:t>
      </w:r>
    </w:p>
    <w:p w14:paraId="1E4766DB" w14:textId="77777777" w:rsidR="00222B2D" w:rsidRDefault="001A194C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- 5.6.2.2.6 Mandatory MG patterns </w:t>
      </w:r>
    </w:p>
    <w:p w14:paraId="1E4766DC" w14:textId="77777777" w:rsidR="00222B2D" w:rsidRDefault="00222B2D">
      <w:pPr>
        <w:rPr>
          <w:iCs/>
          <w:lang w:val="en-US" w:eastAsia="zh-CN"/>
        </w:rPr>
      </w:pPr>
    </w:p>
    <w:p w14:paraId="1E4766DD" w14:textId="77777777" w:rsidR="00222B2D" w:rsidRDefault="001A194C">
      <w:pPr>
        <w:rPr>
          <w:iCs/>
          <w:lang w:eastAsia="zh-CN"/>
        </w:rPr>
      </w:pPr>
      <w:r>
        <w:rPr>
          <w:rFonts w:hint="eastAsia"/>
          <w:iCs/>
          <w:lang w:eastAsia="zh-CN"/>
        </w:rPr>
        <w:t>List of candidate target of email discussion for 1</w:t>
      </w:r>
      <w:r>
        <w:rPr>
          <w:rFonts w:hint="eastAsia"/>
          <w:iCs/>
          <w:vertAlign w:val="superscript"/>
          <w:lang w:eastAsia="zh-CN"/>
        </w:rPr>
        <w:t>st</w:t>
      </w:r>
      <w:r>
        <w:rPr>
          <w:rFonts w:hint="eastAsia"/>
          <w:iCs/>
          <w:lang w:eastAsia="zh-CN"/>
        </w:rPr>
        <w:t xml:space="preserve"> round and 2</w:t>
      </w:r>
      <w:r>
        <w:rPr>
          <w:rFonts w:hint="eastAsia"/>
          <w:iCs/>
          <w:vertAlign w:val="superscript"/>
          <w:lang w:eastAsia="zh-CN"/>
        </w:rPr>
        <w:t>nd</w:t>
      </w:r>
      <w:r>
        <w:rPr>
          <w:rFonts w:hint="eastAsia"/>
          <w:iCs/>
          <w:lang w:eastAsia="zh-CN"/>
        </w:rPr>
        <w:t xml:space="preserve"> round </w:t>
      </w:r>
    </w:p>
    <w:p w14:paraId="1E4766DE" w14:textId="77777777" w:rsidR="00222B2D" w:rsidRDefault="001A194C">
      <w:pPr>
        <w:pStyle w:val="aff5"/>
        <w:numPr>
          <w:ilvl w:val="0"/>
          <w:numId w:val="3"/>
        </w:numPr>
        <w:ind w:firstLineChars="0"/>
        <w:rPr>
          <w:iCs/>
          <w:lang w:eastAsia="zh-CN"/>
        </w:rPr>
      </w:pPr>
      <w:r>
        <w:rPr>
          <w:rFonts w:eastAsiaTheme="minorEastAsia"/>
          <w:iCs/>
          <w:lang w:eastAsia="zh-CN"/>
        </w:rPr>
        <w:t>1</w:t>
      </w:r>
      <w:r>
        <w:rPr>
          <w:rFonts w:eastAsiaTheme="minorEastAsia"/>
          <w:iCs/>
          <w:vertAlign w:val="superscript"/>
          <w:lang w:eastAsia="zh-CN"/>
        </w:rPr>
        <w:t>st</w:t>
      </w:r>
      <w:r>
        <w:rPr>
          <w:rFonts w:eastAsiaTheme="minorEastAsia"/>
          <w:iCs/>
          <w:lang w:eastAsia="zh-CN"/>
        </w:rPr>
        <w:t xml:space="preserve"> round: </w:t>
      </w:r>
      <w:r>
        <w:rPr>
          <w:rFonts w:eastAsiaTheme="minorEastAsia" w:hint="eastAsia"/>
          <w:iCs/>
          <w:lang w:val="en-US" w:eastAsia="zh-CN"/>
        </w:rPr>
        <w:t>Companies provide comments on draft CRs and discuss open issues</w:t>
      </w:r>
    </w:p>
    <w:p w14:paraId="1E4766DF" w14:textId="77777777" w:rsidR="00222B2D" w:rsidRDefault="001A194C">
      <w:pPr>
        <w:pStyle w:val="aff5"/>
        <w:numPr>
          <w:ilvl w:val="0"/>
          <w:numId w:val="3"/>
        </w:numPr>
        <w:ind w:firstLineChars="0"/>
        <w:rPr>
          <w:lang w:eastAsia="zh-CN"/>
        </w:rPr>
      </w:pPr>
      <w:r>
        <w:rPr>
          <w:rFonts w:eastAsiaTheme="minorEastAsia"/>
          <w:iCs/>
          <w:lang w:eastAsia="zh-CN"/>
        </w:rPr>
        <w:t>2</w:t>
      </w:r>
      <w:r>
        <w:rPr>
          <w:rFonts w:eastAsiaTheme="minorEastAsia"/>
          <w:iCs/>
          <w:vertAlign w:val="superscript"/>
          <w:lang w:eastAsia="zh-CN"/>
        </w:rPr>
        <w:t>nd</w:t>
      </w:r>
      <w:r>
        <w:rPr>
          <w:rFonts w:eastAsiaTheme="minorEastAsia"/>
          <w:iCs/>
          <w:lang w:eastAsia="zh-CN"/>
        </w:rPr>
        <w:t xml:space="preserve"> round: </w:t>
      </w:r>
      <w:r>
        <w:rPr>
          <w:rFonts w:eastAsiaTheme="minorEastAsia" w:hint="eastAsia"/>
          <w:iCs/>
          <w:lang w:val="en-US" w:eastAsia="zh-CN"/>
        </w:rPr>
        <w:t>Finalize on the open issues. Check if revised draft CRs can be endorsed.</w:t>
      </w:r>
    </w:p>
    <w:p w14:paraId="1E4766E0" w14:textId="77777777" w:rsidR="00222B2D" w:rsidRDefault="001A194C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Core Maintenance</w:t>
      </w:r>
    </w:p>
    <w:p w14:paraId="1E4766E1" w14:textId="77777777" w:rsidR="00222B2D" w:rsidRDefault="001A194C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E4766E2" w14:textId="77777777" w:rsidR="00222B2D" w:rsidRDefault="001A194C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19"/>
        <w:gridCol w:w="1427"/>
        <w:gridCol w:w="6585"/>
      </w:tblGrid>
      <w:tr w:rsidR="00222B2D" w14:paraId="1E4766E6" w14:textId="77777777">
        <w:trPr>
          <w:trHeight w:val="468"/>
        </w:trPr>
        <w:tc>
          <w:tcPr>
            <w:tcW w:w="1648" w:type="dxa"/>
            <w:vAlign w:val="center"/>
          </w:tcPr>
          <w:p w14:paraId="1E4766E3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1E4766E4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1E4766E5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Proposals / Observations</w:t>
            </w:r>
          </w:p>
        </w:tc>
      </w:tr>
      <w:tr w:rsidR="00222B2D" w14:paraId="1E4766EB" w14:textId="77777777">
        <w:trPr>
          <w:trHeight w:val="468"/>
        </w:trPr>
        <w:tc>
          <w:tcPr>
            <w:tcW w:w="1648" w:type="dxa"/>
          </w:tcPr>
          <w:p w14:paraId="1E4766E7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eastAsia="游明朝" w:hint="eastAsia"/>
              </w:rPr>
              <w:t>R4-2104481</w:t>
            </w:r>
          </w:p>
        </w:tc>
        <w:tc>
          <w:tcPr>
            <w:tcW w:w="1437" w:type="dxa"/>
          </w:tcPr>
          <w:p w14:paraId="1E4766E8" w14:textId="77777777" w:rsidR="00222B2D" w:rsidRDefault="001A194C">
            <w:pPr>
              <w:textAlignment w:val="top"/>
              <w:rPr>
                <w:rFonts w:eastAsia="游明朝"/>
                <w:lang w:val="en-US" w:eastAsia="zh-CN"/>
              </w:rPr>
            </w:pPr>
            <w:r>
              <w:rPr>
                <w:rFonts w:eastAsia="游明朝" w:hint="eastAsia"/>
                <w:lang w:val="en-US" w:eastAsia="zh-CN"/>
              </w:rPr>
              <w:t>ZTE Corporation</w:t>
            </w:r>
          </w:p>
        </w:tc>
        <w:tc>
          <w:tcPr>
            <w:tcW w:w="6772" w:type="dxa"/>
          </w:tcPr>
          <w:p w14:paraId="1E4766E9" w14:textId="77777777" w:rsidR="00222B2D" w:rsidRDefault="001A194C">
            <w:pPr>
              <w:rPr>
                <w:rFonts w:eastAsia="游明朝"/>
                <w:b/>
                <w:lang w:val="en-US" w:eastAsia="zh-CN"/>
              </w:rPr>
            </w:pPr>
            <w:r>
              <w:rPr>
                <w:rFonts w:eastAsia="游明朝" w:hint="eastAsia"/>
                <w:b/>
                <w:lang w:val="en-US" w:eastAsia="zh-CN"/>
              </w:rPr>
              <w:t>Proposal 1: Clarify that the interruption requirements for SRS carrier based switching only apply for same frequency ranges but not across different frequency ranges.</w:t>
            </w:r>
          </w:p>
          <w:p w14:paraId="1E4766EA" w14:textId="77777777" w:rsidR="00222B2D" w:rsidRDefault="001A194C">
            <w:pPr>
              <w:rPr>
                <w:rFonts w:eastAsia="游明朝"/>
              </w:rPr>
            </w:pPr>
            <w:r>
              <w:rPr>
                <w:rFonts w:eastAsia="游明朝" w:hint="eastAsia"/>
                <w:b/>
                <w:lang w:val="en-US" w:eastAsia="zh-CN"/>
              </w:rPr>
              <w:t xml:space="preserve">Proposal 2: The </w:t>
            </w:r>
            <w:r>
              <w:rPr>
                <w:rFonts w:eastAsia="游明朝" w:hint="eastAsia"/>
                <w:b/>
                <w:lang w:val="en-US" w:eastAsia="zh-CN"/>
              </w:rPr>
              <w:t>clarification shall also be added to R17 spec through a Cat A CR.</w:t>
            </w:r>
          </w:p>
        </w:tc>
      </w:tr>
      <w:tr w:rsidR="00222B2D" w14:paraId="1E4766F3" w14:textId="77777777">
        <w:trPr>
          <w:trHeight w:val="468"/>
        </w:trPr>
        <w:tc>
          <w:tcPr>
            <w:tcW w:w="1648" w:type="dxa"/>
          </w:tcPr>
          <w:p w14:paraId="1E4766EC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eastAsia="游明朝" w:hint="eastAsia"/>
              </w:rPr>
              <w:t xml:space="preserve">R4-2106611 </w:t>
            </w:r>
          </w:p>
        </w:tc>
        <w:tc>
          <w:tcPr>
            <w:tcW w:w="1437" w:type="dxa"/>
          </w:tcPr>
          <w:p w14:paraId="1E4766ED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eastAsia="游明朝"/>
              </w:rPr>
              <w:t>vivo, Qualcomm, Huawei, HiSilicon, MediaTek Inc., Apple, Nokia</w:t>
            </w:r>
          </w:p>
        </w:tc>
        <w:tc>
          <w:tcPr>
            <w:tcW w:w="6772" w:type="dxa"/>
          </w:tcPr>
          <w:p w14:paraId="1E4766EE" w14:textId="77777777" w:rsidR="00222B2D" w:rsidRDefault="001A194C">
            <w:pPr>
              <w:pStyle w:val="CRCoverPage"/>
              <w:spacing w:after="0"/>
              <w:rPr>
                <w:rFonts w:eastAsia="游明朝"/>
              </w:rPr>
            </w:pPr>
            <w:r>
              <w:rPr>
                <w:rFonts w:eastAsia="游明朝"/>
              </w:rPr>
              <w:t>Draft CR to 38.133 correction on SRS carrier based switchig core requirements</w:t>
            </w:r>
          </w:p>
          <w:p w14:paraId="1E4766EF" w14:textId="77777777" w:rsidR="00222B2D" w:rsidRDefault="00222B2D">
            <w:pPr>
              <w:pStyle w:val="CRCoverPage"/>
              <w:spacing w:after="0"/>
              <w:rPr>
                <w:rFonts w:eastAsia="游明朝"/>
              </w:rPr>
            </w:pPr>
          </w:p>
          <w:p w14:paraId="1E4766F0" w14:textId="77777777" w:rsidR="00222B2D" w:rsidRDefault="001A194C">
            <w:pPr>
              <w:pStyle w:val="CRCoverPage"/>
              <w:spacing w:after="0"/>
              <w:rPr>
                <w:rFonts w:eastAsia="游明朝"/>
                <w:lang w:val="en-US" w:eastAsia="zh-CN"/>
              </w:rPr>
            </w:pPr>
            <w:r>
              <w:rPr>
                <w:rFonts w:eastAsia="游明朝" w:hint="eastAsia"/>
                <w:lang w:val="en-US" w:eastAsia="zh-CN"/>
              </w:rPr>
              <w:t>Summary of change:</w:t>
            </w:r>
          </w:p>
          <w:p w14:paraId="1E4766F1" w14:textId="77777777" w:rsidR="00222B2D" w:rsidRDefault="001A194C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游明朝"/>
              </w:rPr>
            </w:pPr>
            <w:r>
              <w:rPr>
                <w:rFonts w:eastAsia="游明朝"/>
                <w:lang w:eastAsia="zh-CN"/>
              </w:rPr>
              <w:t xml:space="preserve">Removed </w:t>
            </w:r>
            <w:r>
              <w:rPr>
                <w:rFonts w:eastAsia="游明朝"/>
                <w:lang w:eastAsia="zh-CN"/>
              </w:rPr>
              <w:t>requirements for NR SRS carrier based switching between FR1 and FR2</w:t>
            </w:r>
          </w:p>
          <w:p w14:paraId="1E4766F2" w14:textId="77777777" w:rsidR="00222B2D" w:rsidRDefault="00222B2D">
            <w:pPr>
              <w:pStyle w:val="CRCoverPage"/>
              <w:spacing w:after="0"/>
              <w:rPr>
                <w:rFonts w:eastAsia="游明朝"/>
                <w:lang w:val="en-US" w:eastAsia="zh-CN"/>
              </w:rPr>
            </w:pPr>
          </w:p>
        </w:tc>
      </w:tr>
      <w:tr w:rsidR="00222B2D" w14:paraId="1E4766FA" w14:textId="77777777">
        <w:trPr>
          <w:trHeight w:val="468"/>
        </w:trPr>
        <w:tc>
          <w:tcPr>
            <w:tcW w:w="1648" w:type="dxa"/>
          </w:tcPr>
          <w:p w14:paraId="1E4766F4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eastAsia="游明朝" w:hint="eastAsia"/>
              </w:rPr>
              <w:t>R4-2106612</w:t>
            </w:r>
          </w:p>
        </w:tc>
        <w:tc>
          <w:tcPr>
            <w:tcW w:w="1437" w:type="dxa"/>
          </w:tcPr>
          <w:p w14:paraId="1E4766F5" w14:textId="77777777" w:rsidR="00222B2D" w:rsidRDefault="001A194C">
            <w:pPr>
              <w:textAlignment w:val="top"/>
              <w:rPr>
                <w:rFonts w:eastAsia="游明朝"/>
                <w:lang w:val="en-US" w:eastAsia="zh-CN"/>
              </w:rPr>
            </w:pPr>
            <w:r>
              <w:rPr>
                <w:rFonts w:eastAsia="游明朝" w:hint="eastAsia"/>
                <w:lang w:val="en-US" w:eastAsia="zh-CN"/>
              </w:rPr>
              <w:t>Vivo</w:t>
            </w:r>
          </w:p>
        </w:tc>
        <w:tc>
          <w:tcPr>
            <w:tcW w:w="6772" w:type="dxa"/>
          </w:tcPr>
          <w:p w14:paraId="1E4766F6" w14:textId="77777777" w:rsidR="00222B2D" w:rsidRDefault="001A194C">
            <w:pPr>
              <w:spacing w:before="240" w:after="0"/>
              <w:rPr>
                <w:rFonts w:eastAsia="游明朝"/>
                <w:i/>
                <w:iCs/>
                <w:lang w:val="en-US" w:eastAsia="zh-CN"/>
              </w:rPr>
            </w:pPr>
            <w:r>
              <w:rPr>
                <w:rFonts w:eastAsia="游明朝" w:hint="eastAsia"/>
                <w:i/>
                <w:iCs/>
                <w:lang w:val="en-US" w:eastAsia="zh-CN"/>
              </w:rPr>
              <w:t>O</w:t>
            </w:r>
            <w:r>
              <w:rPr>
                <w:rFonts w:eastAsia="游明朝"/>
                <w:i/>
                <w:iCs/>
                <w:lang w:val="en-US" w:eastAsia="zh-CN"/>
              </w:rPr>
              <w:t>bservation 1: SRS carrier switching between FR1 and FR2 was never discussed in RF session.</w:t>
            </w:r>
          </w:p>
          <w:p w14:paraId="1E4766F7" w14:textId="77777777" w:rsidR="00222B2D" w:rsidRDefault="001A194C">
            <w:pPr>
              <w:tabs>
                <w:tab w:val="left" w:pos="720"/>
              </w:tabs>
              <w:spacing w:before="240" w:after="0"/>
              <w:rPr>
                <w:rFonts w:eastAsia="游明朝"/>
                <w:b/>
                <w:bCs/>
                <w:i/>
                <w:iCs/>
                <w:lang w:eastAsia="zh-CN"/>
              </w:rPr>
            </w:pPr>
            <w:r>
              <w:rPr>
                <w:rFonts w:eastAsia="游明朝"/>
                <w:b/>
                <w:bCs/>
                <w:i/>
                <w:iCs/>
                <w:lang w:eastAsia="zh-CN"/>
              </w:rPr>
              <w:t>Proposal 1: Remove interruption requirements for SRS carrier switching between</w:t>
            </w:r>
            <w:r>
              <w:rPr>
                <w:rFonts w:eastAsia="游明朝"/>
                <w:b/>
                <w:bCs/>
                <w:i/>
                <w:iCs/>
                <w:lang w:eastAsia="zh-CN"/>
              </w:rPr>
              <w:t xml:space="preserve"> FR1 and FR2.</w:t>
            </w:r>
          </w:p>
          <w:p w14:paraId="1E4766F8" w14:textId="77777777" w:rsidR="00222B2D" w:rsidRDefault="001A194C">
            <w:pPr>
              <w:tabs>
                <w:tab w:val="left" w:pos="720"/>
              </w:tabs>
              <w:spacing w:before="120" w:after="120"/>
              <w:rPr>
                <w:rFonts w:eastAsia="游明朝"/>
                <w:b/>
                <w:bCs/>
                <w:i/>
                <w:iCs/>
                <w:lang w:eastAsia="zh-CN"/>
              </w:rPr>
            </w:pPr>
            <w:r>
              <w:rPr>
                <w:rFonts w:eastAsia="游明朝"/>
                <w:b/>
                <w:bCs/>
                <w:i/>
                <w:iCs/>
                <w:lang w:eastAsia="zh-CN"/>
              </w:rPr>
              <w:lastRenderedPageBreak/>
              <w:t>Proposal 2: No new UE capability is needed, at least in R16, to indicate the UE is capable of SRS carrier switching between FR1 and FR2.</w:t>
            </w:r>
          </w:p>
          <w:p w14:paraId="1E4766F9" w14:textId="77777777" w:rsidR="00222B2D" w:rsidRDefault="001A194C">
            <w:pPr>
              <w:spacing w:before="120" w:after="120"/>
              <w:rPr>
                <w:rFonts w:eastAsia="游明朝"/>
              </w:rPr>
            </w:pPr>
            <w:r>
              <w:rPr>
                <w:rFonts w:eastAsia="游明朝"/>
                <w:b/>
                <w:bCs/>
                <w:i/>
                <w:iCs/>
                <w:lang w:eastAsia="zh-CN"/>
              </w:rPr>
              <w:t xml:space="preserve">Proposal 3: LS to RAN2 to clarify that UE capability </w:t>
            </w:r>
            <w:r>
              <w:rPr>
                <w:rFonts w:eastAsia="游明朝"/>
                <w:i/>
                <w:iCs/>
                <w:lang w:val="en-US"/>
              </w:rPr>
              <w:t>SRS-SwitchingTimeNR</w:t>
            </w:r>
            <w:r>
              <w:rPr>
                <w:rFonts w:eastAsia="游明朝"/>
                <w:b/>
                <w:bCs/>
                <w:i/>
                <w:iCs/>
                <w:lang w:eastAsia="zh-CN"/>
              </w:rPr>
              <w:t xml:space="preserve"> is to indicate interruption time</w:t>
            </w:r>
            <w:r>
              <w:rPr>
                <w:rFonts w:eastAsia="游明朝"/>
                <w:b/>
                <w:bCs/>
                <w:i/>
                <w:iCs/>
                <w:lang w:eastAsia="zh-CN"/>
              </w:rPr>
              <w:t xml:space="preserve"> during RF retuing for SRS carrier switching between a carrier on one band and another (PUSCH-less) carrier on the other band </w:t>
            </w:r>
            <w:r>
              <w:rPr>
                <w:rFonts w:eastAsia="游明朝"/>
                <w:b/>
                <w:bCs/>
                <w:i/>
                <w:iCs/>
                <w:highlight w:val="yellow"/>
                <w:lang w:eastAsia="zh-CN"/>
              </w:rPr>
              <w:t>in the same frequency range</w:t>
            </w:r>
            <w:r>
              <w:rPr>
                <w:rFonts w:eastAsia="游明朝"/>
                <w:b/>
                <w:bCs/>
                <w:i/>
                <w:iCs/>
                <w:lang w:eastAsia="zh-CN"/>
              </w:rPr>
              <w:t xml:space="preserve"> to transmit SRS.</w:t>
            </w:r>
          </w:p>
        </w:tc>
      </w:tr>
      <w:tr w:rsidR="00222B2D" w14:paraId="1E476703" w14:textId="77777777">
        <w:trPr>
          <w:trHeight w:val="468"/>
        </w:trPr>
        <w:tc>
          <w:tcPr>
            <w:tcW w:w="1648" w:type="dxa"/>
          </w:tcPr>
          <w:p w14:paraId="1E4766FB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eastAsia="游明朝" w:hint="eastAsia"/>
              </w:rPr>
              <w:lastRenderedPageBreak/>
              <w:t>R4-2106930</w:t>
            </w:r>
          </w:p>
        </w:tc>
        <w:tc>
          <w:tcPr>
            <w:tcW w:w="1437" w:type="dxa"/>
          </w:tcPr>
          <w:p w14:paraId="1E4766FC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eastAsia="游明朝"/>
              </w:rPr>
              <w:t>Huawei, HiSilicon</w:t>
            </w:r>
          </w:p>
        </w:tc>
        <w:tc>
          <w:tcPr>
            <w:tcW w:w="6772" w:type="dxa"/>
          </w:tcPr>
          <w:p w14:paraId="1E4766FD" w14:textId="77777777" w:rsidR="00222B2D" w:rsidRDefault="001A194C">
            <w:pPr>
              <w:spacing w:before="120" w:after="120"/>
              <w:rPr>
                <w:rFonts w:eastAsia="游明朝" w:cs="Arial"/>
              </w:rPr>
            </w:pPr>
            <w:r>
              <w:rPr>
                <w:rFonts w:eastAsia="游明朝" w:cs="Arial"/>
              </w:rPr>
              <w:t>Correction on SRS carrier switching</w:t>
            </w:r>
          </w:p>
          <w:p w14:paraId="1E4766FE" w14:textId="77777777" w:rsidR="00222B2D" w:rsidRDefault="001A194C">
            <w:pPr>
              <w:spacing w:before="120" w:after="120"/>
              <w:rPr>
                <w:rFonts w:eastAsia="游明朝" w:cs="Arial"/>
                <w:lang w:val="en-US" w:eastAsia="zh-CN"/>
              </w:rPr>
            </w:pPr>
            <w:r>
              <w:rPr>
                <w:rFonts w:eastAsia="游明朝" w:cs="Arial" w:hint="eastAsia"/>
                <w:lang w:val="en-US" w:eastAsia="zh-CN"/>
              </w:rPr>
              <w:t xml:space="preserve">Summary of </w:t>
            </w:r>
            <w:r>
              <w:rPr>
                <w:rFonts w:eastAsia="游明朝" w:cs="Arial" w:hint="eastAsia"/>
                <w:lang w:val="en-US" w:eastAsia="zh-CN"/>
              </w:rPr>
              <w:t>change:</w:t>
            </w:r>
          </w:p>
          <w:p w14:paraId="1E4766FF" w14:textId="77777777" w:rsidR="00222B2D" w:rsidRDefault="001A194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游明朝"/>
                <w:lang w:eastAsia="zh-TW"/>
              </w:rPr>
            </w:pPr>
            <w:r>
              <w:rPr>
                <w:rFonts w:eastAsia="游明朝"/>
                <w:lang w:eastAsia="zh-TW"/>
              </w:rPr>
              <w:t xml:space="preserve">ENDC, revised the condition to </w:t>
            </w:r>
            <w:r>
              <w:rPr>
                <w:rFonts w:eastAsia="游明朝"/>
              </w:rPr>
              <w:t>“the SRS switching is not colliding with any SSB/CSI-RS based measurements in SCG”;</w:t>
            </w:r>
          </w:p>
          <w:p w14:paraId="1E476700" w14:textId="77777777" w:rsidR="00222B2D" w:rsidRDefault="001A194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游明朝"/>
                <w:lang w:eastAsia="zh-TW"/>
              </w:rPr>
            </w:pPr>
            <w:r>
              <w:rPr>
                <w:rFonts w:eastAsia="游明朝"/>
              </w:rPr>
              <w:t>In SA, adding the condtion “the SRS switching is not colliding with any SSB/CSI-RS based measurements”;</w:t>
            </w:r>
          </w:p>
          <w:p w14:paraId="1E476701" w14:textId="77777777" w:rsidR="00222B2D" w:rsidRDefault="001A194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游明朝"/>
                <w:lang w:eastAsia="zh-TW"/>
              </w:rPr>
            </w:pPr>
            <w:r>
              <w:rPr>
                <w:rFonts w:eastAsia="游明朝"/>
              </w:rPr>
              <w:t xml:space="preserve">In NEDC, adding the condtion </w:t>
            </w:r>
            <w:r>
              <w:rPr>
                <w:rFonts w:eastAsia="游明朝"/>
              </w:rPr>
              <w:t>“the SRS switching is not colliding with any SSB/CSI-RS based measurements in MCG”;</w:t>
            </w:r>
          </w:p>
          <w:p w14:paraId="1E476702" w14:textId="77777777" w:rsidR="00222B2D" w:rsidRDefault="001A194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游明朝" w:cs="Arial"/>
                <w:lang w:val="en-US" w:eastAsia="zh-CN"/>
              </w:rPr>
            </w:pPr>
            <w:r>
              <w:rPr>
                <w:rFonts w:eastAsia="游明朝"/>
              </w:rPr>
              <w:t>In NRDC, adding the condtion “the SRS switching is not colliding with any SSB/CSI-RS based measurements”;</w:t>
            </w:r>
          </w:p>
        </w:tc>
      </w:tr>
    </w:tbl>
    <w:p w14:paraId="1E476704" w14:textId="77777777" w:rsidR="00222B2D" w:rsidRDefault="00222B2D"/>
    <w:p w14:paraId="1E476705" w14:textId="77777777" w:rsidR="00222B2D" w:rsidRDefault="001A194C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E476706" w14:textId="77777777" w:rsidR="00222B2D" w:rsidRDefault="001A194C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</w:t>
      </w:r>
      <w:r>
        <w:rPr>
          <w:i/>
          <w:color w:val="0070C0"/>
        </w:rPr>
        <w:t xml:space="preserve">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1E476707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  <w:lang w:val="en-US"/>
        </w:rPr>
        <w:t xml:space="preserve"> Remove core requirements on SRS carrier switching between FRs</w:t>
      </w:r>
    </w:p>
    <w:p w14:paraId="1E476708" w14:textId="77777777" w:rsidR="00222B2D" w:rsidRDefault="001A194C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1E476709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Open issues and candidate options before </w:t>
      </w:r>
      <w:r>
        <w:rPr>
          <w:i/>
          <w:color w:val="0070C0"/>
          <w:lang w:val="en-US" w:eastAsia="zh-CN"/>
        </w:rPr>
        <w:t>e-meeting:</w:t>
      </w:r>
    </w:p>
    <w:p w14:paraId="1E47670A" w14:textId="77777777" w:rsidR="00222B2D" w:rsidRDefault="001A194C">
      <w:pPr>
        <w:rPr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>Whether to remove interruption requirements for SRS carrier switching between FR1 and FR2</w:t>
      </w:r>
    </w:p>
    <w:p w14:paraId="1E47670B" w14:textId="77777777" w:rsidR="00222B2D" w:rsidRDefault="001A194C">
      <w:pPr>
        <w:pStyle w:val="aff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1E47670C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Remove interruption requirements for SRS carrier switching between FR1 and FR2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(ZTE, vivo,</w:t>
      </w:r>
      <w:r>
        <w:rPr>
          <w:rFonts w:eastAsia="SimSun" w:hint="eastAsia"/>
          <w:color w:val="0070C0"/>
          <w:szCs w:val="24"/>
          <w:lang w:eastAsia="zh-CN"/>
        </w:rPr>
        <w:t xml:space="preserve"> Qualcomm, Huawei, HiSilicon, MediaTek Inc., Apple, Nokia</w:t>
      </w:r>
      <w:r>
        <w:rPr>
          <w:rFonts w:eastAsia="SimSun" w:hint="eastAsia"/>
          <w:color w:val="0070C0"/>
          <w:szCs w:val="24"/>
          <w:lang w:val="en-US" w:eastAsia="zh-CN"/>
        </w:rPr>
        <w:t>)</w:t>
      </w:r>
    </w:p>
    <w:p w14:paraId="1E47670D" w14:textId="77777777" w:rsidR="00222B2D" w:rsidRDefault="001A194C">
      <w:pPr>
        <w:pStyle w:val="aff5"/>
        <w:numPr>
          <w:ilvl w:val="2"/>
          <w:numId w:val="6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1a: The clarification shall also be added to R17 spec through a Cat A CR. (ZTE)</w:t>
      </w:r>
    </w:p>
    <w:p w14:paraId="1E47670E" w14:textId="77777777" w:rsidR="00222B2D" w:rsidRDefault="001A194C">
      <w:pPr>
        <w:pStyle w:val="aff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E47670F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Can we go with Option 1 / Option 1a?</w:t>
      </w:r>
    </w:p>
    <w:p w14:paraId="1E476710" w14:textId="77777777" w:rsidR="00222B2D" w:rsidRDefault="00222B2D">
      <w:pPr>
        <w:rPr>
          <w:i/>
          <w:color w:val="0070C0"/>
          <w:lang w:eastAsia="zh-CN"/>
        </w:rPr>
      </w:pPr>
    </w:p>
    <w:p w14:paraId="1E476711" w14:textId="77777777" w:rsidR="00222B2D" w:rsidRDefault="001A194C">
      <w:pPr>
        <w:rPr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New UE capability</w:t>
      </w:r>
    </w:p>
    <w:p w14:paraId="1E476712" w14:textId="77777777" w:rsidR="00222B2D" w:rsidRDefault="001A194C">
      <w:pPr>
        <w:pStyle w:val="aff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1E476713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No new U</w:t>
      </w:r>
      <w:r>
        <w:rPr>
          <w:rFonts w:eastAsia="SimSun" w:hint="eastAsia"/>
          <w:color w:val="0070C0"/>
          <w:szCs w:val="24"/>
          <w:lang w:eastAsia="zh-CN"/>
        </w:rPr>
        <w:t>E capability is needed, at least in R16, to indicate the UE is capable of SRS carrier switching between FR1 and FR2.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(vivo)</w:t>
      </w:r>
    </w:p>
    <w:p w14:paraId="1E476714" w14:textId="77777777" w:rsidR="00222B2D" w:rsidRDefault="001A194C">
      <w:pPr>
        <w:pStyle w:val="aff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E476715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Can we go with Option 1?</w:t>
      </w:r>
    </w:p>
    <w:p w14:paraId="1E476716" w14:textId="77777777" w:rsidR="00222B2D" w:rsidRDefault="00222B2D">
      <w:pPr>
        <w:rPr>
          <w:i/>
          <w:color w:val="0070C0"/>
          <w:lang w:eastAsia="zh-CN"/>
        </w:rPr>
      </w:pPr>
    </w:p>
    <w:p w14:paraId="1E476717" w14:textId="77777777" w:rsidR="00222B2D" w:rsidRDefault="001A194C">
      <w:pPr>
        <w:rPr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Send LS to RAN2 on UE capability SRS-SwitchingTimeNR</w:t>
      </w:r>
    </w:p>
    <w:p w14:paraId="1E476718" w14:textId="77777777" w:rsidR="00222B2D" w:rsidRDefault="001A194C">
      <w:pPr>
        <w:pStyle w:val="aff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1E476719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LS to </w:t>
      </w:r>
      <w:r>
        <w:rPr>
          <w:rFonts w:eastAsia="SimSun" w:hint="eastAsia"/>
          <w:color w:val="0070C0"/>
          <w:szCs w:val="24"/>
          <w:lang w:eastAsia="zh-CN"/>
        </w:rPr>
        <w:t>RAN2 to clarify that UE capability SRS-SwitchingTimeNR is to indicate interruption time during RF retuing for SRS carrier switching between a carrier on one band and another (PUSCH-less) carrier on the other band in the same frequency range to transmit SRS</w:t>
      </w:r>
      <w:r>
        <w:rPr>
          <w:rFonts w:eastAsia="SimSun" w:hint="eastAsia"/>
          <w:color w:val="0070C0"/>
          <w:szCs w:val="24"/>
          <w:lang w:eastAsia="zh-CN"/>
        </w:rPr>
        <w:t>.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(vivo)</w:t>
      </w:r>
    </w:p>
    <w:p w14:paraId="1E47671A" w14:textId="77777777" w:rsidR="00222B2D" w:rsidRDefault="001A194C">
      <w:pPr>
        <w:pStyle w:val="aff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1E47671B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Can we go with Option 1?</w:t>
      </w:r>
    </w:p>
    <w:p w14:paraId="1E47671C" w14:textId="77777777" w:rsidR="00222B2D" w:rsidRDefault="00222B2D">
      <w:pPr>
        <w:pStyle w:val="2"/>
        <w:numPr>
          <w:ilvl w:val="1"/>
          <w:numId w:val="0"/>
        </w:numPr>
      </w:pPr>
    </w:p>
    <w:p w14:paraId="1E47671D" w14:textId="77777777" w:rsidR="00222B2D" w:rsidRDefault="001A194C">
      <w:pPr>
        <w:pStyle w:val="2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1E47671E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E47671F" w14:textId="77777777" w:rsidR="00222B2D" w:rsidRDefault="001A194C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One of the two formats, i.e. either example 1 or 2 can be used by moderators.</w:t>
      </w:r>
    </w:p>
    <w:p w14:paraId="1E476720" w14:textId="77777777" w:rsidR="00222B2D" w:rsidRDefault="001A194C">
      <w:pPr>
        <w:rPr>
          <w:rFonts w:eastAsiaTheme="minorEastAsia"/>
          <w:b/>
          <w:bCs/>
          <w:color w:val="0070C0"/>
          <w:lang w:val="en-US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22B2D" w14:paraId="1E476723" w14:textId="77777777">
        <w:tc>
          <w:tcPr>
            <w:tcW w:w="1242" w:type="dxa"/>
          </w:tcPr>
          <w:p w14:paraId="1E476721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1E476722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22B2D" w14:paraId="1E476728" w14:textId="77777777">
        <w:tc>
          <w:tcPr>
            <w:tcW w:w="1242" w:type="dxa"/>
          </w:tcPr>
          <w:p w14:paraId="1E476724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E476725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Issue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  <w:p w14:paraId="1E476726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Issue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2: </w:t>
            </w:r>
          </w:p>
          <w:p w14:paraId="1E476727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Issue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3: </w:t>
            </w:r>
          </w:p>
        </w:tc>
      </w:tr>
      <w:tr w:rsidR="00222B2D" w14:paraId="1E47672C" w14:textId="77777777">
        <w:trPr>
          <w:ins w:id="0" w:author="Ricky (ZTE)" w:date="2021-04-12T11:19:00Z"/>
        </w:trPr>
        <w:tc>
          <w:tcPr>
            <w:tcW w:w="1242" w:type="dxa"/>
          </w:tcPr>
          <w:p w14:paraId="1E476729" w14:textId="77777777" w:rsidR="00222B2D" w:rsidRDefault="001A194C">
            <w:pPr>
              <w:spacing w:after="120"/>
              <w:rPr>
                <w:ins w:id="1" w:author="Ricky (ZTE)" w:date="2021-04-12T11:19:00Z"/>
                <w:rFonts w:eastAsiaTheme="minorEastAsia"/>
                <w:color w:val="0070C0"/>
                <w:lang w:val="en-US" w:eastAsia="zh-CN"/>
              </w:rPr>
            </w:pPr>
            <w:ins w:id="2" w:author="Ricky (ZTE)" w:date="2021-04-12T11:1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615" w:type="dxa"/>
          </w:tcPr>
          <w:p w14:paraId="1E47672A" w14:textId="77777777" w:rsidR="00222B2D" w:rsidRDefault="001A194C">
            <w:pPr>
              <w:spacing w:after="120"/>
              <w:rPr>
                <w:ins w:id="3" w:author="Ricky (ZTE)" w:date="2021-04-12T11:19:00Z"/>
                <w:rFonts w:eastAsiaTheme="minorEastAsia"/>
                <w:color w:val="0070C0"/>
                <w:lang w:val="en-US" w:eastAsia="zh-CN"/>
              </w:rPr>
            </w:pPr>
            <w:ins w:id="4" w:author="Ricky (ZTE)" w:date="2021-04-12T11:1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Issue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1-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1: Support Option 1 and 1a.</w:t>
              </w:r>
            </w:ins>
          </w:p>
          <w:p w14:paraId="1E47672B" w14:textId="77777777" w:rsidR="00222B2D" w:rsidRDefault="001A194C">
            <w:pPr>
              <w:spacing w:after="120"/>
              <w:rPr>
                <w:ins w:id="5" w:author="Ricky (ZTE)" w:date="2021-04-12T11:19:00Z"/>
                <w:rFonts w:eastAsiaTheme="minorEastAsia"/>
                <w:color w:val="0070C0"/>
                <w:lang w:val="en-US" w:eastAsia="zh-CN"/>
              </w:rPr>
            </w:pPr>
            <w:ins w:id="6" w:author="Ricky (ZTE)" w:date="2021-04-12T11:1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Issue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1-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2: Support Option 1. No new UE capability is needed as no UE currently supports this.</w:t>
              </w:r>
            </w:ins>
          </w:p>
        </w:tc>
      </w:tr>
    </w:tbl>
    <w:p w14:paraId="1E47672D" w14:textId="77777777" w:rsidR="00222B2D" w:rsidRDefault="00222B2D">
      <w:pPr>
        <w:rPr>
          <w:color w:val="0070C0"/>
          <w:lang w:val="en-US" w:eastAsia="zh-CN"/>
        </w:rPr>
      </w:pPr>
    </w:p>
    <w:p w14:paraId="1E47672E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1E47672F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3"/>
        <w:gridCol w:w="8398"/>
      </w:tblGrid>
      <w:tr w:rsidR="00222B2D" w14:paraId="1E476732" w14:textId="77777777">
        <w:tc>
          <w:tcPr>
            <w:tcW w:w="1242" w:type="dxa"/>
          </w:tcPr>
          <w:p w14:paraId="1E476730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E476731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22B2D" w14:paraId="1E476735" w14:textId="77777777">
        <w:tc>
          <w:tcPr>
            <w:tcW w:w="1242" w:type="dxa"/>
            <w:vMerge w:val="restart"/>
          </w:tcPr>
          <w:p w14:paraId="1E476733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游明朝" w:hint="eastAsia"/>
              </w:rPr>
              <w:t>R4-2106611</w:t>
            </w:r>
          </w:p>
        </w:tc>
        <w:tc>
          <w:tcPr>
            <w:tcW w:w="8615" w:type="dxa"/>
          </w:tcPr>
          <w:p w14:paraId="1E476734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22B2D" w14:paraId="1E476738" w14:textId="77777777">
        <w:tc>
          <w:tcPr>
            <w:tcW w:w="1242" w:type="dxa"/>
            <w:vMerge/>
          </w:tcPr>
          <w:p w14:paraId="1E476736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37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22B2D" w14:paraId="1E47673B" w14:textId="77777777">
        <w:tc>
          <w:tcPr>
            <w:tcW w:w="1242" w:type="dxa"/>
            <w:vMerge/>
          </w:tcPr>
          <w:p w14:paraId="1E476739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3A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73E" w14:textId="77777777">
        <w:tc>
          <w:tcPr>
            <w:tcW w:w="1242" w:type="dxa"/>
            <w:vMerge w:val="restart"/>
          </w:tcPr>
          <w:p w14:paraId="1E47673C" w14:textId="77777777" w:rsidR="00222B2D" w:rsidRDefault="001A194C">
            <w:pPr>
              <w:textAlignment w:val="top"/>
              <w:rPr>
                <w:rFonts w:ascii="Arial" w:eastAsia="游明朝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eastAsia="游明朝" w:hint="eastAsia"/>
              </w:rPr>
              <w:t>R4-2106930</w:t>
            </w:r>
          </w:p>
        </w:tc>
        <w:tc>
          <w:tcPr>
            <w:tcW w:w="8615" w:type="dxa"/>
          </w:tcPr>
          <w:p w14:paraId="1E47673D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22B2D" w14:paraId="1E476741" w14:textId="77777777">
        <w:tc>
          <w:tcPr>
            <w:tcW w:w="1242" w:type="dxa"/>
            <w:vMerge/>
          </w:tcPr>
          <w:p w14:paraId="1E47673F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40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22B2D" w14:paraId="1E476744" w14:textId="77777777">
        <w:tc>
          <w:tcPr>
            <w:tcW w:w="1242" w:type="dxa"/>
            <w:vMerge/>
          </w:tcPr>
          <w:p w14:paraId="1E476742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43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E476745" w14:textId="77777777" w:rsidR="00222B2D" w:rsidRDefault="00222B2D">
      <w:pPr>
        <w:rPr>
          <w:color w:val="0070C0"/>
          <w:lang w:val="en-US" w:eastAsia="zh-CN"/>
        </w:rPr>
      </w:pPr>
    </w:p>
    <w:p w14:paraId="1E476746" w14:textId="77777777" w:rsidR="00222B2D" w:rsidRDefault="001A194C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E476747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E476748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222B2D" w14:paraId="1E47674B" w14:textId="77777777">
        <w:tc>
          <w:tcPr>
            <w:tcW w:w="1242" w:type="dxa"/>
          </w:tcPr>
          <w:p w14:paraId="1E476749" w14:textId="77777777" w:rsidR="00222B2D" w:rsidRDefault="00222B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4A" w14:textId="77777777" w:rsidR="00222B2D" w:rsidRDefault="001A194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22B2D" w14:paraId="1E476750" w14:textId="77777777">
        <w:tc>
          <w:tcPr>
            <w:tcW w:w="1242" w:type="dxa"/>
          </w:tcPr>
          <w:p w14:paraId="1E47674C" w14:textId="77777777" w:rsidR="00222B2D" w:rsidRDefault="001A194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1E47674D" w14:textId="77777777" w:rsidR="00222B2D" w:rsidRDefault="001A194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s:</w:t>
            </w:r>
          </w:p>
          <w:p w14:paraId="1E47674E" w14:textId="77777777" w:rsidR="00222B2D" w:rsidRDefault="001A194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E47674F" w14:textId="77777777" w:rsidR="00222B2D" w:rsidRDefault="001A194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1E476751" w14:textId="77777777" w:rsidR="00222B2D" w:rsidRDefault="00222B2D">
      <w:pPr>
        <w:rPr>
          <w:i/>
          <w:color w:val="0070C0"/>
          <w:lang w:val="en-US" w:eastAsia="zh-CN"/>
        </w:rPr>
      </w:pPr>
    </w:p>
    <w:p w14:paraId="1E476752" w14:textId="77777777" w:rsidR="00222B2D" w:rsidRDefault="00222B2D">
      <w:pPr>
        <w:rPr>
          <w:i/>
          <w:color w:val="0070C0"/>
          <w:lang w:eastAsia="zh-CN"/>
        </w:rPr>
      </w:pPr>
    </w:p>
    <w:p w14:paraId="1E476753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lastRenderedPageBreak/>
        <w:t>CRs/TPs</w:t>
      </w:r>
    </w:p>
    <w:p w14:paraId="1E476754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1E476755" w14:textId="77777777" w:rsidR="00222B2D" w:rsidRDefault="001A194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22B2D" w14:paraId="1E476758" w14:textId="77777777">
        <w:tc>
          <w:tcPr>
            <w:tcW w:w="1242" w:type="dxa"/>
          </w:tcPr>
          <w:p w14:paraId="1E476756" w14:textId="77777777" w:rsidR="00222B2D" w:rsidRDefault="001A194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E476757" w14:textId="77777777" w:rsidR="00222B2D" w:rsidRDefault="001A194C">
            <w:pPr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22B2D" w14:paraId="1E47675B" w14:textId="77777777">
        <w:tc>
          <w:tcPr>
            <w:tcW w:w="1242" w:type="dxa"/>
          </w:tcPr>
          <w:p w14:paraId="1E476759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游明朝" w:hint="eastAsia"/>
              </w:rPr>
              <w:t>R4-2106611</w:t>
            </w:r>
          </w:p>
        </w:tc>
        <w:tc>
          <w:tcPr>
            <w:tcW w:w="8615" w:type="dxa"/>
          </w:tcPr>
          <w:p w14:paraId="1E47675A" w14:textId="77777777" w:rsidR="00222B2D" w:rsidRDefault="001A194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222B2D" w14:paraId="1E47675E" w14:textId="77777777">
        <w:tc>
          <w:tcPr>
            <w:tcW w:w="1242" w:type="dxa"/>
          </w:tcPr>
          <w:p w14:paraId="1E47675C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游明朝" w:hint="eastAsia"/>
              </w:rPr>
              <w:t>R4-2106930</w:t>
            </w:r>
          </w:p>
        </w:tc>
        <w:tc>
          <w:tcPr>
            <w:tcW w:w="8615" w:type="dxa"/>
          </w:tcPr>
          <w:p w14:paraId="1E47675D" w14:textId="77777777" w:rsidR="00222B2D" w:rsidRDefault="00222B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E47675F" w14:textId="77777777" w:rsidR="00222B2D" w:rsidRDefault="00222B2D">
      <w:pPr>
        <w:rPr>
          <w:color w:val="0070C0"/>
          <w:lang w:val="en-US" w:eastAsia="zh-CN"/>
        </w:rPr>
      </w:pPr>
    </w:p>
    <w:p w14:paraId="1E476760" w14:textId="77777777" w:rsidR="00222B2D" w:rsidRDefault="001A194C">
      <w:pPr>
        <w:pStyle w:val="2"/>
      </w:pPr>
      <w:r>
        <w:rPr>
          <w:rFonts w:hint="eastAsia"/>
        </w:rPr>
        <w:t>Discussion on 2nd round</w:t>
      </w:r>
      <w:r>
        <w:t xml:space="preserve"> (if applicable)</w:t>
      </w:r>
    </w:p>
    <w:p w14:paraId="1E476761" w14:textId="77777777" w:rsidR="00222B2D" w:rsidRDefault="00222B2D">
      <w:pPr>
        <w:rPr>
          <w:lang w:val="sv-SE" w:eastAsia="zh-CN"/>
        </w:rPr>
      </w:pPr>
    </w:p>
    <w:p w14:paraId="1E476762" w14:textId="77777777" w:rsidR="00222B2D" w:rsidRDefault="00222B2D"/>
    <w:p w14:paraId="1E476763" w14:textId="77777777" w:rsidR="00222B2D" w:rsidRDefault="001A194C">
      <w:pPr>
        <w:pStyle w:val="1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/>
          <w:lang w:eastAsia="ja-JP"/>
        </w:rPr>
        <w:t>SRS carrier switching requirements</w:t>
      </w:r>
      <w:r>
        <w:rPr>
          <w:rFonts w:hint="eastAsia"/>
          <w:lang w:val="en-US" w:eastAsia="zh-CN"/>
        </w:rPr>
        <w:t xml:space="preserve"> (Perf)</w:t>
      </w:r>
    </w:p>
    <w:p w14:paraId="1E476764" w14:textId="77777777" w:rsidR="00222B2D" w:rsidRDefault="001A194C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20"/>
        <w:gridCol w:w="1422"/>
        <w:gridCol w:w="6589"/>
      </w:tblGrid>
      <w:tr w:rsidR="00222B2D" w14:paraId="1E476768" w14:textId="77777777">
        <w:trPr>
          <w:trHeight w:val="468"/>
        </w:trPr>
        <w:tc>
          <w:tcPr>
            <w:tcW w:w="1648" w:type="dxa"/>
            <w:vAlign w:val="center"/>
          </w:tcPr>
          <w:p w14:paraId="1E476765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 xml:space="preserve">T-doc </w:t>
            </w:r>
            <w:r>
              <w:rPr>
                <w:rFonts w:eastAsia="游明朝"/>
                <w:b/>
                <w:bCs/>
              </w:rPr>
              <w:t>number</w:t>
            </w:r>
          </w:p>
        </w:tc>
        <w:tc>
          <w:tcPr>
            <w:tcW w:w="1437" w:type="dxa"/>
            <w:vAlign w:val="center"/>
          </w:tcPr>
          <w:p w14:paraId="1E476766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1E476767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Proposals / Observations</w:t>
            </w:r>
          </w:p>
        </w:tc>
      </w:tr>
      <w:tr w:rsidR="00222B2D" w14:paraId="1E47676E" w14:textId="77777777">
        <w:trPr>
          <w:trHeight w:val="468"/>
        </w:trPr>
        <w:tc>
          <w:tcPr>
            <w:tcW w:w="1648" w:type="dxa"/>
          </w:tcPr>
          <w:p w14:paraId="1E476769" w14:textId="77777777" w:rsidR="00222B2D" w:rsidRDefault="001A194C">
            <w:pPr>
              <w:textAlignment w:val="top"/>
              <w:rPr>
                <w:rFonts w:asciiTheme="minorHAnsi" w:eastAsia="游明朝" w:hAnsiTheme="minorHAnsi" w:cstheme="minorHAnsi"/>
              </w:rPr>
            </w:pPr>
            <w:hyperlink r:id="rId10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R4-2104899</w:t>
              </w:r>
            </w:hyperlink>
          </w:p>
        </w:tc>
        <w:tc>
          <w:tcPr>
            <w:tcW w:w="1437" w:type="dxa"/>
          </w:tcPr>
          <w:p w14:paraId="1E47676A" w14:textId="77777777" w:rsidR="00222B2D" w:rsidRDefault="001A194C">
            <w:pPr>
              <w:textAlignment w:val="top"/>
              <w:rPr>
                <w:rFonts w:asciiTheme="minorHAnsi" w:eastAsia="游明朝" w:hAnsiTheme="minorHAnsi" w:cstheme="minorHAnsi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Qualcomm, Inc.</w:t>
            </w:r>
          </w:p>
        </w:tc>
        <w:tc>
          <w:tcPr>
            <w:tcW w:w="6772" w:type="dxa"/>
          </w:tcPr>
          <w:p w14:paraId="1E47676B" w14:textId="77777777" w:rsidR="00222B2D" w:rsidRDefault="001A194C">
            <w:pPr>
              <w:textAlignment w:val="top"/>
              <w:rPr>
                <w:rFonts w:eastAsia="游明朝"/>
                <w:lang w:val="en-US" w:eastAsia="zh-CN"/>
              </w:rPr>
            </w:pPr>
            <w:r>
              <w:rPr>
                <w:rFonts w:eastAsia="游明朝"/>
                <w:lang w:val="en-US" w:eastAsia="zh-CN"/>
              </w:rPr>
              <w:t>38.133 CR on SRS test cases</w:t>
            </w:r>
          </w:p>
          <w:p w14:paraId="1E47676C" w14:textId="77777777" w:rsidR="00222B2D" w:rsidRDefault="001A194C">
            <w:pPr>
              <w:textAlignment w:val="top"/>
              <w:rPr>
                <w:rFonts w:eastAsia="游明朝"/>
                <w:lang w:val="en-US" w:eastAsia="zh-CN"/>
              </w:rPr>
            </w:pPr>
            <w:r>
              <w:rPr>
                <w:rFonts w:eastAsia="游明朝" w:hint="eastAsia"/>
                <w:lang w:val="en-US" w:eastAsia="zh-CN"/>
              </w:rPr>
              <w:t>Summary of change:</w:t>
            </w:r>
          </w:p>
          <w:p w14:paraId="1E47676D" w14:textId="77777777" w:rsidR="00222B2D" w:rsidRDefault="001A194C">
            <w:pPr>
              <w:textAlignment w:val="top"/>
              <w:rPr>
                <w:rFonts w:eastAsia="游明朝"/>
                <w:lang w:val="en-US" w:eastAsia="zh-CN"/>
              </w:rPr>
            </w:pPr>
            <w:r>
              <w:rPr>
                <w:rFonts w:eastAsia="游明朝"/>
              </w:rPr>
              <w:t xml:space="preserve">Update the SRS </w:t>
            </w:r>
            <w:r>
              <w:rPr>
                <w:rFonts w:eastAsia="PMingLiU" w:hint="eastAsia"/>
                <w:lang w:eastAsia="zh-TW"/>
              </w:rPr>
              <w:t>c</w:t>
            </w:r>
            <w:r>
              <w:rPr>
                <w:rFonts w:eastAsia="PMingLiU"/>
                <w:lang w:eastAsia="zh-TW"/>
              </w:rPr>
              <w:t>arrier switching test cases</w:t>
            </w:r>
          </w:p>
        </w:tc>
      </w:tr>
      <w:tr w:rsidR="00222B2D" w14:paraId="1E476776" w14:textId="77777777">
        <w:trPr>
          <w:trHeight w:val="468"/>
        </w:trPr>
        <w:tc>
          <w:tcPr>
            <w:tcW w:w="1648" w:type="dxa"/>
          </w:tcPr>
          <w:p w14:paraId="1E47676F" w14:textId="77777777" w:rsidR="00222B2D" w:rsidRDefault="001A194C">
            <w:pPr>
              <w:textAlignment w:val="top"/>
              <w:rPr>
                <w:rFonts w:asciiTheme="minorHAnsi" w:eastAsia="游明朝" w:hAnsiTheme="minorHAnsi" w:cstheme="minorHAnsi"/>
              </w:rPr>
            </w:pPr>
            <w:hyperlink r:id="rId11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R4-2106613</w:t>
              </w:r>
            </w:hyperlink>
          </w:p>
        </w:tc>
        <w:tc>
          <w:tcPr>
            <w:tcW w:w="1437" w:type="dxa"/>
          </w:tcPr>
          <w:p w14:paraId="1E476770" w14:textId="77777777" w:rsidR="00222B2D" w:rsidRDefault="001A194C">
            <w:pPr>
              <w:textAlignment w:val="top"/>
              <w:rPr>
                <w:rFonts w:asciiTheme="minorHAnsi" w:eastAsia="游明朝" w:hAnsiTheme="minorHAnsi" w:cstheme="minorHAnsi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vivo</w:t>
            </w:r>
          </w:p>
        </w:tc>
        <w:tc>
          <w:tcPr>
            <w:tcW w:w="6772" w:type="dxa"/>
          </w:tcPr>
          <w:p w14:paraId="1E476771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eastAsia="游明朝"/>
              </w:rPr>
              <w:t>Draft CR to 38.133 correction on SRS carrier based switching test cases</w:t>
            </w:r>
          </w:p>
          <w:p w14:paraId="1E476772" w14:textId="77777777" w:rsidR="00222B2D" w:rsidRDefault="001A194C">
            <w:pPr>
              <w:textAlignment w:val="top"/>
              <w:rPr>
                <w:rFonts w:eastAsia="游明朝"/>
                <w:lang w:val="en-US" w:eastAsia="zh-CN"/>
              </w:rPr>
            </w:pPr>
            <w:r>
              <w:rPr>
                <w:rFonts w:eastAsia="游明朝" w:hint="eastAsia"/>
                <w:lang w:val="en-US" w:eastAsia="zh-CN"/>
              </w:rPr>
              <w:t>Summary of change:</w:t>
            </w:r>
          </w:p>
          <w:p w14:paraId="1E476773" w14:textId="77777777" w:rsidR="00222B2D" w:rsidRDefault="001A194C">
            <w:pPr>
              <w:numPr>
                <w:ilvl w:val="0"/>
                <w:numId w:val="4"/>
              </w:numPr>
              <w:spacing w:after="0"/>
              <w:rPr>
                <w:rFonts w:eastAsia="游明朝"/>
                <w:lang w:eastAsia="zh-CN"/>
              </w:rPr>
            </w:pPr>
            <w:r>
              <w:rPr>
                <w:rFonts w:eastAsia="游明朝"/>
                <w:lang w:eastAsia="zh-CN"/>
              </w:rPr>
              <w:t>Changed SRS transimission from periodic to aperiodic</w:t>
            </w:r>
          </w:p>
          <w:p w14:paraId="1E476774" w14:textId="77777777" w:rsidR="00222B2D" w:rsidRDefault="001A194C">
            <w:pPr>
              <w:numPr>
                <w:ilvl w:val="0"/>
                <w:numId w:val="4"/>
              </w:numPr>
              <w:spacing w:after="0"/>
              <w:rPr>
                <w:rFonts w:eastAsia="游明朝"/>
                <w:lang w:eastAsia="zh-CN"/>
              </w:rPr>
            </w:pPr>
            <w:r>
              <w:rPr>
                <w:rFonts w:eastAsia="游明朝" w:hint="eastAsia"/>
                <w:lang w:eastAsia="zh-CN"/>
              </w:rPr>
              <w:t>C</w:t>
            </w:r>
            <w:r>
              <w:rPr>
                <w:rFonts w:eastAsia="游明朝"/>
                <w:lang w:eastAsia="zh-CN"/>
              </w:rPr>
              <w:t>or</w:t>
            </w:r>
            <w:r>
              <w:rPr>
                <w:rFonts w:eastAsia="游明朝"/>
                <w:lang w:eastAsia="zh-CN"/>
              </w:rPr>
              <w:t>rected SRS configurations</w:t>
            </w:r>
          </w:p>
          <w:p w14:paraId="1E476775" w14:textId="77777777" w:rsidR="00222B2D" w:rsidRDefault="001A194C">
            <w:pPr>
              <w:numPr>
                <w:ilvl w:val="0"/>
                <w:numId w:val="4"/>
              </w:numPr>
              <w:spacing w:after="0"/>
              <w:rPr>
                <w:rFonts w:eastAsia="游明朝"/>
                <w:lang w:val="en-US" w:eastAsia="zh-CN"/>
              </w:rPr>
            </w:pPr>
            <w:r>
              <w:rPr>
                <w:rFonts w:eastAsia="游明朝" w:hint="eastAsia"/>
                <w:lang w:eastAsia="zh-CN"/>
              </w:rPr>
              <w:t>A</w:t>
            </w:r>
            <w:r>
              <w:rPr>
                <w:rFonts w:eastAsia="游明朝"/>
                <w:lang w:eastAsia="zh-CN"/>
              </w:rPr>
              <w:t>dded missing test parameters</w:t>
            </w:r>
          </w:p>
        </w:tc>
      </w:tr>
    </w:tbl>
    <w:p w14:paraId="1E476777" w14:textId="77777777" w:rsidR="00222B2D" w:rsidRDefault="00222B2D"/>
    <w:p w14:paraId="1E476778" w14:textId="77777777" w:rsidR="00222B2D" w:rsidRDefault="001A194C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E476779" w14:textId="77777777" w:rsidR="00222B2D" w:rsidRDefault="001A194C">
      <w:pPr>
        <w:pStyle w:val="aff5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 w:hint="eastAsia"/>
          <w:iCs/>
          <w:color w:val="0070C0"/>
          <w:lang w:val="en-US" w:eastAsia="zh-CN"/>
        </w:rPr>
        <w:t>Companies are encouraged to provide feedback directly for the two draft CRs.</w:t>
      </w:r>
    </w:p>
    <w:p w14:paraId="1E47677A" w14:textId="77777777" w:rsidR="00222B2D" w:rsidRDefault="001A194C">
      <w:pPr>
        <w:pStyle w:val="2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1E47677B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1E47677C" w14:textId="77777777" w:rsidR="00222B2D" w:rsidRDefault="001A194C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22B2D" w14:paraId="1E47677F" w14:textId="77777777">
        <w:tc>
          <w:tcPr>
            <w:tcW w:w="1242" w:type="dxa"/>
          </w:tcPr>
          <w:p w14:paraId="1E47677D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E47677E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22B2D" w14:paraId="1E476782" w14:textId="77777777">
        <w:tc>
          <w:tcPr>
            <w:tcW w:w="1242" w:type="dxa"/>
            <w:vMerge w:val="restart"/>
          </w:tcPr>
          <w:p w14:paraId="1E476780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12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R4-2104899</w:t>
              </w:r>
            </w:hyperlink>
          </w:p>
        </w:tc>
        <w:tc>
          <w:tcPr>
            <w:tcW w:w="8615" w:type="dxa"/>
          </w:tcPr>
          <w:p w14:paraId="1E476781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22B2D" w14:paraId="1E476785" w14:textId="77777777">
        <w:tc>
          <w:tcPr>
            <w:tcW w:w="1242" w:type="dxa"/>
            <w:vMerge/>
          </w:tcPr>
          <w:p w14:paraId="1E476783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84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22B2D" w14:paraId="1E476788" w14:textId="77777777">
        <w:tc>
          <w:tcPr>
            <w:tcW w:w="1242" w:type="dxa"/>
            <w:vMerge/>
          </w:tcPr>
          <w:p w14:paraId="1E476786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87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78B" w14:textId="77777777">
        <w:tc>
          <w:tcPr>
            <w:tcW w:w="1242" w:type="dxa"/>
            <w:vMerge w:val="restart"/>
          </w:tcPr>
          <w:p w14:paraId="1E476789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13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R4-2106613</w:t>
              </w:r>
            </w:hyperlink>
          </w:p>
        </w:tc>
        <w:tc>
          <w:tcPr>
            <w:tcW w:w="8615" w:type="dxa"/>
          </w:tcPr>
          <w:p w14:paraId="1E47678A" w14:textId="1303005F" w:rsidR="00222B2D" w:rsidRPr="00AE2C50" w:rsidRDefault="00AE2C50">
            <w:pPr>
              <w:spacing w:after="120"/>
              <w:rPr>
                <w:rFonts w:eastAsia="游明朝" w:hint="eastAsia"/>
                <w:color w:val="0070C0"/>
                <w:lang w:val="en-US" w:eastAsia="ja-JP"/>
                <w:rPrChange w:id="7" w:author="Anritsu" w:date="2021-04-12T12:32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8" w:author="Anritsu" w:date="2021-04-12T12:32:00Z">
              <w:r>
                <w:rPr>
                  <w:rFonts w:eastAsia="游明朝" w:hint="eastAsia"/>
                  <w:color w:val="0070C0"/>
                  <w:lang w:val="en-US" w:eastAsia="ja-JP"/>
                </w:rPr>
                <w:t>A</w:t>
              </w:r>
              <w:r>
                <w:rPr>
                  <w:rFonts w:eastAsia="游明朝"/>
                  <w:color w:val="0070C0"/>
                  <w:lang w:val="en-US" w:eastAsia="ja-JP"/>
                </w:rPr>
                <w:t xml:space="preserve">nritsu: </w:t>
              </w:r>
            </w:ins>
            <w:ins w:id="9" w:author="Anritsu" w:date="2021-04-12T12:33:00Z">
              <w:r w:rsidR="00DB0ED0">
                <w:rPr>
                  <w:rFonts w:eastAsia="游明朝"/>
                  <w:color w:val="0070C0"/>
                  <w:lang w:val="en-US" w:eastAsia="ja-JP"/>
                </w:rPr>
                <w:t xml:space="preserve">Could you clarify the reason to change SRS transmission from periodic to aperiodic? If we see removed Table A.4.5.2.8.1-4 or associated reference table A.3.24-1, </w:t>
              </w:r>
            </w:ins>
            <w:ins w:id="10" w:author="Anritsu" w:date="2021-04-12T12:37:00Z">
              <w:r w:rsidR="007434C1">
                <w:rPr>
                  <w:rFonts w:eastAsia="游明朝"/>
                  <w:color w:val="0070C0"/>
                  <w:lang w:val="en-US" w:eastAsia="ja-JP"/>
                </w:rPr>
                <w:t xml:space="preserve">it seems </w:t>
              </w:r>
            </w:ins>
            <w:ins w:id="11" w:author="Anritsu" w:date="2021-04-12T12:33:00Z">
              <w:r w:rsidR="00DB0ED0">
                <w:rPr>
                  <w:rFonts w:eastAsia="游明朝"/>
                  <w:color w:val="0070C0"/>
                  <w:lang w:val="en-US" w:eastAsia="ja-JP"/>
                </w:rPr>
                <w:t>resource type is defined as periodic.</w:t>
              </w:r>
              <w:r w:rsidR="00DB0ED0">
                <w:rPr>
                  <w:rFonts w:eastAsia="游明朝" w:hint="eastAsia"/>
                  <w:color w:val="0070C0"/>
                  <w:lang w:val="en-US" w:eastAsia="ja-JP"/>
                </w:rPr>
                <w:t xml:space="preserve"> </w:t>
              </w:r>
              <w:r w:rsidR="00DB0ED0">
                <w:rPr>
                  <w:rFonts w:eastAsia="游明朝"/>
                  <w:color w:val="0070C0"/>
                  <w:lang w:val="en-US" w:eastAsia="ja-JP"/>
                </w:rPr>
                <w:t>Anyway we would like to suggest merging contents with R4-2104899.</w:t>
              </w:r>
            </w:ins>
          </w:p>
        </w:tc>
      </w:tr>
      <w:tr w:rsidR="00222B2D" w14:paraId="1E47678E" w14:textId="77777777">
        <w:tc>
          <w:tcPr>
            <w:tcW w:w="1242" w:type="dxa"/>
            <w:vMerge/>
          </w:tcPr>
          <w:p w14:paraId="1E47678C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8D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22B2D" w14:paraId="1E476791" w14:textId="77777777">
        <w:tc>
          <w:tcPr>
            <w:tcW w:w="1242" w:type="dxa"/>
            <w:vMerge/>
          </w:tcPr>
          <w:p w14:paraId="1E47678F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90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E476792" w14:textId="77777777" w:rsidR="00222B2D" w:rsidRDefault="00222B2D">
      <w:pPr>
        <w:rPr>
          <w:color w:val="0070C0"/>
          <w:lang w:val="en-US" w:eastAsia="zh-CN"/>
        </w:rPr>
      </w:pPr>
    </w:p>
    <w:p w14:paraId="1E476793" w14:textId="77777777" w:rsidR="00222B2D" w:rsidRDefault="001A194C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E476794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E476795" w14:textId="77777777" w:rsidR="00222B2D" w:rsidRDefault="001A194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22B2D" w14:paraId="1E476798" w14:textId="77777777">
        <w:tc>
          <w:tcPr>
            <w:tcW w:w="1242" w:type="dxa"/>
          </w:tcPr>
          <w:p w14:paraId="1E476796" w14:textId="77777777" w:rsidR="00222B2D" w:rsidRDefault="001A194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E476797" w14:textId="77777777" w:rsidR="00222B2D" w:rsidRDefault="001A194C">
            <w:pPr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22B2D" w14:paraId="1E47679B" w14:textId="77777777">
        <w:tc>
          <w:tcPr>
            <w:tcW w:w="1242" w:type="dxa"/>
          </w:tcPr>
          <w:p w14:paraId="1E476799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14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R4-2104899</w:t>
              </w:r>
            </w:hyperlink>
          </w:p>
        </w:tc>
        <w:tc>
          <w:tcPr>
            <w:tcW w:w="8615" w:type="dxa"/>
          </w:tcPr>
          <w:p w14:paraId="1E47679A" w14:textId="77777777" w:rsidR="00222B2D" w:rsidRDefault="001A194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222B2D" w14:paraId="1E47679E" w14:textId="77777777">
        <w:tc>
          <w:tcPr>
            <w:tcW w:w="1242" w:type="dxa"/>
          </w:tcPr>
          <w:p w14:paraId="1E47679C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15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R4-2106613</w:t>
              </w:r>
            </w:hyperlink>
          </w:p>
        </w:tc>
        <w:tc>
          <w:tcPr>
            <w:tcW w:w="8615" w:type="dxa"/>
          </w:tcPr>
          <w:p w14:paraId="1E47679D" w14:textId="77777777" w:rsidR="00222B2D" w:rsidRDefault="00222B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E47679F" w14:textId="77777777" w:rsidR="00222B2D" w:rsidRDefault="00222B2D">
      <w:pPr>
        <w:rPr>
          <w:color w:val="0070C0"/>
          <w:lang w:val="en-US" w:eastAsia="zh-CN"/>
        </w:rPr>
      </w:pPr>
    </w:p>
    <w:p w14:paraId="1E4767A0" w14:textId="77777777" w:rsidR="00222B2D" w:rsidRDefault="001A194C">
      <w:pPr>
        <w:pStyle w:val="2"/>
      </w:pPr>
      <w:r>
        <w:rPr>
          <w:rFonts w:hint="eastAsia"/>
        </w:rPr>
        <w:t>Discussion on 2nd round</w:t>
      </w:r>
      <w:r>
        <w:t xml:space="preserve"> (if applicable)</w:t>
      </w:r>
    </w:p>
    <w:p w14:paraId="1E4767A1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2nd round here. Note that recommended decisions on tdocs should be provided in the section titled </w:t>
      </w:r>
      <w:r>
        <w:rPr>
          <w:i/>
          <w:color w:val="0070C0"/>
          <w:lang w:val="en-US" w:eastAsia="zh-CN"/>
        </w:rPr>
        <w:t>”Recommendations for Tdocs”.</w:t>
      </w:r>
    </w:p>
    <w:p w14:paraId="1E4767A2" w14:textId="77777777" w:rsidR="00222B2D" w:rsidRDefault="00222B2D">
      <w:pPr>
        <w:rPr>
          <w:i/>
          <w:color w:val="0070C0"/>
          <w:lang w:val="en-US"/>
        </w:rPr>
      </w:pPr>
    </w:p>
    <w:p w14:paraId="1E4767A3" w14:textId="77777777" w:rsidR="00222B2D" w:rsidRDefault="001A194C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ja-JP"/>
        </w:rPr>
        <w:t>CGI reading requirements with autonomous gap</w:t>
      </w:r>
      <w:r>
        <w:rPr>
          <w:rFonts w:hint="eastAsia"/>
          <w:lang w:val="en-US" w:eastAsia="zh-CN"/>
        </w:rPr>
        <w:t xml:space="preserve"> (Perf)</w:t>
      </w:r>
    </w:p>
    <w:p w14:paraId="1E4767A4" w14:textId="77777777" w:rsidR="00222B2D" w:rsidRDefault="001A194C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22B2D" w14:paraId="1E4767A8" w14:textId="77777777">
        <w:trPr>
          <w:trHeight w:val="468"/>
        </w:trPr>
        <w:tc>
          <w:tcPr>
            <w:tcW w:w="1648" w:type="dxa"/>
            <w:vAlign w:val="center"/>
          </w:tcPr>
          <w:p w14:paraId="1E4767A5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1E4767A6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1E4767A7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Proposals / Observations</w:t>
            </w:r>
          </w:p>
        </w:tc>
      </w:tr>
      <w:tr w:rsidR="00222B2D" w14:paraId="1E4767AE" w14:textId="77777777">
        <w:trPr>
          <w:trHeight w:val="468"/>
        </w:trPr>
        <w:tc>
          <w:tcPr>
            <w:tcW w:w="1648" w:type="dxa"/>
          </w:tcPr>
          <w:p w14:paraId="1E4767A9" w14:textId="77777777" w:rsidR="00222B2D" w:rsidRDefault="001A194C">
            <w:pPr>
              <w:textAlignment w:val="top"/>
              <w:rPr>
                <w:rFonts w:asciiTheme="minorHAnsi" w:eastAsia="游明朝" w:hAnsiTheme="minorHAnsi" w:cstheme="minorHAnsi"/>
              </w:rPr>
            </w:pPr>
            <w:hyperlink r:id="rId16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R4-2104568</w:t>
              </w:r>
            </w:hyperlink>
          </w:p>
        </w:tc>
        <w:tc>
          <w:tcPr>
            <w:tcW w:w="1437" w:type="dxa"/>
          </w:tcPr>
          <w:p w14:paraId="1E4767AA" w14:textId="77777777" w:rsidR="00222B2D" w:rsidRDefault="001A194C">
            <w:pPr>
              <w:textAlignment w:val="top"/>
              <w:rPr>
                <w:rFonts w:asciiTheme="minorHAnsi" w:eastAsia="游明朝" w:hAnsiTheme="minorHAnsi" w:cstheme="minorHAnsi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MediaTek inc.</w:t>
            </w:r>
          </w:p>
        </w:tc>
        <w:tc>
          <w:tcPr>
            <w:tcW w:w="6772" w:type="dxa"/>
          </w:tcPr>
          <w:p w14:paraId="1E4767AB" w14:textId="77777777" w:rsidR="00222B2D" w:rsidRDefault="001A194C">
            <w:pPr>
              <w:textAlignment w:val="top"/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DraftCR on SA CGI identification of E-UTRA neighbor cell Test Case</w:t>
            </w:r>
          </w:p>
          <w:p w14:paraId="1E4767AC" w14:textId="77777777" w:rsidR="00222B2D" w:rsidRDefault="001A194C">
            <w:pPr>
              <w:textAlignment w:val="top"/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游明朝" w:hAnsi="Arial" w:cs="Arial" w:hint="eastAsia"/>
                <w:color w:val="000000"/>
                <w:sz w:val="16"/>
                <w:szCs w:val="16"/>
                <w:lang w:val="en-US" w:eastAsia="zh-CN" w:bidi="ar"/>
              </w:rPr>
              <w:t>Summary of change:</w:t>
            </w:r>
          </w:p>
          <w:p w14:paraId="1E4767AD" w14:textId="77777777" w:rsidR="00222B2D" w:rsidRDefault="001A194C">
            <w:pPr>
              <w:pStyle w:val="CRCoverPage"/>
              <w:spacing w:after="0"/>
              <w:rPr>
                <w:rFonts w:eastAsia="游明朝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游明朝" w:cs="Arial"/>
              </w:rPr>
              <w:t xml:space="preserve">In R4-2017363 it is agreed to add 30ms LTE </w:t>
            </w:r>
            <w:r>
              <w:rPr>
                <w:rFonts w:eastAsia="游明朝" w:cs="Arial"/>
              </w:rPr>
              <w:t>power up time for CGI reading delay of LTE target cell.</w:t>
            </w:r>
            <w:r>
              <w:rPr>
                <w:rFonts w:eastAsia="游明朝" w:cs="Arial" w:hint="eastAsia"/>
                <w:lang w:val="en-US" w:eastAsia="zh-CN"/>
              </w:rPr>
              <w:t xml:space="preserve"> </w:t>
            </w:r>
            <w:r>
              <w:rPr>
                <w:rFonts w:eastAsia="游明朝"/>
                <w:lang w:eastAsia="zh-CN"/>
              </w:rPr>
              <w:t>Include the 30ms LTE power up time in this reporting delay</w:t>
            </w:r>
            <w:r>
              <w:rPr>
                <w:rFonts w:eastAsia="游明朝" w:cs="Arial"/>
              </w:rPr>
              <w:t>.</w:t>
            </w:r>
          </w:p>
        </w:tc>
      </w:tr>
      <w:tr w:rsidR="00222B2D" w14:paraId="1E4767B4" w14:textId="77777777">
        <w:trPr>
          <w:trHeight w:val="468"/>
        </w:trPr>
        <w:tc>
          <w:tcPr>
            <w:tcW w:w="1648" w:type="dxa"/>
          </w:tcPr>
          <w:p w14:paraId="1E4767AF" w14:textId="77777777" w:rsidR="00222B2D" w:rsidRDefault="001A194C">
            <w:pPr>
              <w:textAlignment w:val="top"/>
              <w:rPr>
                <w:rFonts w:asciiTheme="minorHAnsi" w:eastAsia="游明朝" w:hAnsiTheme="minorHAnsi" w:cstheme="minorHAnsi"/>
              </w:rPr>
            </w:pPr>
            <w:hyperlink r:id="rId17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R4-2104900</w:t>
              </w:r>
            </w:hyperlink>
          </w:p>
        </w:tc>
        <w:tc>
          <w:tcPr>
            <w:tcW w:w="1437" w:type="dxa"/>
          </w:tcPr>
          <w:p w14:paraId="1E4767B0" w14:textId="77777777" w:rsidR="00222B2D" w:rsidRDefault="001A194C">
            <w:pPr>
              <w:textAlignment w:val="top"/>
              <w:rPr>
                <w:rFonts w:asciiTheme="minorHAnsi" w:eastAsia="游明朝" w:hAnsiTheme="minorHAnsi" w:cstheme="minorHAnsi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Qualcomm, Inc.</w:t>
            </w:r>
          </w:p>
        </w:tc>
        <w:tc>
          <w:tcPr>
            <w:tcW w:w="6772" w:type="dxa"/>
          </w:tcPr>
          <w:p w14:paraId="1E4767B1" w14:textId="77777777" w:rsidR="00222B2D" w:rsidRDefault="001A194C">
            <w:pPr>
              <w:textAlignment w:val="top"/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CR: CGI reading TCs</w:t>
            </w:r>
          </w:p>
          <w:p w14:paraId="1E4767B2" w14:textId="77777777" w:rsidR="00222B2D" w:rsidRDefault="001A194C">
            <w:pPr>
              <w:textAlignment w:val="top"/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游明朝" w:hAnsi="Arial" w:cs="Arial" w:hint="eastAsia"/>
                <w:color w:val="000000"/>
                <w:sz w:val="16"/>
                <w:szCs w:val="16"/>
                <w:lang w:val="en-US" w:eastAsia="zh-CN" w:bidi="ar"/>
              </w:rPr>
              <w:t>Summary of change:</w:t>
            </w:r>
          </w:p>
          <w:p w14:paraId="1E4767B3" w14:textId="77777777" w:rsidR="00222B2D" w:rsidRDefault="001A194C">
            <w:pPr>
              <w:textAlignment w:val="top"/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游明朝"/>
              </w:rPr>
              <w:t>Update the CGI reading test cases</w:t>
            </w:r>
          </w:p>
        </w:tc>
      </w:tr>
    </w:tbl>
    <w:p w14:paraId="1E4767B5" w14:textId="77777777" w:rsidR="00222B2D" w:rsidRDefault="00222B2D"/>
    <w:p w14:paraId="1E4767B6" w14:textId="77777777" w:rsidR="00222B2D" w:rsidRDefault="001A194C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E4767B7" w14:textId="77777777" w:rsidR="00222B2D" w:rsidRDefault="001A194C">
      <w:pPr>
        <w:pStyle w:val="aff5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 w:hint="eastAsia"/>
          <w:iCs/>
          <w:color w:val="0070C0"/>
          <w:lang w:val="en-US" w:eastAsia="zh-CN"/>
        </w:rPr>
        <w:t>Companies are encouraged to provide feedback directly for the two draft CRs.</w:t>
      </w:r>
    </w:p>
    <w:p w14:paraId="1E4767B8" w14:textId="77777777" w:rsidR="00222B2D" w:rsidRDefault="001A194C">
      <w:pPr>
        <w:pStyle w:val="2"/>
      </w:pPr>
      <w:r>
        <w:lastRenderedPageBreak/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1E4767B9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1E4767BA" w14:textId="77777777" w:rsidR="00222B2D" w:rsidRDefault="001A194C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22B2D" w14:paraId="1E4767BD" w14:textId="77777777">
        <w:tc>
          <w:tcPr>
            <w:tcW w:w="1242" w:type="dxa"/>
          </w:tcPr>
          <w:p w14:paraId="1E4767BB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E4767BC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22B2D" w14:paraId="1E4767C0" w14:textId="77777777">
        <w:tc>
          <w:tcPr>
            <w:tcW w:w="1242" w:type="dxa"/>
            <w:vMerge w:val="restart"/>
          </w:tcPr>
          <w:p w14:paraId="1E4767BE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18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R4-2104568</w:t>
              </w:r>
            </w:hyperlink>
          </w:p>
        </w:tc>
        <w:tc>
          <w:tcPr>
            <w:tcW w:w="8615" w:type="dxa"/>
          </w:tcPr>
          <w:p w14:paraId="1E4767BF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22B2D" w14:paraId="1E4767C3" w14:textId="77777777">
        <w:tc>
          <w:tcPr>
            <w:tcW w:w="1242" w:type="dxa"/>
            <w:vMerge/>
          </w:tcPr>
          <w:p w14:paraId="1E4767C1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C2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22B2D" w14:paraId="1E4767C6" w14:textId="77777777">
        <w:tc>
          <w:tcPr>
            <w:tcW w:w="1242" w:type="dxa"/>
            <w:vMerge/>
          </w:tcPr>
          <w:p w14:paraId="1E4767C4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C5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7C9" w14:textId="77777777">
        <w:tc>
          <w:tcPr>
            <w:tcW w:w="1242" w:type="dxa"/>
            <w:vMerge w:val="restart"/>
          </w:tcPr>
          <w:p w14:paraId="1E4767C7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19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R4-2104900</w:t>
              </w:r>
            </w:hyperlink>
          </w:p>
        </w:tc>
        <w:tc>
          <w:tcPr>
            <w:tcW w:w="8615" w:type="dxa"/>
          </w:tcPr>
          <w:p w14:paraId="1E4767C8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22B2D" w14:paraId="1E4767CC" w14:textId="77777777">
        <w:tc>
          <w:tcPr>
            <w:tcW w:w="1242" w:type="dxa"/>
            <w:vMerge/>
          </w:tcPr>
          <w:p w14:paraId="1E4767CA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CB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22B2D" w14:paraId="1E4767CF" w14:textId="77777777">
        <w:tc>
          <w:tcPr>
            <w:tcW w:w="1242" w:type="dxa"/>
            <w:vMerge/>
          </w:tcPr>
          <w:p w14:paraId="1E4767CD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7CE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E4767D0" w14:textId="77777777" w:rsidR="00222B2D" w:rsidRDefault="00222B2D">
      <w:pPr>
        <w:rPr>
          <w:color w:val="0070C0"/>
          <w:lang w:val="en-US" w:eastAsia="zh-CN"/>
        </w:rPr>
      </w:pPr>
    </w:p>
    <w:p w14:paraId="1E4767D1" w14:textId="77777777" w:rsidR="00222B2D" w:rsidRDefault="001A194C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E4767D2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E4767D3" w14:textId="77777777" w:rsidR="00222B2D" w:rsidRDefault="001A194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22B2D" w14:paraId="1E4767D6" w14:textId="77777777">
        <w:tc>
          <w:tcPr>
            <w:tcW w:w="1242" w:type="dxa"/>
          </w:tcPr>
          <w:p w14:paraId="1E4767D4" w14:textId="77777777" w:rsidR="00222B2D" w:rsidRDefault="001A194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E4767D5" w14:textId="77777777" w:rsidR="00222B2D" w:rsidRDefault="001A194C">
            <w:pPr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22B2D" w14:paraId="1E4767D9" w14:textId="77777777">
        <w:tc>
          <w:tcPr>
            <w:tcW w:w="1242" w:type="dxa"/>
          </w:tcPr>
          <w:p w14:paraId="1E4767D7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20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R4-2104568</w:t>
              </w:r>
            </w:hyperlink>
          </w:p>
        </w:tc>
        <w:tc>
          <w:tcPr>
            <w:tcW w:w="8615" w:type="dxa"/>
          </w:tcPr>
          <w:p w14:paraId="1E4767D8" w14:textId="77777777" w:rsidR="00222B2D" w:rsidRDefault="001A194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222B2D" w14:paraId="1E4767DC" w14:textId="77777777">
        <w:tc>
          <w:tcPr>
            <w:tcW w:w="1242" w:type="dxa"/>
          </w:tcPr>
          <w:p w14:paraId="1E4767DA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21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R4-2104900</w:t>
              </w:r>
            </w:hyperlink>
          </w:p>
        </w:tc>
        <w:tc>
          <w:tcPr>
            <w:tcW w:w="8615" w:type="dxa"/>
          </w:tcPr>
          <w:p w14:paraId="1E4767DB" w14:textId="77777777" w:rsidR="00222B2D" w:rsidRDefault="00222B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E4767DD" w14:textId="77777777" w:rsidR="00222B2D" w:rsidRDefault="00222B2D">
      <w:pPr>
        <w:rPr>
          <w:color w:val="0070C0"/>
          <w:lang w:val="en-US" w:eastAsia="zh-CN"/>
        </w:rPr>
      </w:pPr>
    </w:p>
    <w:p w14:paraId="1E4767DE" w14:textId="77777777" w:rsidR="00222B2D" w:rsidRDefault="001A194C">
      <w:pPr>
        <w:pStyle w:val="2"/>
      </w:pPr>
      <w:r>
        <w:rPr>
          <w:rFonts w:hint="eastAsia"/>
        </w:rPr>
        <w:t>Discussion on 2nd round</w:t>
      </w:r>
      <w:r>
        <w:t xml:space="preserve"> (if applicable)</w:t>
      </w:r>
    </w:p>
    <w:p w14:paraId="1E4767DF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2nd round here. Note that recommended decisions on tdocs should be provided in the section titled </w:t>
      </w:r>
      <w:r>
        <w:rPr>
          <w:i/>
          <w:color w:val="0070C0"/>
          <w:lang w:val="en-US" w:eastAsia="zh-CN"/>
        </w:rPr>
        <w:t>”Recommendations for Tdocs”.</w:t>
      </w:r>
    </w:p>
    <w:p w14:paraId="1E4767E0" w14:textId="77777777" w:rsidR="00222B2D" w:rsidRDefault="00222B2D">
      <w:pPr>
        <w:rPr>
          <w:lang w:val="en-US" w:eastAsia="zh-CN"/>
        </w:rPr>
      </w:pPr>
    </w:p>
    <w:p w14:paraId="1E4767E1" w14:textId="77777777" w:rsidR="00222B2D" w:rsidRDefault="00222B2D">
      <w:pPr>
        <w:rPr>
          <w:i/>
          <w:color w:val="0070C0"/>
          <w:lang w:val="en-US"/>
        </w:rPr>
      </w:pPr>
    </w:p>
    <w:p w14:paraId="1E4767E2" w14:textId="77777777" w:rsidR="00222B2D" w:rsidRDefault="001A194C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ja-JP"/>
        </w:rPr>
        <w:t>Mandatory MG patterns</w:t>
      </w:r>
      <w:r>
        <w:rPr>
          <w:rFonts w:hint="eastAsia"/>
          <w:lang w:val="en-US" w:eastAsia="zh-CN"/>
        </w:rPr>
        <w:t xml:space="preserve"> (Perf)</w:t>
      </w:r>
    </w:p>
    <w:p w14:paraId="1E4767E3" w14:textId="77777777" w:rsidR="00222B2D" w:rsidRDefault="001A194C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E4767E4" w14:textId="77777777" w:rsidR="00222B2D" w:rsidRDefault="001A194C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13"/>
        <w:gridCol w:w="1419"/>
        <w:gridCol w:w="6599"/>
      </w:tblGrid>
      <w:tr w:rsidR="00222B2D" w14:paraId="1E4767E8" w14:textId="77777777">
        <w:trPr>
          <w:trHeight w:val="468"/>
        </w:trPr>
        <w:tc>
          <w:tcPr>
            <w:tcW w:w="1648" w:type="dxa"/>
            <w:vAlign w:val="center"/>
          </w:tcPr>
          <w:p w14:paraId="1E4767E5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1E4767E6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1E4767E7" w14:textId="77777777" w:rsidR="00222B2D" w:rsidRDefault="001A194C">
            <w:pPr>
              <w:spacing w:before="120" w:after="120"/>
              <w:rPr>
                <w:rFonts w:eastAsia="游明朝"/>
                <w:b/>
                <w:bCs/>
              </w:rPr>
            </w:pPr>
            <w:r>
              <w:rPr>
                <w:rFonts w:eastAsia="游明朝"/>
                <w:b/>
                <w:bCs/>
              </w:rPr>
              <w:t>Proposals / Observations</w:t>
            </w:r>
          </w:p>
        </w:tc>
      </w:tr>
      <w:tr w:rsidR="00222B2D" w14:paraId="1E4767EC" w14:textId="77777777">
        <w:trPr>
          <w:trHeight w:val="468"/>
        </w:trPr>
        <w:tc>
          <w:tcPr>
            <w:tcW w:w="1648" w:type="dxa"/>
          </w:tcPr>
          <w:p w14:paraId="1E4767E9" w14:textId="77777777" w:rsidR="00222B2D" w:rsidRDefault="001A194C">
            <w:pPr>
              <w:textAlignment w:val="top"/>
              <w:rPr>
                <w:rFonts w:eastAsia="游明朝"/>
              </w:rPr>
            </w:pPr>
            <w:hyperlink r:id="rId22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R4-2104480</w:t>
              </w:r>
            </w:hyperlink>
          </w:p>
        </w:tc>
        <w:tc>
          <w:tcPr>
            <w:tcW w:w="1437" w:type="dxa"/>
          </w:tcPr>
          <w:p w14:paraId="1E4767EA" w14:textId="77777777" w:rsidR="00222B2D" w:rsidRDefault="001A194C">
            <w:pPr>
              <w:textAlignment w:val="top"/>
              <w:rPr>
                <w:rFonts w:eastAsia="游明朝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ZTE Corporation</w:t>
            </w:r>
          </w:p>
        </w:tc>
        <w:tc>
          <w:tcPr>
            <w:tcW w:w="6772" w:type="dxa"/>
          </w:tcPr>
          <w:p w14:paraId="1E4767EB" w14:textId="77777777" w:rsidR="00222B2D" w:rsidRDefault="001A194C">
            <w:pPr>
              <w:rPr>
                <w:rFonts w:eastAsia="游明朝"/>
              </w:rPr>
            </w:pPr>
            <w:r>
              <w:rPr>
                <w:rFonts w:eastAsia="游明朝" w:hint="eastAsia"/>
                <w:b/>
                <w:lang w:val="en-US" w:eastAsia="zh-CN"/>
              </w:rPr>
              <w:t xml:space="preserve">Proposal 1: </w:t>
            </w:r>
            <w:r>
              <w:rPr>
                <w:rFonts w:eastAsia="游明朝" w:hint="eastAsia"/>
                <w:b/>
                <w:bCs/>
                <w:lang w:val="en-US" w:eastAsia="zh-CN"/>
              </w:rPr>
              <w:t>R15 test cases on mandatory gap patterns shall be inherited completely to R16 specifications, and R16 UEs shall pass all test cases</w:t>
            </w:r>
            <w:r>
              <w:rPr>
                <w:rFonts w:eastAsia="游明朝" w:hint="eastAsia"/>
                <w:b/>
                <w:lang w:val="en-US" w:eastAsia="zh-CN"/>
              </w:rPr>
              <w:t>.</w:t>
            </w:r>
          </w:p>
        </w:tc>
      </w:tr>
      <w:tr w:rsidR="00222B2D" w14:paraId="1E4767F2" w14:textId="77777777">
        <w:trPr>
          <w:trHeight w:val="468"/>
        </w:trPr>
        <w:tc>
          <w:tcPr>
            <w:tcW w:w="1648" w:type="dxa"/>
          </w:tcPr>
          <w:p w14:paraId="1E4767ED" w14:textId="77777777" w:rsidR="00222B2D" w:rsidRDefault="001A194C">
            <w:pPr>
              <w:textAlignment w:val="top"/>
              <w:rPr>
                <w:rFonts w:eastAsia="游明朝"/>
              </w:rPr>
            </w:pPr>
            <w:hyperlink r:id="rId23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R4-2104862</w:t>
              </w:r>
            </w:hyperlink>
          </w:p>
        </w:tc>
        <w:tc>
          <w:tcPr>
            <w:tcW w:w="1437" w:type="dxa"/>
          </w:tcPr>
          <w:p w14:paraId="1E4767EE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Apple</w:t>
            </w:r>
          </w:p>
        </w:tc>
        <w:tc>
          <w:tcPr>
            <w:tcW w:w="6772" w:type="dxa"/>
          </w:tcPr>
          <w:p w14:paraId="1E4767EF" w14:textId="77777777" w:rsidR="00222B2D" w:rsidRDefault="001A194C">
            <w:pPr>
              <w:jc w:val="both"/>
              <w:rPr>
                <w:rFonts w:eastAsia="游明朝" w:cs="v4.2.0"/>
                <w:b/>
                <w:bCs/>
                <w:lang w:val="en-US" w:eastAsia="zh-CN"/>
              </w:rPr>
            </w:pPr>
            <w:r>
              <w:rPr>
                <w:rFonts w:eastAsia="游明朝" w:cs="v4.2.0"/>
                <w:b/>
                <w:bCs/>
                <w:lang w:val="en-US" w:eastAsia="zh-CN"/>
              </w:rPr>
              <w:fldChar w:fldCharType="begin"/>
            </w:r>
            <w:r>
              <w:rPr>
                <w:rFonts w:eastAsia="游明朝" w:cs="v4.2.0"/>
                <w:b/>
                <w:bCs/>
                <w:lang w:val="en-US" w:eastAsia="zh-CN"/>
              </w:rPr>
              <w:instrText xml:space="preserve"> REF _Ref68276738 \h  \* MERGEFORMAT </w:instrText>
            </w:r>
            <w:r>
              <w:rPr>
                <w:rFonts w:eastAsia="游明朝" w:cs="v4.2.0"/>
                <w:b/>
                <w:bCs/>
                <w:lang w:val="en-US" w:eastAsia="zh-CN"/>
              </w:rPr>
            </w:r>
            <w:r>
              <w:rPr>
                <w:rFonts w:eastAsia="游明朝" w:cs="v4.2.0"/>
                <w:b/>
                <w:bCs/>
                <w:lang w:val="en-US" w:eastAsia="zh-CN"/>
              </w:rPr>
              <w:fldChar w:fldCharType="separate"/>
            </w:r>
            <w:r>
              <w:rPr>
                <w:rFonts w:eastAsia="游明朝"/>
                <w:b/>
                <w:bCs/>
              </w:rPr>
              <w:t xml:space="preserve">Observation 1: </w:t>
            </w:r>
            <w:r>
              <w:rPr>
                <w:rFonts w:eastAsia="游明朝"/>
              </w:rPr>
              <w:t xml:space="preserve">besides newly introduced tests configured with #2, #3 and #17, there are still quite a lot of </w:t>
            </w:r>
            <w:r>
              <w:rPr>
                <w:rFonts w:eastAsia="游明朝"/>
              </w:rPr>
              <w:t>existing test cases configured with “legacy” MG patterns</w:t>
            </w:r>
            <w:r>
              <w:rPr>
                <w:rFonts w:eastAsia="游明朝"/>
                <w:lang w:val="en-US"/>
              </w:rPr>
              <w:t>.</w:t>
            </w:r>
            <w:r>
              <w:rPr>
                <w:rFonts w:eastAsia="游明朝" w:cs="v4.2.0"/>
                <w:b/>
                <w:bCs/>
                <w:lang w:val="en-US" w:eastAsia="zh-CN"/>
              </w:rPr>
              <w:fldChar w:fldCharType="end"/>
            </w:r>
          </w:p>
          <w:p w14:paraId="1E4767F0" w14:textId="77777777" w:rsidR="00222B2D" w:rsidRDefault="001A194C">
            <w:pPr>
              <w:jc w:val="both"/>
              <w:rPr>
                <w:rFonts w:eastAsia="游明朝" w:cs="v4.2.0"/>
                <w:b/>
                <w:bCs/>
                <w:lang w:val="en-US" w:eastAsia="zh-CN"/>
              </w:rPr>
            </w:pPr>
            <w:r>
              <w:rPr>
                <w:rFonts w:eastAsia="游明朝" w:cs="v4.2.0"/>
                <w:b/>
                <w:bCs/>
                <w:lang w:val="en-US" w:eastAsia="zh-CN"/>
              </w:rPr>
              <w:lastRenderedPageBreak/>
              <w:fldChar w:fldCharType="begin"/>
            </w:r>
            <w:r>
              <w:rPr>
                <w:rFonts w:eastAsia="游明朝" w:cs="v4.2.0"/>
                <w:b/>
                <w:bCs/>
                <w:lang w:val="en-US" w:eastAsia="zh-CN"/>
              </w:rPr>
              <w:instrText xml:space="preserve"> REF _Ref68276743 \h  \* MERGEFORMAT </w:instrText>
            </w:r>
            <w:r>
              <w:rPr>
                <w:rFonts w:eastAsia="游明朝" w:cs="v4.2.0"/>
                <w:b/>
                <w:bCs/>
                <w:lang w:val="en-US" w:eastAsia="zh-CN"/>
              </w:rPr>
            </w:r>
            <w:r>
              <w:rPr>
                <w:rFonts w:eastAsia="游明朝" w:cs="v4.2.0"/>
                <w:b/>
                <w:bCs/>
                <w:lang w:val="en-US" w:eastAsia="zh-CN"/>
              </w:rPr>
              <w:fldChar w:fldCharType="separate"/>
            </w:r>
            <w:r>
              <w:rPr>
                <w:rFonts w:eastAsia="游明朝"/>
                <w:b/>
                <w:bCs/>
              </w:rPr>
              <w:t xml:space="preserve">Observation 2: </w:t>
            </w:r>
            <w:r>
              <w:rPr>
                <w:rFonts w:eastAsia="游明朝"/>
                <w:lang w:eastAsia="zh-CN"/>
              </w:rPr>
              <w:t xml:space="preserve">if the UE can successfully pass the new test case </w:t>
            </w:r>
            <w:r>
              <w:rPr>
                <w:rFonts w:eastAsia="游明朝"/>
              </w:rPr>
              <w:t xml:space="preserve">configured new </w:t>
            </w:r>
            <w:r>
              <w:rPr>
                <w:rFonts w:eastAsia="游明朝"/>
              </w:rPr>
              <w:t>mandatory gap pattern</w:t>
            </w:r>
            <w:r>
              <w:rPr>
                <w:rFonts w:eastAsia="游明朝"/>
                <w:lang w:eastAsia="zh-CN"/>
              </w:rPr>
              <w:t xml:space="preserve">, it can also survive the corresponding test case with </w:t>
            </w:r>
            <w:r>
              <w:rPr>
                <w:rFonts w:eastAsia="游明朝"/>
              </w:rPr>
              <w:t>“legacy” MG pattern.</w:t>
            </w:r>
            <w:r>
              <w:rPr>
                <w:rFonts w:eastAsia="游明朝" w:cs="v4.2.0"/>
                <w:b/>
                <w:bCs/>
                <w:lang w:val="en-US" w:eastAsia="zh-CN"/>
              </w:rPr>
              <w:fldChar w:fldCharType="end"/>
            </w:r>
          </w:p>
          <w:p w14:paraId="1E4767F1" w14:textId="77777777" w:rsidR="00222B2D" w:rsidRDefault="001A194C">
            <w:pPr>
              <w:jc w:val="both"/>
              <w:rPr>
                <w:rFonts w:eastAsia="游明朝"/>
                <w:lang w:val="en-US" w:eastAsia="zh-CN"/>
              </w:rPr>
            </w:pPr>
            <w:r>
              <w:rPr>
                <w:rFonts w:eastAsia="游明朝" w:cs="v4.2.0"/>
                <w:b/>
                <w:bCs/>
                <w:lang w:val="en-US" w:eastAsia="zh-CN"/>
              </w:rPr>
              <w:fldChar w:fldCharType="begin"/>
            </w:r>
            <w:r>
              <w:rPr>
                <w:rFonts w:eastAsia="游明朝" w:cs="v4.2.0"/>
                <w:b/>
                <w:bCs/>
                <w:lang w:val="en-US" w:eastAsia="zh-CN"/>
              </w:rPr>
              <w:instrText xml:space="preserve"> REF _Ref68276750 \h  \* MERGEFORMAT </w:instrText>
            </w:r>
            <w:r>
              <w:rPr>
                <w:rFonts w:eastAsia="游明朝" w:cs="v4.2.0"/>
                <w:b/>
                <w:bCs/>
                <w:lang w:val="en-US" w:eastAsia="zh-CN"/>
              </w:rPr>
            </w:r>
            <w:r>
              <w:rPr>
                <w:rFonts w:eastAsia="游明朝" w:cs="v4.2.0"/>
                <w:b/>
                <w:bCs/>
                <w:lang w:val="en-US" w:eastAsia="zh-CN"/>
              </w:rPr>
              <w:fldChar w:fldCharType="separate"/>
            </w:r>
            <w:r>
              <w:rPr>
                <w:rFonts w:eastAsia="游明朝"/>
                <w:b/>
                <w:bCs/>
              </w:rPr>
              <w:t xml:space="preserve">Proposal 1: </w:t>
            </w:r>
            <w:r>
              <w:rPr>
                <w:rFonts w:eastAsia="游明朝"/>
                <w:b/>
                <w:bCs/>
                <w:lang w:eastAsia="zh-CN"/>
              </w:rPr>
              <w:t xml:space="preserve">For the scenario which is without SSB time </w:t>
            </w:r>
            <w:r>
              <w:rPr>
                <w:rFonts w:eastAsia="游明朝"/>
                <w:b/>
                <w:bCs/>
                <w:lang w:eastAsia="zh-CN"/>
              </w:rPr>
              <w:t>index detection and when DRX is not used, the Rel-15 MG related test cases can be skipped if UE passes the Rel-16 new introduced MG related test cases for the same scenario. For other scenarios, no Rel-15 test cases can be skipped.</w:t>
            </w:r>
            <w:r>
              <w:rPr>
                <w:rFonts w:eastAsia="游明朝" w:cs="v4.2.0"/>
                <w:b/>
                <w:bCs/>
                <w:lang w:val="en-US" w:eastAsia="zh-CN"/>
              </w:rPr>
              <w:fldChar w:fldCharType="end"/>
            </w:r>
          </w:p>
        </w:tc>
      </w:tr>
      <w:tr w:rsidR="00222B2D" w14:paraId="1E4767F7" w14:textId="77777777">
        <w:trPr>
          <w:trHeight w:val="468"/>
        </w:trPr>
        <w:tc>
          <w:tcPr>
            <w:tcW w:w="1648" w:type="dxa"/>
          </w:tcPr>
          <w:p w14:paraId="1E4767F3" w14:textId="77777777" w:rsidR="00222B2D" w:rsidRDefault="001A194C">
            <w:pPr>
              <w:textAlignment w:val="top"/>
              <w:rPr>
                <w:rFonts w:eastAsia="游明朝"/>
              </w:rPr>
            </w:pPr>
            <w:hyperlink r:id="rId24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R4-2104863</w:t>
              </w:r>
            </w:hyperlink>
          </w:p>
        </w:tc>
        <w:tc>
          <w:tcPr>
            <w:tcW w:w="1437" w:type="dxa"/>
          </w:tcPr>
          <w:p w14:paraId="1E4767F4" w14:textId="77777777" w:rsidR="00222B2D" w:rsidRDefault="001A194C">
            <w:pPr>
              <w:textAlignment w:val="top"/>
              <w:rPr>
                <w:rFonts w:eastAsia="游明朝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Apple</w:t>
            </w:r>
          </w:p>
        </w:tc>
        <w:tc>
          <w:tcPr>
            <w:tcW w:w="6772" w:type="dxa"/>
          </w:tcPr>
          <w:p w14:paraId="1E4767F5" w14:textId="77777777" w:rsidR="00222B2D" w:rsidRDefault="001A194C">
            <w:pPr>
              <w:textAlignment w:val="top"/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CR for test applicability for mandatory gap patterns</w:t>
            </w:r>
          </w:p>
          <w:p w14:paraId="1E4767F6" w14:textId="77777777" w:rsidR="00222B2D" w:rsidRDefault="001A194C">
            <w:pPr>
              <w:textAlignment w:val="top"/>
              <w:rPr>
                <w:rFonts w:ascii="Arial" w:eastAsia="游明朝" w:hAnsi="Arial" w:cs="Arial"/>
                <w:color w:val="000000"/>
                <w:sz w:val="16"/>
                <w:szCs w:val="16"/>
                <w:lang w:bidi="ar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bidi="ar"/>
              </w:rPr>
              <w:t>Summary of change:</w:t>
            </w:r>
            <w:r>
              <w:rPr>
                <w:rFonts w:ascii="Arial" w:eastAsia="游明朝" w:hAnsi="Arial" w:cs="Arial" w:hint="eastAsia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ascii="Arial" w:eastAsia="游明朝" w:hAnsi="Arial" w:cs="Arial"/>
                <w:color w:val="000000"/>
                <w:sz w:val="16"/>
                <w:szCs w:val="16"/>
                <w:lang w:bidi="ar"/>
              </w:rPr>
              <w:t xml:space="preserve">Introduce test </w:t>
            </w:r>
            <w:r>
              <w:rPr>
                <w:rFonts w:ascii="Arial" w:eastAsia="游明朝" w:hAnsi="Arial" w:cs="Arial"/>
                <w:color w:val="000000"/>
                <w:sz w:val="16"/>
                <w:szCs w:val="16"/>
                <w:lang w:bidi="ar"/>
              </w:rPr>
              <w:t>applicablity for test cases with different MG pattern to allow UE to skip some existing test cases if it can pass the new test cases.</w:t>
            </w:r>
          </w:p>
        </w:tc>
      </w:tr>
      <w:tr w:rsidR="00222B2D" w14:paraId="1E4767FB" w14:textId="77777777">
        <w:trPr>
          <w:trHeight w:val="468"/>
        </w:trPr>
        <w:tc>
          <w:tcPr>
            <w:tcW w:w="1648" w:type="dxa"/>
          </w:tcPr>
          <w:p w14:paraId="1E4767F8" w14:textId="77777777" w:rsidR="00222B2D" w:rsidRDefault="001A194C">
            <w:pPr>
              <w:textAlignment w:val="top"/>
              <w:rPr>
                <w:rFonts w:eastAsia="游明朝"/>
              </w:rPr>
            </w:pPr>
            <w:hyperlink r:id="rId25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R4-2104947</w:t>
              </w:r>
            </w:hyperlink>
          </w:p>
        </w:tc>
        <w:tc>
          <w:tcPr>
            <w:tcW w:w="1437" w:type="dxa"/>
          </w:tcPr>
          <w:p w14:paraId="1E4767F9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CMCC</w:t>
            </w:r>
          </w:p>
        </w:tc>
        <w:tc>
          <w:tcPr>
            <w:tcW w:w="6772" w:type="dxa"/>
          </w:tcPr>
          <w:p w14:paraId="1E4767FA" w14:textId="77777777" w:rsidR="00222B2D" w:rsidRDefault="001A194C">
            <w:pPr>
              <w:pStyle w:val="CRCoverPage"/>
              <w:spacing w:after="0"/>
              <w:rPr>
                <w:rFonts w:eastAsia="游明朝" w:cs="Arial"/>
                <w:lang w:val="en-US" w:eastAsia="zh-CN"/>
              </w:rPr>
            </w:pPr>
            <w:r>
              <w:rPr>
                <w:rFonts w:ascii="Times New Roman" w:eastAsia="游明朝" w:hAnsi="Times New Roman"/>
                <w:b/>
                <w:bCs/>
                <w:i/>
                <w:iCs/>
              </w:rPr>
              <w:t xml:space="preserve">Proposal 1: </w:t>
            </w:r>
            <w:r>
              <w:rPr>
                <w:rFonts w:ascii="Times New Roman" w:eastAsia="游明朝" w:hAnsi="Times New Roman"/>
                <w:b/>
                <w:bCs/>
                <w:i/>
                <w:iCs/>
              </w:rPr>
              <w:t xml:space="preserve">from </w:t>
            </w:r>
            <w:r>
              <w:rPr>
                <w:rFonts w:ascii="Times New Roman" w:eastAsia="游明朝" w:hAnsi="Times New Roman" w:hint="eastAsia"/>
                <w:b/>
                <w:bCs/>
                <w:i/>
                <w:iCs/>
              </w:rPr>
              <w:t>our</w:t>
            </w:r>
            <w:r>
              <w:rPr>
                <w:rFonts w:ascii="Times New Roman" w:eastAsia="游明朝" w:hAnsi="Times New Roman"/>
                <w:b/>
                <w:bCs/>
                <w:i/>
                <w:iCs/>
              </w:rPr>
              <w:t xml:space="preserve"> point of view, we prefer option 2, but we are also fine with option 1 to move forward.</w:t>
            </w:r>
          </w:p>
        </w:tc>
      </w:tr>
      <w:tr w:rsidR="00222B2D" w14:paraId="1E476803" w14:textId="77777777">
        <w:trPr>
          <w:trHeight w:val="468"/>
        </w:trPr>
        <w:tc>
          <w:tcPr>
            <w:tcW w:w="1648" w:type="dxa"/>
          </w:tcPr>
          <w:p w14:paraId="1E4767FC" w14:textId="77777777" w:rsidR="00222B2D" w:rsidRDefault="001A194C">
            <w:pPr>
              <w:textAlignment w:val="top"/>
              <w:rPr>
                <w:rFonts w:eastAsia="游明朝"/>
              </w:rPr>
            </w:pPr>
            <w:hyperlink r:id="rId26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R4-2106886</w:t>
              </w:r>
            </w:hyperlink>
          </w:p>
        </w:tc>
        <w:tc>
          <w:tcPr>
            <w:tcW w:w="1437" w:type="dxa"/>
          </w:tcPr>
          <w:p w14:paraId="1E4767FD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Ericsson</w:t>
            </w:r>
          </w:p>
        </w:tc>
        <w:tc>
          <w:tcPr>
            <w:tcW w:w="6772" w:type="dxa"/>
          </w:tcPr>
          <w:p w14:paraId="1E4767FE" w14:textId="77777777" w:rsidR="00222B2D" w:rsidRDefault="001A194C">
            <w:pPr>
              <w:rPr>
                <w:rFonts w:eastAsia="游明朝"/>
                <w:b/>
                <w:bCs/>
                <w:lang w:val="en-US" w:eastAsia="zh-CN"/>
              </w:rPr>
            </w:pPr>
            <w:r>
              <w:rPr>
                <w:rFonts w:eastAsia="游明朝"/>
                <w:b/>
                <w:bCs/>
                <w:lang w:val="en-US" w:eastAsia="zh-CN"/>
              </w:rPr>
              <w:t xml:space="preserve">Observation 1 : </w:t>
            </w:r>
            <w:r>
              <w:rPr>
                <w:rFonts w:eastAsia="游明朝"/>
                <w:lang w:val="en-US" w:eastAsia="zh-CN"/>
              </w:rPr>
              <w:t xml:space="preserve">The newly defined test cases for mandatory measurement gap take approximately 10 minutes each for FR1 and FR2 which is an </w:t>
            </w:r>
            <w:r>
              <w:rPr>
                <w:rFonts w:eastAsia="游明朝"/>
                <w:lang w:val="en-US" w:eastAsia="zh-CN"/>
              </w:rPr>
              <w:t>extremely small part of the total UE RRM certification testing time</w:t>
            </w:r>
          </w:p>
          <w:p w14:paraId="1E4767FF" w14:textId="77777777" w:rsidR="00222B2D" w:rsidRDefault="001A194C">
            <w:pPr>
              <w:rPr>
                <w:rFonts w:eastAsia="游明朝"/>
                <w:b/>
                <w:bCs/>
                <w:lang w:val="en-US" w:eastAsia="zh-CN"/>
              </w:rPr>
            </w:pPr>
            <w:r>
              <w:rPr>
                <w:rFonts w:eastAsia="游明朝"/>
                <w:b/>
                <w:bCs/>
                <w:lang w:val="en-US" w:eastAsia="zh-CN"/>
              </w:rPr>
              <w:t xml:space="preserve">Observation 2 : </w:t>
            </w:r>
            <w:r>
              <w:rPr>
                <w:rFonts w:eastAsia="游明朝"/>
                <w:lang w:val="en-US" w:eastAsia="zh-CN"/>
              </w:rPr>
              <w:t>It is not desirable to eliminate test coverage based on assumptions and pre-conceptions about likely failure modes in a very complicated implementation and system such as N</w:t>
            </w:r>
            <w:r>
              <w:rPr>
                <w:rFonts w:eastAsia="游明朝"/>
                <w:lang w:val="en-US" w:eastAsia="zh-CN"/>
              </w:rPr>
              <w:t>R</w:t>
            </w:r>
          </w:p>
          <w:p w14:paraId="1E476800" w14:textId="77777777" w:rsidR="00222B2D" w:rsidRDefault="001A194C">
            <w:pPr>
              <w:rPr>
                <w:rFonts w:eastAsia="游明朝"/>
                <w:b/>
                <w:bCs/>
                <w:lang w:val="en-US" w:eastAsia="zh-CN"/>
              </w:rPr>
            </w:pPr>
            <w:r>
              <w:rPr>
                <w:rFonts w:eastAsia="游明朝"/>
                <w:b/>
                <w:bCs/>
                <w:lang w:val="en-US" w:eastAsia="zh-CN"/>
              </w:rPr>
              <w:t xml:space="preserve">Observation 3 : </w:t>
            </w:r>
            <w:r>
              <w:rPr>
                <w:rFonts w:eastAsia="游明朝"/>
                <w:lang w:val="en-US" w:eastAsia="zh-CN"/>
              </w:rPr>
              <w:t>Test case lists are developed and maintained by many bodies and organisations within the industry who do not expect that test coverage will be removed in a future release</w:t>
            </w:r>
          </w:p>
          <w:p w14:paraId="1E476801" w14:textId="77777777" w:rsidR="00222B2D" w:rsidRDefault="001A194C">
            <w:pPr>
              <w:rPr>
                <w:rFonts w:eastAsia="游明朝"/>
                <w:lang w:val="en-US" w:eastAsia="zh-CN"/>
              </w:rPr>
            </w:pPr>
            <w:r>
              <w:rPr>
                <w:rFonts w:eastAsia="游明朝"/>
                <w:b/>
                <w:bCs/>
                <w:lang w:val="en-US" w:eastAsia="zh-CN"/>
              </w:rPr>
              <w:t xml:space="preserve">Observation 4 : </w:t>
            </w:r>
            <w:r>
              <w:rPr>
                <w:rFonts w:eastAsia="游明朝"/>
                <w:lang w:val="en-US" w:eastAsia="zh-CN"/>
              </w:rPr>
              <w:t xml:space="preserve">The business incentive to develop and certify test </w:t>
            </w:r>
            <w:r>
              <w:rPr>
                <w:rFonts w:eastAsia="游明朝"/>
                <w:lang w:val="en-US" w:eastAsia="zh-CN"/>
              </w:rPr>
              <w:t>implementation is less if they are only used for testing a single release of UE</w:t>
            </w:r>
          </w:p>
          <w:p w14:paraId="1E476802" w14:textId="77777777" w:rsidR="00222B2D" w:rsidRDefault="001A194C">
            <w:pPr>
              <w:rPr>
                <w:rFonts w:eastAsia="游明朝" w:cs="Arial"/>
                <w:lang w:val="en-US" w:eastAsia="zh-CN"/>
              </w:rPr>
            </w:pPr>
            <w:r>
              <w:rPr>
                <w:rFonts w:eastAsia="游明朝"/>
                <w:b/>
                <w:bCs/>
                <w:lang w:val="en-US" w:eastAsia="zh-CN"/>
              </w:rPr>
              <w:t xml:space="preserve">Proposal 1 : A release 16 UE is expected to pass tests with release 15 MG patterns, and additionally the tests defined in </w:t>
            </w:r>
            <w:r>
              <w:rPr>
                <w:rFonts w:eastAsia="游明朝"/>
                <w:b/>
                <w:bCs/>
                <w:lang w:val="en-US" w:eastAsia="zh-CN"/>
              </w:rPr>
              <w:fldChar w:fldCharType="begin"/>
            </w:r>
            <w:r>
              <w:rPr>
                <w:rFonts w:eastAsia="游明朝"/>
                <w:b/>
                <w:bCs/>
                <w:lang w:val="en-US" w:eastAsia="zh-CN"/>
              </w:rPr>
              <w:instrText xml:space="preserve"> REF _Ref59029504 \r \h  \* MERGEFORMAT </w:instrText>
            </w:r>
            <w:r>
              <w:rPr>
                <w:rFonts w:eastAsia="游明朝"/>
                <w:b/>
                <w:bCs/>
                <w:lang w:val="en-US" w:eastAsia="zh-CN"/>
              </w:rPr>
            </w:r>
            <w:r>
              <w:rPr>
                <w:rFonts w:eastAsia="游明朝"/>
                <w:b/>
                <w:bCs/>
                <w:lang w:val="en-US" w:eastAsia="zh-CN"/>
              </w:rPr>
              <w:fldChar w:fldCharType="separate"/>
            </w:r>
            <w:r>
              <w:rPr>
                <w:rFonts w:eastAsia="游明朝"/>
                <w:b/>
                <w:bCs/>
                <w:lang w:val="en-US" w:eastAsia="zh-CN"/>
              </w:rPr>
              <w:t>[1]</w:t>
            </w:r>
            <w:r>
              <w:rPr>
                <w:rFonts w:eastAsia="游明朝"/>
                <w:b/>
                <w:bCs/>
                <w:lang w:val="en-US" w:eastAsia="zh-CN"/>
              </w:rPr>
              <w:fldChar w:fldCharType="end"/>
            </w:r>
            <w:r>
              <w:rPr>
                <w:rFonts w:eastAsia="游明朝"/>
                <w:b/>
                <w:bCs/>
                <w:lang w:val="en-US" w:eastAsia="zh-CN"/>
              </w:rPr>
              <w:t xml:space="preserve"> and </w:t>
            </w:r>
            <w:r>
              <w:rPr>
                <w:rFonts w:eastAsia="游明朝"/>
                <w:b/>
                <w:bCs/>
                <w:lang w:val="en-US" w:eastAsia="zh-CN"/>
              </w:rPr>
              <w:fldChar w:fldCharType="begin"/>
            </w:r>
            <w:r>
              <w:rPr>
                <w:rFonts w:eastAsia="游明朝"/>
                <w:b/>
                <w:bCs/>
                <w:lang w:val="en-US" w:eastAsia="zh-CN"/>
              </w:rPr>
              <w:instrText xml:space="preserve"> REF _Ref59026016 \r \h  \* MERGEFORMAT </w:instrText>
            </w:r>
            <w:r>
              <w:rPr>
                <w:rFonts w:eastAsia="游明朝"/>
                <w:b/>
                <w:bCs/>
                <w:lang w:val="en-US" w:eastAsia="zh-CN"/>
              </w:rPr>
            </w:r>
            <w:r>
              <w:rPr>
                <w:rFonts w:eastAsia="游明朝"/>
                <w:b/>
                <w:bCs/>
                <w:lang w:val="en-US" w:eastAsia="zh-CN"/>
              </w:rPr>
              <w:fldChar w:fldCharType="separate"/>
            </w:r>
            <w:r>
              <w:rPr>
                <w:rFonts w:eastAsia="游明朝"/>
                <w:b/>
                <w:bCs/>
                <w:lang w:val="en-US" w:eastAsia="zh-CN"/>
              </w:rPr>
              <w:t>[2]</w:t>
            </w:r>
            <w:r>
              <w:rPr>
                <w:rFonts w:eastAsia="游明朝"/>
                <w:b/>
                <w:bCs/>
                <w:lang w:val="en-US" w:eastAsia="zh-CN"/>
              </w:rPr>
              <w:fldChar w:fldCharType="end"/>
            </w:r>
            <w:r>
              <w:rPr>
                <w:rFonts w:eastAsia="游明朝"/>
                <w:b/>
                <w:bCs/>
                <w:lang w:val="en-US" w:eastAsia="zh-CN"/>
              </w:rPr>
              <w:t xml:space="preserve"> for release 16 mandatory gap patterns. This corresponds to Option 2 in the WF.</w:t>
            </w:r>
          </w:p>
        </w:tc>
      </w:tr>
      <w:tr w:rsidR="00222B2D" w14:paraId="1E47680D" w14:textId="77777777">
        <w:trPr>
          <w:trHeight w:val="468"/>
        </w:trPr>
        <w:tc>
          <w:tcPr>
            <w:tcW w:w="1648" w:type="dxa"/>
          </w:tcPr>
          <w:p w14:paraId="1E476804" w14:textId="77777777" w:rsidR="00222B2D" w:rsidRDefault="001A194C">
            <w:pPr>
              <w:textAlignment w:val="top"/>
              <w:rPr>
                <w:rFonts w:eastAsia="游明朝"/>
              </w:rPr>
            </w:pPr>
            <w:hyperlink r:id="rId27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R4-2106931</w:t>
              </w:r>
            </w:hyperlink>
          </w:p>
        </w:tc>
        <w:tc>
          <w:tcPr>
            <w:tcW w:w="1437" w:type="dxa"/>
          </w:tcPr>
          <w:p w14:paraId="1E476805" w14:textId="77777777" w:rsidR="00222B2D" w:rsidRDefault="001A194C">
            <w:pPr>
              <w:textAlignment w:val="top"/>
              <w:rPr>
                <w:rFonts w:eastAsia="游明朝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Huawei, HiSilicon</w:t>
            </w:r>
          </w:p>
        </w:tc>
        <w:tc>
          <w:tcPr>
            <w:tcW w:w="6772" w:type="dxa"/>
          </w:tcPr>
          <w:p w14:paraId="1E476806" w14:textId="77777777" w:rsidR="00222B2D" w:rsidRDefault="001A194C">
            <w:pPr>
              <w:rPr>
                <w:rFonts w:eastAsia="游明朝"/>
                <w:b/>
                <w:lang w:eastAsia="zh-CN"/>
              </w:rPr>
            </w:pPr>
            <w:r>
              <w:rPr>
                <w:rFonts w:eastAsia="游明朝"/>
                <w:b/>
                <w:lang w:eastAsia="zh-CN"/>
              </w:rPr>
              <w:t>Proposal: Introduce the limited number of test cases for R16 mandotory MG and no R15 test cases are skipped:</w:t>
            </w:r>
          </w:p>
          <w:p w14:paraId="1E476807" w14:textId="77777777" w:rsidR="00222B2D" w:rsidRDefault="001A194C">
            <w:pPr>
              <w:ind w:leftChars="200" w:left="400"/>
              <w:rPr>
                <w:rFonts w:eastAsia="游明朝"/>
                <w:b/>
                <w:lang w:eastAsia="zh-CN"/>
              </w:rPr>
            </w:pPr>
            <w:r>
              <w:rPr>
                <w:rFonts w:eastAsia="游明朝"/>
                <w:b/>
              </w:rPr>
              <w:t>- SA: inter frequency mea</w:t>
            </w:r>
            <w:r>
              <w:rPr>
                <w:rFonts w:eastAsia="游明朝"/>
                <w:b/>
              </w:rPr>
              <w:t>surement without SSB index detection and with no DRX (FR1 and FR2)</w:t>
            </w:r>
          </w:p>
          <w:p w14:paraId="1E476808" w14:textId="77777777" w:rsidR="00222B2D" w:rsidRDefault="001A194C">
            <w:pPr>
              <w:ind w:leftChars="200" w:left="400"/>
              <w:rPr>
                <w:rFonts w:eastAsia="游明朝"/>
                <w:b/>
              </w:rPr>
            </w:pPr>
            <w:r>
              <w:rPr>
                <w:rFonts w:eastAsia="游明朝"/>
                <w:b/>
              </w:rPr>
              <w:t>- ENDC: inter frequency measurement without SSB index detection and with no DRX (FR1 and FR2)</w:t>
            </w:r>
          </w:p>
          <w:p w14:paraId="1E476809" w14:textId="77777777" w:rsidR="00222B2D" w:rsidRDefault="001A194C">
            <w:pPr>
              <w:ind w:leftChars="200" w:left="400" w:firstLineChars="50" w:firstLine="98"/>
              <w:rPr>
                <w:rFonts w:eastAsia="游明朝"/>
                <w:b/>
                <w:lang w:eastAsia="zh-CN"/>
              </w:rPr>
            </w:pPr>
            <w:r>
              <w:rPr>
                <w:rFonts w:eastAsia="游明朝"/>
                <w:b/>
                <w:lang w:eastAsia="zh-CN"/>
              </w:rPr>
              <w:t xml:space="preserve">Where </w:t>
            </w:r>
          </w:p>
          <w:p w14:paraId="1E47680A" w14:textId="77777777" w:rsidR="00222B2D" w:rsidRDefault="001A194C">
            <w:pPr>
              <w:numPr>
                <w:ilvl w:val="2"/>
                <w:numId w:val="7"/>
              </w:numPr>
              <w:rPr>
                <w:rFonts w:eastAsia="游明朝"/>
                <w:b/>
              </w:rPr>
            </w:pPr>
            <w:r>
              <w:rPr>
                <w:rFonts w:eastAsia="游明朝"/>
                <w:b/>
              </w:rPr>
              <w:t xml:space="preserve">#3 for per-UE gap capable UE in FR1 </w:t>
            </w:r>
          </w:p>
          <w:p w14:paraId="1E47680B" w14:textId="77777777" w:rsidR="00222B2D" w:rsidRDefault="001A194C">
            <w:pPr>
              <w:numPr>
                <w:ilvl w:val="2"/>
                <w:numId w:val="7"/>
              </w:numPr>
              <w:rPr>
                <w:rFonts w:eastAsia="游明朝"/>
                <w:b/>
              </w:rPr>
            </w:pPr>
            <w:r>
              <w:rPr>
                <w:rFonts w:eastAsia="游明朝"/>
                <w:b/>
              </w:rPr>
              <w:t xml:space="preserve">#2 for per-FR gap capable UE in FR1 </w:t>
            </w:r>
          </w:p>
          <w:p w14:paraId="1E47680C" w14:textId="77777777" w:rsidR="00222B2D" w:rsidRDefault="001A194C">
            <w:pPr>
              <w:numPr>
                <w:ilvl w:val="2"/>
                <w:numId w:val="7"/>
              </w:numPr>
              <w:rPr>
                <w:rFonts w:eastAsia="游明朝" w:cs="Arial"/>
                <w:lang w:val="en-US" w:eastAsia="zh-CN"/>
              </w:rPr>
            </w:pPr>
            <w:r>
              <w:rPr>
                <w:rFonts w:eastAsia="游明朝"/>
                <w:b/>
              </w:rPr>
              <w:t>#17 in FR2</w:t>
            </w:r>
          </w:p>
        </w:tc>
      </w:tr>
    </w:tbl>
    <w:p w14:paraId="1E47680E" w14:textId="77777777" w:rsidR="00222B2D" w:rsidRDefault="00222B2D"/>
    <w:p w14:paraId="1E47680F" w14:textId="77777777" w:rsidR="00222B2D" w:rsidRDefault="001A194C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E476810" w14:textId="77777777" w:rsidR="00222B2D" w:rsidRDefault="001A194C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1E476811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</w:rPr>
        <w:t>-1</w:t>
      </w:r>
      <w:r>
        <w:rPr>
          <w:rFonts w:hint="eastAsia"/>
          <w:sz w:val="24"/>
          <w:szCs w:val="16"/>
          <w:lang w:val="en-US"/>
        </w:rPr>
        <w:t xml:space="preserve"> Allowing UEs to skip R15 TCs?</w:t>
      </w:r>
    </w:p>
    <w:p w14:paraId="1E476812" w14:textId="77777777" w:rsidR="00222B2D" w:rsidRDefault="001A194C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1E476813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Open issues and </w:t>
      </w:r>
      <w:r>
        <w:rPr>
          <w:i/>
          <w:color w:val="0070C0"/>
          <w:lang w:val="en-US" w:eastAsia="zh-CN"/>
        </w:rPr>
        <w:t>candidate options before e-meeting:</w:t>
      </w:r>
    </w:p>
    <w:p w14:paraId="1E476814" w14:textId="77777777" w:rsidR="00222B2D" w:rsidRDefault="001A194C">
      <w:pPr>
        <w:rPr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4</w:t>
      </w:r>
      <w:r>
        <w:rPr>
          <w:b/>
          <w:color w:val="0070C0"/>
          <w:u w:val="single"/>
          <w:lang w:eastAsia="ko-KR"/>
        </w:rPr>
        <w:t xml:space="preserve">-1: </w:t>
      </w:r>
      <w:r>
        <w:rPr>
          <w:rFonts w:hint="eastAsia"/>
          <w:b/>
          <w:color w:val="0070C0"/>
          <w:u w:val="single"/>
          <w:lang w:val="en-US" w:eastAsia="zh-CN"/>
        </w:rPr>
        <w:t>Whether to allow R16 UEs to skip some of R15 TCs</w:t>
      </w:r>
    </w:p>
    <w:p w14:paraId="1E476815" w14:textId="77777777" w:rsidR="00222B2D" w:rsidRDefault="001A194C">
      <w:pPr>
        <w:pStyle w:val="aff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Proposals</w:t>
      </w:r>
    </w:p>
    <w:p w14:paraId="1E476816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val="en-US" w:eastAsia="zh-CN"/>
        </w:rPr>
        <w:t>No (ZTE, CMCC, Ericsson, Huawei)</w:t>
      </w:r>
    </w:p>
    <w:p w14:paraId="1E476817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Option 2: Partly. For the scenario which is without SSB time index detection and when DRX is not used, the </w:t>
      </w:r>
      <w:r>
        <w:rPr>
          <w:rFonts w:eastAsia="SimSun" w:hint="eastAsia"/>
          <w:color w:val="0070C0"/>
          <w:szCs w:val="24"/>
          <w:lang w:val="en-US" w:eastAsia="zh-CN"/>
        </w:rPr>
        <w:t>Rel-15 MG related test cases can be skipped if UE passes the Rel-16 new introduced MG related test cases for the same scenario. For other scenarios, no Rel-15 test cases can be skipped. (Apple, CMCC)</w:t>
      </w:r>
    </w:p>
    <w:p w14:paraId="1E476818" w14:textId="77777777" w:rsidR="00222B2D" w:rsidRDefault="00222B2D">
      <w:pPr>
        <w:pStyle w:val="aff5"/>
        <w:overflowPunct/>
        <w:autoSpaceDE/>
        <w:autoSpaceDN/>
        <w:adjustRightInd/>
        <w:spacing w:after="120"/>
        <w:ind w:left="36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1E476819" w14:textId="77777777" w:rsidR="00222B2D" w:rsidRDefault="001A194C">
      <w:pPr>
        <w:pStyle w:val="aff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E47681A" w14:textId="77777777" w:rsidR="00222B2D" w:rsidRDefault="001A194C">
      <w:pPr>
        <w:pStyle w:val="aff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Discussion is needed</w:t>
      </w:r>
    </w:p>
    <w:p w14:paraId="1E47681B" w14:textId="77777777" w:rsidR="00222B2D" w:rsidRDefault="00222B2D">
      <w:pPr>
        <w:pStyle w:val="2"/>
        <w:numPr>
          <w:ilvl w:val="1"/>
          <w:numId w:val="0"/>
        </w:numPr>
      </w:pPr>
    </w:p>
    <w:p w14:paraId="1E47681C" w14:textId="77777777" w:rsidR="00222B2D" w:rsidRDefault="001A194C">
      <w:pPr>
        <w:pStyle w:val="2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1E47681D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22B2D" w14:paraId="1E476820" w14:textId="77777777">
        <w:tc>
          <w:tcPr>
            <w:tcW w:w="1242" w:type="dxa"/>
          </w:tcPr>
          <w:p w14:paraId="1E47681E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1E47681F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22B2D" w14:paraId="1E476823" w14:textId="77777777">
        <w:tc>
          <w:tcPr>
            <w:tcW w:w="1242" w:type="dxa"/>
          </w:tcPr>
          <w:p w14:paraId="1E476821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E476822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Issue 4</w:t>
            </w:r>
            <w:r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 </w:t>
            </w:r>
          </w:p>
        </w:tc>
      </w:tr>
      <w:tr w:rsidR="00222B2D" w14:paraId="1E476826" w14:textId="77777777">
        <w:trPr>
          <w:ins w:id="12" w:author="Ricky (ZTE)" w:date="2021-04-12T11:20:00Z"/>
        </w:trPr>
        <w:tc>
          <w:tcPr>
            <w:tcW w:w="1242" w:type="dxa"/>
          </w:tcPr>
          <w:p w14:paraId="1E476824" w14:textId="77777777" w:rsidR="00222B2D" w:rsidRDefault="001A194C">
            <w:pPr>
              <w:spacing w:after="120"/>
              <w:rPr>
                <w:ins w:id="13" w:author="Ricky (ZTE)" w:date="2021-04-12T11:20:00Z"/>
                <w:rFonts w:eastAsiaTheme="minorEastAsia"/>
                <w:color w:val="0070C0"/>
                <w:lang w:val="en-US" w:eastAsia="zh-CN"/>
              </w:rPr>
            </w:pPr>
            <w:ins w:id="14" w:author="Ricky (ZTE)" w:date="2021-04-12T11:2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615" w:type="dxa"/>
          </w:tcPr>
          <w:p w14:paraId="1E476825" w14:textId="77777777" w:rsidR="00222B2D" w:rsidRDefault="001A194C">
            <w:pPr>
              <w:spacing w:after="120"/>
              <w:rPr>
                <w:ins w:id="15" w:author="Ricky (ZTE)" w:date="2021-04-12T11:20:00Z"/>
                <w:rFonts w:eastAsiaTheme="minorEastAsia"/>
                <w:color w:val="0070C0"/>
                <w:lang w:val="en-US" w:eastAsia="zh-CN"/>
              </w:rPr>
            </w:pPr>
            <w:ins w:id="16" w:author="Ricky (ZTE)" w:date="2021-04-12T11:2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Issue 4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-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1:  Support Option 1. We do not see clear logic why R15 TCs shall be skipped since this is not the common practice. To safeguard the UE performance</w:t>
              </w:r>
            </w:ins>
            <w:ins w:id="17" w:author="Ricky (ZTE)" w:date="2021-04-12T11:2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and then the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overall network performance,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t think skipping TCs is a good idea.</w:t>
              </w:r>
            </w:ins>
          </w:p>
        </w:tc>
      </w:tr>
    </w:tbl>
    <w:p w14:paraId="1E476827" w14:textId="77777777" w:rsidR="00222B2D" w:rsidRDefault="00222B2D">
      <w:pPr>
        <w:rPr>
          <w:color w:val="0070C0"/>
          <w:lang w:val="en-US" w:eastAsia="zh-CN"/>
        </w:rPr>
      </w:pPr>
    </w:p>
    <w:p w14:paraId="1E476828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1E476829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22B2D" w14:paraId="1E47682C" w14:textId="77777777">
        <w:tc>
          <w:tcPr>
            <w:tcW w:w="1242" w:type="dxa"/>
          </w:tcPr>
          <w:p w14:paraId="1E47682A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E47682B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22B2D" w14:paraId="1E47682F" w14:textId="77777777">
        <w:tc>
          <w:tcPr>
            <w:tcW w:w="1242" w:type="dxa"/>
            <w:vMerge w:val="restart"/>
          </w:tcPr>
          <w:p w14:paraId="1E47682D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28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R4-2104863</w:t>
              </w:r>
            </w:hyperlink>
          </w:p>
        </w:tc>
        <w:tc>
          <w:tcPr>
            <w:tcW w:w="8615" w:type="dxa"/>
          </w:tcPr>
          <w:p w14:paraId="1E47682E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22B2D" w14:paraId="1E476832" w14:textId="77777777">
        <w:tc>
          <w:tcPr>
            <w:tcW w:w="1242" w:type="dxa"/>
            <w:vMerge/>
          </w:tcPr>
          <w:p w14:paraId="1E476830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831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22B2D" w14:paraId="1E476835" w14:textId="77777777">
        <w:tc>
          <w:tcPr>
            <w:tcW w:w="1242" w:type="dxa"/>
            <w:vMerge/>
          </w:tcPr>
          <w:p w14:paraId="1E476833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834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E476836" w14:textId="77777777" w:rsidR="00222B2D" w:rsidRDefault="00222B2D">
      <w:pPr>
        <w:rPr>
          <w:color w:val="0070C0"/>
          <w:lang w:val="en-US" w:eastAsia="zh-CN"/>
        </w:rPr>
      </w:pPr>
    </w:p>
    <w:p w14:paraId="1E476837" w14:textId="77777777" w:rsidR="00222B2D" w:rsidRDefault="001A194C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E476838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E476839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</w:t>
      </w:r>
      <w:r>
        <w:rPr>
          <w:rFonts w:hint="eastAsia"/>
          <w:i/>
          <w:color w:val="0070C0"/>
          <w:lang w:val="en-US" w:eastAsia="zh-CN"/>
        </w:rPr>
        <w:t xml:space="preserve">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222B2D" w14:paraId="1E47683C" w14:textId="77777777">
        <w:tc>
          <w:tcPr>
            <w:tcW w:w="1242" w:type="dxa"/>
          </w:tcPr>
          <w:p w14:paraId="1E47683A" w14:textId="77777777" w:rsidR="00222B2D" w:rsidRDefault="00222B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E47683B" w14:textId="77777777" w:rsidR="00222B2D" w:rsidRDefault="001A194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22B2D" w14:paraId="1E476841" w14:textId="77777777">
        <w:tc>
          <w:tcPr>
            <w:tcW w:w="1242" w:type="dxa"/>
          </w:tcPr>
          <w:p w14:paraId="1E47683D" w14:textId="77777777" w:rsidR="00222B2D" w:rsidRDefault="001A194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1E47683E" w14:textId="77777777" w:rsidR="00222B2D" w:rsidRDefault="001A194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1E47683F" w14:textId="77777777" w:rsidR="00222B2D" w:rsidRDefault="001A194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E476840" w14:textId="77777777" w:rsidR="00222B2D" w:rsidRDefault="001A194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1E476842" w14:textId="77777777" w:rsidR="00222B2D" w:rsidRDefault="00222B2D">
      <w:pPr>
        <w:rPr>
          <w:i/>
          <w:color w:val="0070C0"/>
          <w:lang w:val="en-US" w:eastAsia="zh-CN"/>
        </w:rPr>
      </w:pPr>
    </w:p>
    <w:p w14:paraId="1E476843" w14:textId="77777777" w:rsidR="00222B2D" w:rsidRDefault="00222B2D">
      <w:pPr>
        <w:rPr>
          <w:i/>
          <w:color w:val="0070C0"/>
          <w:lang w:eastAsia="zh-CN"/>
        </w:rPr>
      </w:pPr>
    </w:p>
    <w:p w14:paraId="1E476844" w14:textId="77777777" w:rsidR="00222B2D" w:rsidRDefault="001A194C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E476845" w14:textId="77777777" w:rsidR="00222B2D" w:rsidRDefault="001A194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1E476846" w14:textId="77777777" w:rsidR="00222B2D" w:rsidRDefault="001A194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lastRenderedPageBreak/>
        <w:t xml:space="preserve">Note: The tdoc decisions shall be provided in Section 3 and this table is optional in case moderators would like to provide additional information.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22B2D" w14:paraId="1E476849" w14:textId="77777777">
        <w:tc>
          <w:tcPr>
            <w:tcW w:w="1242" w:type="dxa"/>
          </w:tcPr>
          <w:p w14:paraId="1E476847" w14:textId="77777777" w:rsidR="00222B2D" w:rsidRDefault="001A194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E476848" w14:textId="77777777" w:rsidR="00222B2D" w:rsidRDefault="001A194C">
            <w:pPr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22B2D" w14:paraId="1E47684C" w14:textId="77777777">
        <w:tc>
          <w:tcPr>
            <w:tcW w:w="1242" w:type="dxa"/>
          </w:tcPr>
          <w:p w14:paraId="1E47684A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29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R4-2104863</w:t>
              </w:r>
            </w:hyperlink>
          </w:p>
        </w:tc>
        <w:tc>
          <w:tcPr>
            <w:tcW w:w="8615" w:type="dxa"/>
          </w:tcPr>
          <w:p w14:paraId="1E47684B" w14:textId="77777777" w:rsidR="00222B2D" w:rsidRDefault="001A194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1E47684D" w14:textId="77777777" w:rsidR="00222B2D" w:rsidRDefault="00222B2D">
      <w:pPr>
        <w:rPr>
          <w:color w:val="0070C0"/>
          <w:lang w:val="en-US" w:eastAsia="zh-CN"/>
        </w:rPr>
      </w:pPr>
    </w:p>
    <w:p w14:paraId="1E47684E" w14:textId="77777777" w:rsidR="00222B2D" w:rsidRDefault="001A194C">
      <w:pPr>
        <w:pStyle w:val="2"/>
      </w:pPr>
      <w:r>
        <w:rPr>
          <w:rFonts w:hint="eastAsia"/>
        </w:rPr>
        <w:t>Discussion on 2nd round</w:t>
      </w:r>
      <w:r>
        <w:t xml:space="preserve"> (if applicable)</w:t>
      </w:r>
    </w:p>
    <w:p w14:paraId="1E47684F" w14:textId="77777777" w:rsidR="00222B2D" w:rsidRDefault="00222B2D">
      <w:pPr>
        <w:rPr>
          <w:lang w:val="sv-SE" w:eastAsia="zh-CN"/>
        </w:rPr>
      </w:pPr>
    </w:p>
    <w:p w14:paraId="1E476850" w14:textId="77777777" w:rsidR="00222B2D" w:rsidRDefault="00222B2D">
      <w:pPr>
        <w:rPr>
          <w:lang w:val="en-US" w:eastAsia="zh-CN"/>
        </w:rPr>
      </w:pPr>
    </w:p>
    <w:p w14:paraId="1E476851" w14:textId="77777777" w:rsidR="00222B2D" w:rsidRDefault="00222B2D">
      <w:pPr>
        <w:rPr>
          <w:lang w:val="sv-SE" w:eastAsia="zh-CN"/>
        </w:rPr>
      </w:pPr>
    </w:p>
    <w:p w14:paraId="1E476852" w14:textId="77777777" w:rsidR="00222B2D" w:rsidRDefault="001A194C">
      <w:pPr>
        <w:pStyle w:val="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1E476853" w14:textId="77777777" w:rsidR="00222B2D" w:rsidRDefault="001A194C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1E476854" w14:textId="77777777" w:rsidR="00222B2D" w:rsidRDefault="001A194C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222B2D" w14:paraId="1E476858" w14:textId="77777777">
        <w:tc>
          <w:tcPr>
            <w:tcW w:w="2058" w:type="pct"/>
          </w:tcPr>
          <w:p w14:paraId="1E476855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1E476856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1E476857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22B2D" w14:paraId="1E47685C" w14:textId="77777777">
        <w:tc>
          <w:tcPr>
            <w:tcW w:w="2058" w:type="pct"/>
          </w:tcPr>
          <w:p w14:paraId="1E476859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1E47685A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1E47685B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860" w14:textId="77777777">
        <w:tc>
          <w:tcPr>
            <w:tcW w:w="2058" w:type="pct"/>
          </w:tcPr>
          <w:p w14:paraId="1E47685D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1E47685E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1E47685F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222B2D" w14:paraId="1E476864" w14:textId="77777777">
        <w:tc>
          <w:tcPr>
            <w:tcW w:w="2058" w:type="pct"/>
          </w:tcPr>
          <w:p w14:paraId="1E476861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1E476862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1E476863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E476865" w14:textId="77777777" w:rsidR="00222B2D" w:rsidRDefault="00222B2D">
      <w:pPr>
        <w:rPr>
          <w:lang w:val="en-US" w:eastAsia="ja-JP"/>
        </w:rPr>
      </w:pPr>
    </w:p>
    <w:p w14:paraId="1E476866" w14:textId="77777777" w:rsidR="00222B2D" w:rsidRDefault="001A194C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222B2D" w14:paraId="1E47686C" w14:textId="77777777">
        <w:tc>
          <w:tcPr>
            <w:tcW w:w="1424" w:type="dxa"/>
          </w:tcPr>
          <w:p w14:paraId="1E476867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1E476868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1E476869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1E47686A" w14:textId="77777777" w:rsidR="00222B2D" w:rsidRDefault="001A194C">
            <w:pPr>
              <w:spacing w:after="120"/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1E47686B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22B2D" w14:paraId="1E476872" w14:textId="77777777">
        <w:tc>
          <w:tcPr>
            <w:tcW w:w="1424" w:type="dxa"/>
          </w:tcPr>
          <w:p w14:paraId="1E47686D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游明朝" w:hint="eastAsia"/>
              </w:rPr>
              <w:t>R4-2106611</w:t>
            </w:r>
          </w:p>
        </w:tc>
        <w:tc>
          <w:tcPr>
            <w:tcW w:w="2682" w:type="dxa"/>
          </w:tcPr>
          <w:p w14:paraId="1E47686E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Draft CR to 38.133 correction on SRS carrier based switching core requirements</w:t>
            </w:r>
          </w:p>
        </w:tc>
        <w:tc>
          <w:tcPr>
            <w:tcW w:w="1418" w:type="dxa"/>
          </w:tcPr>
          <w:p w14:paraId="1E47686F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vivo, </w:t>
            </w: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Qualcomm, Huawei, HiSilicon, MediaTek Inc., Apple, Nokia</w:t>
            </w:r>
          </w:p>
        </w:tc>
        <w:tc>
          <w:tcPr>
            <w:tcW w:w="2409" w:type="dxa"/>
          </w:tcPr>
          <w:p w14:paraId="1E476870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1E476871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878" w14:textId="77777777">
        <w:tc>
          <w:tcPr>
            <w:tcW w:w="1424" w:type="dxa"/>
          </w:tcPr>
          <w:p w14:paraId="1E476873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游明朝" w:hint="eastAsia"/>
              </w:rPr>
              <w:t>R4-2106930</w:t>
            </w:r>
          </w:p>
        </w:tc>
        <w:tc>
          <w:tcPr>
            <w:tcW w:w="2682" w:type="dxa"/>
          </w:tcPr>
          <w:p w14:paraId="1E476874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Correction on SRS carrier switching</w:t>
            </w:r>
          </w:p>
        </w:tc>
        <w:tc>
          <w:tcPr>
            <w:tcW w:w="1418" w:type="dxa"/>
          </w:tcPr>
          <w:p w14:paraId="1E476875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Huawei, HiSilicon</w:t>
            </w:r>
          </w:p>
        </w:tc>
        <w:tc>
          <w:tcPr>
            <w:tcW w:w="2409" w:type="dxa"/>
          </w:tcPr>
          <w:p w14:paraId="1E476876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77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87E" w14:textId="77777777">
        <w:tc>
          <w:tcPr>
            <w:tcW w:w="1424" w:type="dxa"/>
          </w:tcPr>
          <w:p w14:paraId="1E476879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hyperlink r:id="rId30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R4-2104899</w:t>
              </w:r>
            </w:hyperlink>
          </w:p>
        </w:tc>
        <w:tc>
          <w:tcPr>
            <w:tcW w:w="2682" w:type="dxa"/>
          </w:tcPr>
          <w:p w14:paraId="1E47687A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CR: SRS carrier switching TCs</w:t>
            </w:r>
          </w:p>
        </w:tc>
        <w:tc>
          <w:tcPr>
            <w:tcW w:w="1418" w:type="dxa"/>
          </w:tcPr>
          <w:p w14:paraId="1E47687B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Qualcomm, Inc.</w:t>
            </w:r>
          </w:p>
        </w:tc>
        <w:tc>
          <w:tcPr>
            <w:tcW w:w="2409" w:type="dxa"/>
          </w:tcPr>
          <w:p w14:paraId="1E47687C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7D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884" w14:textId="77777777">
        <w:tc>
          <w:tcPr>
            <w:tcW w:w="1424" w:type="dxa"/>
          </w:tcPr>
          <w:p w14:paraId="1E47687F" w14:textId="77777777" w:rsidR="00222B2D" w:rsidRDefault="001A194C">
            <w:pPr>
              <w:textAlignment w:val="top"/>
              <w:rPr>
                <w:rFonts w:ascii="Arial" w:eastAsia="游明朝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31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R4-2106613</w:t>
              </w:r>
            </w:hyperlink>
          </w:p>
        </w:tc>
        <w:tc>
          <w:tcPr>
            <w:tcW w:w="2682" w:type="dxa"/>
          </w:tcPr>
          <w:p w14:paraId="1E476880" w14:textId="77777777" w:rsidR="00222B2D" w:rsidRDefault="001A194C">
            <w:pPr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Draft CR to 38.133 correction on SRS carrier based switching test cases</w:t>
            </w:r>
          </w:p>
        </w:tc>
        <w:tc>
          <w:tcPr>
            <w:tcW w:w="1418" w:type="dxa"/>
          </w:tcPr>
          <w:p w14:paraId="1E476881" w14:textId="77777777" w:rsidR="00222B2D" w:rsidRDefault="001A194C">
            <w:pPr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vivo</w:t>
            </w:r>
          </w:p>
        </w:tc>
        <w:tc>
          <w:tcPr>
            <w:tcW w:w="2409" w:type="dxa"/>
          </w:tcPr>
          <w:p w14:paraId="1E476882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83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2B2D" w14:paraId="1E47688A" w14:textId="77777777">
        <w:tc>
          <w:tcPr>
            <w:tcW w:w="1424" w:type="dxa"/>
          </w:tcPr>
          <w:p w14:paraId="1E476885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eastAsia="zh-CN"/>
              </w:rPr>
            </w:pPr>
            <w:hyperlink r:id="rId32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R4-2104568</w:t>
              </w:r>
            </w:hyperlink>
          </w:p>
        </w:tc>
        <w:tc>
          <w:tcPr>
            <w:tcW w:w="2682" w:type="dxa"/>
          </w:tcPr>
          <w:p w14:paraId="1E476886" w14:textId="77777777" w:rsidR="00222B2D" w:rsidRDefault="001A194C">
            <w:pPr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DraftCR on SA CGI identification of E-UTRA neighbor cell T</w:t>
            </w: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est Case</w:t>
            </w:r>
          </w:p>
        </w:tc>
        <w:tc>
          <w:tcPr>
            <w:tcW w:w="1418" w:type="dxa"/>
          </w:tcPr>
          <w:p w14:paraId="1E476887" w14:textId="77777777" w:rsidR="00222B2D" w:rsidRDefault="001A194C">
            <w:pPr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MediaTek inc.</w:t>
            </w:r>
          </w:p>
        </w:tc>
        <w:tc>
          <w:tcPr>
            <w:tcW w:w="2409" w:type="dxa"/>
          </w:tcPr>
          <w:p w14:paraId="1E476888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89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2B2D" w14:paraId="1E476890" w14:textId="77777777">
        <w:tc>
          <w:tcPr>
            <w:tcW w:w="1424" w:type="dxa"/>
          </w:tcPr>
          <w:p w14:paraId="1E47688B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eastAsia="zh-CN"/>
              </w:rPr>
            </w:pPr>
            <w:hyperlink r:id="rId33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R4-2104900</w:t>
              </w:r>
            </w:hyperlink>
          </w:p>
        </w:tc>
        <w:tc>
          <w:tcPr>
            <w:tcW w:w="2682" w:type="dxa"/>
          </w:tcPr>
          <w:p w14:paraId="1E47688C" w14:textId="77777777" w:rsidR="00222B2D" w:rsidRDefault="001A194C">
            <w:pPr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CR: CGI reading TCs</w:t>
            </w:r>
          </w:p>
        </w:tc>
        <w:tc>
          <w:tcPr>
            <w:tcW w:w="1418" w:type="dxa"/>
          </w:tcPr>
          <w:p w14:paraId="1E47688D" w14:textId="77777777" w:rsidR="00222B2D" w:rsidRDefault="001A194C">
            <w:pPr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Qualcomm, Inc.</w:t>
            </w:r>
          </w:p>
        </w:tc>
        <w:tc>
          <w:tcPr>
            <w:tcW w:w="2409" w:type="dxa"/>
          </w:tcPr>
          <w:p w14:paraId="1E47688E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8F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2B2D" w14:paraId="1E476896" w14:textId="77777777">
        <w:tc>
          <w:tcPr>
            <w:tcW w:w="1424" w:type="dxa"/>
          </w:tcPr>
          <w:p w14:paraId="1E476891" w14:textId="77777777" w:rsidR="00222B2D" w:rsidRDefault="001A194C">
            <w:pPr>
              <w:textAlignment w:val="top"/>
              <w:rPr>
                <w:rFonts w:eastAsiaTheme="minorEastAsia"/>
                <w:color w:val="0070C0"/>
                <w:lang w:eastAsia="zh-CN"/>
              </w:rPr>
            </w:pPr>
            <w:hyperlink r:id="rId34" w:history="1">
              <w:r>
                <w:rPr>
                  <w:rStyle w:val="aff0"/>
                  <w:rFonts w:ascii="Arial" w:eastAsia="游明朝" w:hAnsi="Arial" w:cs="Arial"/>
                  <w:b/>
                  <w:sz w:val="16"/>
                  <w:szCs w:val="16"/>
                </w:rPr>
                <w:t>R4-2104863</w:t>
              </w:r>
            </w:hyperlink>
          </w:p>
        </w:tc>
        <w:tc>
          <w:tcPr>
            <w:tcW w:w="2682" w:type="dxa"/>
          </w:tcPr>
          <w:p w14:paraId="1E476892" w14:textId="77777777" w:rsidR="00222B2D" w:rsidRDefault="001A194C">
            <w:pPr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CR for test applicability for mandatory gap patterns</w:t>
            </w:r>
          </w:p>
        </w:tc>
        <w:tc>
          <w:tcPr>
            <w:tcW w:w="1418" w:type="dxa"/>
          </w:tcPr>
          <w:p w14:paraId="1E476893" w14:textId="77777777" w:rsidR="00222B2D" w:rsidRDefault="001A194C">
            <w:pPr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eastAsia="游明朝" w:hAnsi="Arial" w:cs="Arial"/>
                <w:color w:val="000000"/>
                <w:sz w:val="16"/>
                <w:szCs w:val="16"/>
                <w:lang w:val="en-US" w:eastAsia="zh-CN" w:bidi="ar"/>
              </w:rPr>
              <w:t>Apple</w:t>
            </w:r>
          </w:p>
        </w:tc>
        <w:tc>
          <w:tcPr>
            <w:tcW w:w="2409" w:type="dxa"/>
          </w:tcPr>
          <w:p w14:paraId="1E476894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95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E476897" w14:textId="77777777" w:rsidR="00222B2D" w:rsidRDefault="00222B2D">
      <w:pPr>
        <w:rPr>
          <w:lang w:eastAsia="ja-JP"/>
        </w:rPr>
      </w:pPr>
    </w:p>
    <w:p w14:paraId="1E476898" w14:textId="77777777" w:rsidR="00222B2D" w:rsidRDefault="001A194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E476899" w14:textId="77777777" w:rsidR="00222B2D" w:rsidRDefault="001A194C">
      <w:pPr>
        <w:pStyle w:val="aff5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tdocs across all </w:t>
      </w:r>
      <w:r>
        <w:rPr>
          <w:rFonts w:eastAsiaTheme="minorEastAsia"/>
          <w:color w:val="0070C0"/>
          <w:lang w:val="en-US" w:eastAsia="zh-CN"/>
        </w:rPr>
        <w:t>sub-topics incl. existing and new tdocs.</w:t>
      </w:r>
    </w:p>
    <w:p w14:paraId="1E47689A" w14:textId="77777777" w:rsidR="00222B2D" w:rsidRDefault="001A194C">
      <w:pPr>
        <w:pStyle w:val="aff5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lastRenderedPageBreak/>
        <w:t xml:space="preserve">For the Recommendation column please include one of the following: </w:t>
      </w:r>
    </w:p>
    <w:p w14:paraId="1E47689B" w14:textId="77777777" w:rsidR="00222B2D" w:rsidRDefault="001A194C">
      <w:pPr>
        <w:pStyle w:val="aff5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E47689C" w14:textId="77777777" w:rsidR="00222B2D" w:rsidRDefault="001A194C">
      <w:pPr>
        <w:pStyle w:val="aff5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1E47689D" w14:textId="77777777" w:rsidR="00222B2D" w:rsidRDefault="001A194C">
      <w:pPr>
        <w:pStyle w:val="aff5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</w:t>
      </w:r>
      <w:r>
        <w:rPr>
          <w:rFonts w:eastAsiaTheme="minorEastAsia"/>
          <w:color w:val="0070C0"/>
          <w:lang w:val="en-US" w:eastAsia="zh-CN"/>
        </w:rPr>
        <w:t>information on To/Cc WGs in the comments column</w:t>
      </w:r>
    </w:p>
    <w:p w14:paraId="1E47689E" w14:textId="77777777" w:rsidR="00222B2D" w:rsidRDefault="001A194C">
      <w:pPr>
        <w:pStyle w:val="aff5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1E47689F" w14:textId="77777777" w:rsidR="00222B2D" w:rsidRDefault="00222B2D">
      <w:pPr>
        <w:rPr>
          <w:rFonts w:eastAsiaTheme="minorEastAsia"/>
          <w:color w:val="0070C0"/>
          <w:lang w:val="en-US" w:eastAsia="zh-CN"/>
        </w:rPr>
      </w:pPr>
    </w:p>
    <w:p w14:paraId="1E4768A0" w14:textId="77777777" w:rsidR="00222B2D" w:rsidRDefault="001A194C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1E4768A1" w14:textId="77777777" w:rsidR="00222B2D" w:rsidRDefault="00222B2D">
      <w:pPr>
        <w:rPr>
          <w:lang w:val="en-US" w:eastAsia="ja-JP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222B2D" w14:paraId="1E4768A7" w14:textId="77777777">
        <w:tc>
          <w:tcPr>
            <w:tcW w:w="1424" w:type="dxa"/>
          </w:tcPr>
          <w:p w14:paraId="1E4768A2" w14:textId="77777777" w:rsidR="00222B2D" w:rsidRDefault="001A194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1E4768A3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1E4768A4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1E4768A5" w14:textId="77777777" w:rsidR="00222B2D" w:rsidRDefault="001A194C">
            <w:pPr>
              <w:spacing w:after="120"/>
              <w:rPr>
                <w:rFonts w:eastAsia="ＭＳ 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1E4768A6" w14:textId="77777777" w:rsidR="00222B2D" w:rsidRDefault="001A194C">
            <w:pPr>
              <w:spacing w:after="120"/>
              <w:rPr>
                <w:rFonts w:eastAsia="游明朝"/>
                <w:b/>
                <w:bCs/>
                <w:color w:val="0070C0"/>
                <w:lang w:val="en-US" w:eastAsia="zh-CN"/>
              </w:rPr>
            </w:pPr>
            <w:r>
              <w:rPr>
                <w:rFonts w:eastAsia="游明朝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22B2D" w14:paraId="1E4768AD" w14:textId="77777777">
        <w:tc>
          <w:tcPr>
            <w:tcW w:w="1424" w:type="dxa"/>
          </w:tcPr>
          <w:p w14:paraId="1E4768A8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E4768A9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1E4768AA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1E4768AB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1E4768AC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8B3" w14:textId="77777777">
        <w:tc>
          <w:tcPr>
            <w:tcW w:w="1424" w:type="dxa"/>
          </w:tcPr>
          <w:p w14:paraId="1E4768AE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E4768AF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1E4768B0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1E4768B1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1E4768B2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8B9" w14:textId="77777777">
        <w:tc>
          <w:tcPr>
            <w:tcW w:w="1424" w:type="dxa"/>
          </w:tcPr>
          <w:p w14:paraId="1E4768B4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E4768B5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1E4768B6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1E4768B7" w14:textId="77777777" w:rsidR="00222B2D" w:rsidRDefault="001A194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1E4768B8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22B2D" w14:paraId="1E4768BF" w14:textId="77777777">
        <w:tc>
          <w:tcPr>
            <w:tcW w:w="1424" w:type="dxa"/>
          </w:tcPr>
          <w:p w14:paraId="1E4768BA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1E4768BB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1E4768BC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1E4768BD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BE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2B2D" w14:paraId="1E4768C5" w14:textId="77777777">
        <w:tc>
          <w:tcPr>
            <w:tcW w:w="1424" w:type="dxa"/>
          </w:tcPr>
          <w:p w14:paraId="1E4768C0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1E4768C1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1E4768C2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1E4768C3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C4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2B2D" w14:paraId="1E4768CB" w14:textId="77777777">
        <w:tc>
          <w:tcPr>
            <w:tcW w:w="1424" w:type="dxa"/>
          </w:tcPr>
          <w:p w14:paraId="1E4768C6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1E4768C7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1E4768C8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1E4768C9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CA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222B2D" w14:paraId="1E4768D1" w14:textId="77777777">
        <w:tc>
          <w:tcPr>
            <w:tcW w:w="1424" w:type="dxa"/>
          </w:tcPr>
          <w:p w14:paraId="1E4768CC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1E4768CD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1E4768CE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1E4768CF" w14:textId="77777777" w:rsidR="00222B2D" w:rsidRDefault="00222B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4768D0" w14:textId="77777777" w:rsidR="00222B2D" w:rsidRDefault="00222B2D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1E4768D2" w14:textId="77777777" w:rsidR="00222B2D" w:rsidRDefault="00222B2D">
      <w:pPr>
        <w:rPr>
          <w:rFonts w:eastAsiaTheme="minorEastAsia"/>
          <w:color w:val="0070C0"/>
          <w:lang w:val="en-US" w:eastAsia="zh-CN"/>
        </w:rPr>
      </w:pPr>
    </w:p>
    <w:p w14:paraId="1E4768D3" w14:textId="77777777" w:rsidR="00222B2D" w:rsidRDefault="001A194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E4768D4" w14:textId="77777777" w:rsidR="00222B2D" w:rsidRDefault="001A194C">
      <w:pPr>
        <w:pStyle w:val="aff5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 w14:paraId="1E4768D5" w14:textId="77777777" w:rsidR="00222B2D" w:rsidRDefault="001A194C">
      <w:pPr>
        <w:pStyle w:val="aff5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E4768D6" w14:textId="77777777" w:rsidR="00222B2D" w:rsidRDefault="001A194C">
      <w:pPr>
        <w:pStyle w:val="aff5"/>
        <w:numPr>
          <w:ilvl w:val="1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E4768D7" w14:textId="77777777" w:rsidR="00222B2D" w:rsidRDefault="001A194C">
      <w:pPr>
        <w:pStyle w:val="aff5"/>
        <w:numPr>
          <w:ilvl w:val="1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1E4768D8" w14:textId="77777777" w:rsidR="00222B2D" w:rsidRDefault="001A194C">
      <w:pPr>
        <w:pStyle w:val="aff5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1E4768D9" w14:textId="77777777" w:rsidR="00222B2D" w:rsidRDefault="00222B2D">
      <w:pPr>
        <w:rPr>
          <w:rFonts w:ascii="Arial" w:hAnsi="Arial"/>
          <w:lang w:val="en-US" w:eastAsia="zh-CN"/>
        </w:rPr>
      </w:pPr>
    </w:p>
    <w:sectPr w:rsidR="00222B2D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A5FAD" w14:textId="77777777" w:rsidR="001A194C" w:rsidRDefault="001A194C" w:rsidP="00E564BA">
      <w:pPr>
        <w:spacing w:after="0"/>
      </w:pPr>
      <w:r>
        <w:separator/>
      </w:r>
    </w:p>
  </w:endnote>
  <w:endnote w:type="continuationSeparator" w:id="0">
    <w:p w14:paraId="745368D7" w14:textId="77777777" w:rsidR="001A194C" w:rsidRDefault="001A194C" w:rsidP="00E564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4.2.0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CA2D5" w14:textId="77777777" w:rsidR="001A194C" w:rsidRDefault="001A194C" w:rsidP="00E564BA">
      <w:pPr>
        <w:spacing w:after="0"/>
      </w:pPr>
      <w:r>
        <w:separator/>
      </w:r>
    </w:p>
  </w:footnote>
  <w:footnote w:type="continuationSeparator" w:id="0">
    <w:p w14:paraId="66095B5C" w14:textId="77777777" w:rsidR="001A194C" w:rsidRDefault="001A194C" w:rsidP="00E56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C697966"/>
    <w:multiLevelType w:val="multilevel"/>
    <w:tmpl w:val="5C697966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721B08"/>
    <w:multiLevelType w:val="multilevel"/>
    <w:tmpl w:val="61721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3B1944"/>
    <w:multiLevelType w:val="multilevel"/>
    <w:tmpl w:val="723B1944"/>
    <w:lvl w:ilvl="0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ky (ZTE)">
    <w15:presenceInfo w15:providerId="None" w15:userId="Ricky (ZTE)"/>
  </w15:person>
  <w15:person w15:author="Anritsu">
    <w15:presenceInfo w15:providerId="None" w15:userId="Anrit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194C"/>
    <w:rsid w:val="001A59CB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4218"/>
    <w:rsid w:val="001F0B20"/>
    <w:rsid w:val="00200A62"/>
    <w:rsid w:val="00203740"/>
    <w:rsid w:val="002138EA"/>
    <w:rsid w:val="00213F84"/>
    <w:rsid w:val="00214FBD"/>
    <w:rsid w:val="00222897"/>
    <w:rsid w:val="00222B0C"/>
    <w:rsid w:val="00222B2D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13EC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34C1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2C50"/>
    <w:rsid w:val="00AE70D4"/>
    <w:rsid w:val="00AE7868"/>
    <w:rsid w:val="00AF0407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B0ED0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64B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E4C97"/>
    <w:rsid w:val="00FF1FCB"/>
    <w:rsid w:val="00FF52D4"/>
    <w:rsid w:val="00FF6AA4"/>
    <w:rsid w:val="00FF6B09"/>
    <w:rsid w:val="02EF2B7A"/>
    <w:rsid w:val="03461AA5"/>
    <w:rsid w:val="057B7EB3"/>
    <w:rsid w:val="05C37855"/>
    <w:rsid w:val="077D782B"/>
    <w:rsid w:val="09536626"/>
    <w:rsid w:val="098C7B16"/>
    <w:rsid w:val="09E937B1"/>
    <w:rsid w:val="0BA240CF"/>
    <w:rsid w:val="0EB41E55"/>
    <w:rsid w:val="10543DAE"/>
    <w:rsid w:val="11CF042F"/>
    <w:rsid w:val="156B5ED9"/>
    <w:rsid w:val="19727846"/>
    <w:rsid w:val="1AD90320"/>
    <w:rsid w:val="1B10442F"/>
    <w:rsid w:val="1B573B5A"/>
    <w:rsid w:val="1C211BD0"/>
    <w:rsid w:val="1D6F01CA"/>
    <w:rsid w:val="20CD6AE1"/>
    <w:rsid w:val="21CE0389"/>
    <w:rsid w:val="2B225A43"/>
    <w:rsid w:val="2BB63D71"/>
    <w:rsid w:val="2C51116A"/>
    <w:rsid w:val="2CA81B18"/>
    <w:rsid w:val="2CDB4903"/>
    <w:rsid w:val="2CE7348E"/>
    <w:rsid w:val="2D124EAF"/>
    <w:rsid w:val="2D5E3737"/>
    <w:rsid w:val="2DB14A68"/>
    <w:rsid w:val="33760D5C"/>
    <w:rsid w:val="35DA1C39"/>
    <w:rsid w:val="37503748"/>
    <w:rsid w:val="3AC14605"/>
    <w:rsid w:val="3CE577D3"/>
    <w:rsid w:val="3D42471D"/>
    <w:rsid w:val="3E325CD3"/>
    <w:rsid w:val="3E8072E5"/>
    <w:rsid w:val="434C65A5"/>
    <w:rsid w:val="44B2207D"/>
    <w:rsid w:val="46A51793"/>
    <w:rsid w:val="49DE1802"/>
    <w:rsid w:val="49EF3A81"/>
    <w:rsid w:val="4BF646F6"/>
    <w:rsid w:val="4D84355C"/>
    <w:rsid w:val="4DF80274"/>
    <w:rsid w:val="521201B6"/>
    <w:rsid w:val="52763B3C"/>
    <w:rsid w:val="57EC2D41"/>
    <w:rsid w:val="5F3A705A"/>
    <w:rsid w:val="5F9D5D40"/>
    <w:rsid w:val="63065B7C"/>
    <w:rsid w:val="64D5693D"/>
    <w:rsid w:val="66922E38"/>
    <w:rsid w:val="6884319D"/>
    <w:rsid w:val="69D20958"/>
    <w:rsid w:val="6E106F96"/>
    <w:rsid w:val="6E730461"/>
    <w:rsid w:val="6EB92F8A"/>
    <w:rsid w:val="6F9E5923"/>
    <w:rsid w:val="6FB07D21"/>
    <w:rsid w:val="721E515D"/>
    <w:rsid w:val="73486794"/>
    <w:rsid w:val="7B3F2A38"/>
    <w:rsid w:val="7B7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766CF"/>
  <w15:docId w15:val="{46D8EE93-EA06-495B-8AD4-95AB0FC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6" w:qFormat="1"/>
    <w:lsdException w:name="toc 7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next w:val="a"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游明朝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游明朝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1">
    <w:name w:val="toc 9"/>
    <w:basedOn w:val="81"/>
    <w:next w:val="a"/>
    <w:pPr>
      <w:ind w:left="1418" w:hanging="1418"/>
    </w:p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a">
    <w:name w:val="annotation subject"/>
    <w:basedOn w:val="a9"/>
    <w:next w:val="a9"/>
    <w:link w:val="afb"/>
    <w:qFormat/>
    <w:rPr>
      <w:b/>
      <w:bCs/>
    </w:rPr>
  </w:style>
  <w:style w:type="table" w:styleId="afc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ndnote reference"/>
    <w:qFormat/>
    <w:rPr>
      <w:vertAlign w:val="superscript"/>
    </w:rPr>
  </w:style>
  <w:style w:type="character" w:styleId="afe">
    <w:name w:val="FollowedHyperlink"/>
    <w:rPr>
      <w:color w:val="800080"/>
      <w:u w:val="single"/>
    </w:rPr>
  </w:style>
  <w:style w:type="character" w:styleId="aff">
    <w:name w:val="Emphasis"/>
    <w:qFormat/>
    <w:rPr>
      <w:i/>
      <w:iCs/>
    </w:rPr>
  </w:style>
  <w:style w:type="character" w:styleId="aff0">
    <w:name w:val="Hyperlink"/>
    <w:rPr>
      <w:color w:val="0000FF"/>
      <w:u w:val="single"/>
    </w:rPr>
  </w:style>
  <w:style w:type="character" w:styleId="aff1">
    <w:name w:val="annotation reference"/>
    <w:semiHidden/>
    <w:qFormat/>
    <w:rPr>
      <w:sz w:val="16"/>
    </w:rPr>
  </w:style>
  <w:style w:type="character" w:styleId="aff2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見出し 2 (文字)"/>
    <w:link w:val="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見出し 1 (文字)"/>
    <w:link w:val="1"/>
    <w:rPr>
      <w:rFonts w:ascii="Arial" w:hAnsi="Arial"/>
      <w:sz w:val="36"/>
      <w:lang w:eastAsia="en-US" w:bidi="ar-SA"/>
    </w:rPr>
  </w:style>
  <w:style w:type="character" w:customStyle="1" w:styleId="af6">
    <w:name w:val="ヘッダー (文字)"/>
    <w:link w:val="af4"/>
    <w:rPr>
      <w:rFonts w:ascii="Arial" w:hAnsi="Arial"/>
      <w:b/>
      <w:sz w:val="18"/>
      <w:lang w:val="en-GB" w:bidi="ar-SA"/>
    </w:rPr>
  </w:style>
  <w:style w:type="character" w:customStyle="1" w:styleId="aa">
    <w:name w:val="コメント文字列 (文字)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af2">
    <w:name w:val="吹き出し (文字)"/>
    <w:link w:val="af1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見出し 8 (文字)"/>
    <w:link w:val="8"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図表番号 (文字)"/>
    <w:link w:val="a6"/>
    <w:rPr>
      <w:b/>
      <w:lang w:val="en-GB"/>
    </w:rPr>
  </w:style>
  <w:style w:type="character" w:customStyle="1" w:styleId="30">
    <w:name w:val="見出し 3 (文字)"/>
    <w:link w:val="3"/>
    <w:qFormat/>
    <w:rPr>
      <w:rFonts w:ascii="Arial" w:hAnsi="Arial"/>
      <w:sz w:val="28"/>
      <w:lang w:eastAsia="en-US"/>
    </w:rPr>
  </w:style>
  <w:style w:type="character" w:customStyle="1" w:styleId="ac">
    <w:name w:val="本文 (文字)"/>
    <w:link w:val="ab"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ＭＳ 明朝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ＭＳ 明朝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書式なし (文字)"/>
    <w:link w:val="ad"/>
    <w:uiPriority w:val="99"/>
    <w:qFormat/>
    <w:rPr>
      <w:rFonts w:ascii="Courier New" w:hAnsi="Courier New"/>
      <w:lang w:val="nb-NO" w:eastAsia="en-US"/>
    </w:rPr>
  </w:style>
  <w:style w:type="paragraph" w:styleId="aff3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ＭＳ 明朝"/>
      <w:lang w:val="en-GB"/>
    </w:rPr>
  </w:style>
  <w:style w:type="character" w:customStyle="1" w:styleId="afb">
    <w:name w:val="コメント内容 (文字)"/>
    <w:link w:val="afa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4">
    <w:name w:val="样式 页眉"/>
    <w:basedOn w:val="af4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4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フッター (文字)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ＭＳ 明朝"/>
      <w:lang w:val="en-GB"/>
    </w:rPr>
  </w:style>
  <w:style w:type="character" w:customStyle="1" w:styleId="40">
    <w:name w:val="見出し 4 (文字)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見出し 5 (文字)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見出し 6 (文字)"/>
    <w:basedOn w:val="a0"/>
    <w:link w:val="6"/>
    <w:qFormat/>
    <w:rPr>
      <w:rFonts w:ascii="Arial" w:hAnsi="Arial"/>
      <w:lang w:eastAsia="en-US"/>
    </w:rPr>
  </w:style>
  <w:style w:type="character" w:customStyle="1" w:styleId="70">
    <w:name w:val="見出し 7 (文字)"/>
    <w:basedOn w:val="a0"/>
    <w:link w:val="7"/>
    <w:qFormat/>
    <w:rPr>
      <w:rFonts w:ascii="Arial" w:hAnsi="Arial"/>
      <w:lang w:eastAsia="en-US"/>
    </w:rPr>
  </w:style>
  <w:style w:type="character" w:customStyle="1" w:styleId="90">
    <w:name w:val="見出し 9 (文字)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游明朝" w:hAnsi="Arial"/>
      <w:b/>
      <w:sz w:val="22"/>
    </w:rPr>
  </w:style>
  <w:style w:type="character" w:customStyle="1" w:styleId="26">
    <w:name w:val="本文インデント 2 (文字)"/>
    <w:basedOn w:val="a0"/>
    <w:link w:val="25"/>
    <w:qFormat/>
    <w:rPr>
      <w:rFonts w:ascii="Arial" w:eastAsia="游明朝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游明朝" w:hAnsi="Arial"/>
      <w:b/>
    </w:rPr>
  </w:style>
  <w:style w:type="character" w:customStyle="1" w:styleId="af0">
    <w:name w:val="文末脚注文字列 (文字)"/>
    <w:basedOn w:val="a0"/>
    <w:link w:val="af"/>
    <w:qFormat/>
    <w:rPr>
      <w:rFonts w:eastAsia="游明朝"/>
      <w:lang w:val="en-GB" w:eastAsia="en-US"/>
    </w:rPr>
  </w:style>
  <w:style w:type="character" w:customStyle="1" w:styleId="af9">
    <w:name w:val="脚注文字列 (文字)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5">
    <w:name w:val="List Paragraph"/>
    <w:basedOn w:val="a"/>
    <w:link w:val="aff6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ＭＳ 明朝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6">
    <w:name w:val="リスト段落 (文字)"/>
    <w:link w:val="aff5"/>
    <w:uiPriority w:val="34"/>
    <w:qFormat/>
    <w:locked/>
    <w:rPr>
      <w:rFonts w:eastAsia="ＭＳ 明朝"/>
      <w:lang w:val="en-GB" w:eastAsia="en-US"/>
    </w:rPr>
  </w:style>
  <w:style w:type="paragraph" w:customStyle="1" w:styleId="RAN4proposal">
    <w:name w:val="RAN4 proposal"/>
    <w:basedOn w:val="a6"/>
    <w:next w:val="a"/>
    <w:qFormat/>
    <w:pPr>
      <w:numPr>
        <w:numId w:val="2"/>
      </w:numPr>
      <w:ind w:left="0" w:firstLine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98bis_e/Docs/R4-2106613.zip" TargetMode="External"/><Relationship Id="rId18" Type="http://schemas.openxmlformats.org/officeDocument/2006/relationships/hyperlink" Target="https://www.3gpp.org/ftp/TSG_RAN/WG4_Radio/TSGR4_98bis_e/Docs/R4-2104568.zip" TargetMode="External"/><Relationship Id="rId26" Type="http://schemas.openxmlformats.org/officeDocument/2006/relationships/hyperlink" Target="https://www.3gpp.org/ftp/TSG_RAN/WG4_Radio/TSGR4_98bis_e/Docs/R4-2106886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98bis_e/Docs/R4-2104900.zip" TargetMode="External"/><Relationship Id="rId34" Type="http://schemas.openxmlformats.org/officeDocument/2006/relationships/hyperlink" Target="https://www.3gpp.org/ftp/TSG_RAN/WG4_Radio/TSGR4_98bis_e/Docs/R4-2104863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98bis_e/Docs/R4-2104899.zip" TargetMode="External"/><Relationship Id="rId17" Type="http://schemas.openxmlformats.org/officeDocument/2006/relationships/hyperlink" Target="https://www.3gpp.org/ftp/TSG_RAN/WG4_Radio/TSGR4_98bis_e/Docs/R4-2104900.zip" TargetMode="External"/><Relationship Id="rId25" Type="http://schemas.openxmlformats.org/officeDocument/2006/relationships/hyperlink" Target="https://www.3gpp.org/ftp/TSG_RAN/WG4_Radio/TSGR4_98bis_e/Docs/R4-2104947.zip" TargetMode="External"/><Relationship Id="rId33" Type="http://schemas.openxmlformats.org/officeDocument/2006/relationships/hyperlink" Target="https://www.3gpp.org/ftp/TSG_RAN/WG4_Radio/TSGR4_98bis_e/Docs/R4-21049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98bis_e/Docs/R4-2104568.zip" TargetMode="External"/><Relationship Id="rId20" Type="http://schemas.openxmlformats.org/officeDocument/2006/relationships/hyperlink" Target="https://www.3gpp.org/ftp/TSG_RAN/WG4_Radio/TSGR4_98bis_e/Docs/R4-2104568.zip" TargetMode="External"/><Relationship Id="rId29" Type="http://schemas.openxmlformats.org/officeDocument/2006/relationships/hyperlink" Target="https://www.3gpp.org/ftp/TSG_RAN/WG4_Radio/TSGR4_98bis_e/Docs/R4-2104863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98bis_e/Docs/R4-2106613.zip" TargetMode="External"/><Relationship Id="rId24" Type="http://schemas.openxmlformats.org/officeDocument/2006/relationships/hyperlink" Target="https://www.3gpp.org/ftp/TSG_RAN/WG4_Radio/TSGR4_98bis_e/Docs/R4-2104863.zip" TargetMode="External"/><Relationship Id="rId32" Type="http://schemas.openxmlformats.org/officeDocument/2006/relationships/hyperlink" Target="https://www.3gpp.org/ftp/TSG_RAN/WG4_Radio/TSGR4_98bis_e/Docs/R4-2104568.zip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98bis_e/Docs/R4-2106613.zip" TargetMode="External"/><Relationship Id="rId23" Type="http://schemas.openxmlformats.org/officeDocument/2006/relationships/hyperlink" Target="https://www.3gpp.org/ftp/TSG_RAN/WG4_Radio/TSGR4_98bis_e/Docs/R4-2104862.zip" TargetMode="External"/><Relationship Id="rId28" Type="http://schemas.openxmlformats.org/officeDocument/2006/relationships/hyperlink" Target="https://www.3gpp.org/ftp/TSG_RAN/WG4_Radio/TSGR4_98bis_e/Docs/R4-2104863.zip" TargetMode="External"/><Relationship Id="rId36" Type="http://schemas.microsoft.com/office/2011/relationships/people" Target="people.xml"/><Relationship Id="rId10" Type="http://schemas.openxmlformats.org/officeDocument/2006/relationships/hyperlink" Target="https://www.3gpp.org/ftp/TSG_RAN/WG4_Radio/TSGR4_98bis_e/Docs/R4-2104899.zip" TargetMode="External"/><Relationship Id="rId19" Type="http://schemas.openxmlformats.org/officeDocument/2006/relationships/hyperlink" Target="https://www.3gpp.org/ftp/TSG_RAN/WG4_Radio/TSGR4_98bis_e/Docs/R4-2104900.zip" TargetMode="External"/><Relationship Id="rId31" Type="http://schemas.openxmlformats.org/officeDocument/2006/relationships/hyperlink" Target="https://www.3gpp.org/ftp/TSG_RAN/WG4_Radio/TSGR4_98bis_e/Docs/R4-2106613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98bis_e/Docs/R4-2104899.zip" TargetMode="External"/><Relationship Id="rId22" Type="http://schemas.openxmlformats.org/officeDocument/2006/relationships/hyperlink" Target="https://www.3gpp.org/ftp/TSG_RAN/WG4_Radio/TSGR4_98bis_e/Docs/R4-2104480.zip" TargetMode="External"/><Relationship Id="rId27" Type="http://schemas.openxmlformats.org/officeDocument/2006/relationships/hyperlink" Target="https://www.3gpp.org/ftp/TSG_RAN/WG4_Radio/TSGR4_98bis_e/Docs/R4-2106931.zip" TargetMode="External"/><Relationship Id="rId30" Type="http://schemas.openxmlformats.org/officeDocument/2006/relationships/hyperlink" Target="https://www.3gpp.org/ftp/TSG_RAN/WG4_Radio/TSGR4_98bis_e/Docs/R4-2104899.zip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E4411-7424-49FE-AE29-42DEA724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2705</Words>
  <Characters>15423</Characters>
  <Application>Microsoft Office Word</Application>
  <DocSecurity>0</DocSecurity>
  <Lines>128</Lines>
  <Paragraphs>36</Paragraphs>
  <ScaleCrop>false</ScaleCrop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Anritsu</cp:lastModifiedBy>
  <cp:revision>5</cp:revision>
  <cp:lastPrinted>2019-04-25T01:09:00Z</cp:lastPrinted>
  <dcterms:created xsi:type="dcterms:W3CDTF">2021-04-12T03:32:00Z</dcterms:created>
  <dcterms:modified xsi:type="dcterms:W3CDTF">2021-04-12T03:37:00Z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