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hint="eastAsia" w:ascii="Arial" w:hAnsi="Arial" w:cs="Arial" w:eastAsiaTheme="minorEastAsia"/>
          <w:b/>
          <w:sz w:val="24"/>
          <w:szCs w:val="24"/>
          <w:lang w:val="en-US" w:eastAsia="zh-CN"/>
        </w:rPr>
        <w:t xml:space="preserve">   </w:t>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 xml:space="preserve">5.6.1, 5.6.2.2.1, 5.6.2.2.3, 5.6.2.2.6 </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w:t>
      </w:r>
      <w:r>
        <w:rPr>
          <w:rFonts w:hint="eastAsia" w:ascii="Arial" w:hAnsi="Arial" w:cs="Arial" w:eastAsiaTheme="minorEastAsia"/>
          <w:color w:val="000000"/>
          <w:sz w:val="22"/>
          <w:lang w:val="en-US" w:eastAsia="zh-CN"/>
        </w:rPr>
        <w:t>210</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NR_RRM_Enh_2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- 5.6.1 RRM core requirements maintenance (38.133)</w:t>
      </w:r>
    </w:p>
    <w:p>
      <w:pPr>
        <w:rPr>
          <w:iCs/>
          <w:lang w:val="en-US" w:eastAsia="zh-CN"/>
        </w:rPr>
      </w:pPr>
      <w:r>
        <w:rPr>
          <w:rFonts w:hint="eastAsia"/>
          <w:iCs/>
          <w:lang w:val="en-US" w:eastAsia="zh-CN"/>
        </w:rPr>
        <w:t>- 5.6.2.2.1 SRS carrier switching requirements</w:t>
      </w:r>
    </w:p>
    <w:p>
      <w:pPr>
        <w:rPr>
          <w:iCs/>
          <w:lang w:val="en-US" w:eastAsia="zh-CN"/>
        </w:rPr>
      </w:pPr>
      <w:r>
        <w:rPr>
          <w:rFonts w:hint="eastAsia"/>
          <w:iCs/>
          <w:lang w:val="en-US" w:eastAsia="zh-CN"/>
        </w:rPr>
        <w:t>- 5.6.2.2.3 CGI reading requirements with autonomous gap</w:t>
      </w:r>
    </w:p>
    <w:p>
      <w:pPr>
        <w:rPr>
          <w:iCs/>
          <w:lang w:val="en-US" w:eastAsia="zh-CN"/>
        </w:rPr>
      </w:pPr>
      <w:r>
        <w:rPr>
          <w:rFonts w:hint="eastAsia"/>
          <w:iCs/>
          <w:lang w:val="en-US" w:eastAsia="zh-CN"/>
        </w:rPr>
        <w:t xml:space="preserve">- 5.6.2.2.6 Mandatory MG patterns </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draft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draft CRs can be endorsed.</w:t>
      </w:r>
    </w:p>
    <w:p>
      <w:pPr>
        <w:pStyle w:val="2"/>
        <w:rPr>
          <w:lang w:eastAsia="ja-JP"/>
        </w:rPr>
      </w:pPr>
      <w:r>
        <w:rPr>
          <w:lang w:eastAsia="ja-JP"/>
        </w:rPr>
        <w:t xml:space="preserve">Topic #1: </w:t>
      </w:r>
      <w:r>
        <w:rPr>
          <w:rFonts w:hint="eastAsia"/>
          <w:lang w:val="en-US" w:eastAsia="zh-CN"/>
        </w:rPr>
        <w:t>Core Maintenance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R4-2104481</w:t>
            </w:r>
          </w:p>
        </w:tc>
        <w:tc>
          <w:tcPr>
            <w:tcW w:w="1437"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ZTE Corporation</w:t>
            </w:r>
          </w:p>
        </w:tc>
        <w:tc>
          <w:tcPr>
            <w:tcW w:w="6772" w:type="dxa"/>
          </w:tcPr>
          <w:p>
            <w:pPr>
              <w:overflowPunct w:val="0"/>
              <w:autoSpaceDE w:val="0"/>
              <w:autoSpaceDN w:val="0"/>
              <w:adjustRightInd w:val="0"/>
              <w:textAlignment w:val="baseline"/>
              <w:rPr>
                <w:rFonts w:eastAsia="Yu Mincho"/>
                <w:b/>
                <w:lang w:val="en-US" w:eastAsia="zh-CN"/>
              </w:rPr>
            </w:pPr>
            <w:r>
              <w:rPr>
                <w:rFonts w:hint="eastAsia" w:eastAsia="Yu Mincho"/>
                <w:b/>
                <w:lang w:val="en-US" w:eastAsia="zh-CN"/>
              </w:rPr>
              <w:t>Proposal 1: Clarify that the interruption requirements for SRS carrier based switching only apply for same frequency ranges but not across different frequency ranges.</w:t>
            </w:r>
          </w:p>
          <w:p>
            <w:pPr>
              <w:overflowPunct w:val="0"/>
              <w:autoSpaceDE w:val="0"/>
              <w:autoSpaceDN w:val="0"/>
              <w:adjustRightInd w:val="0"/>
              <w:textAlignment w:val="baseline"/>
              <w:rPr>
                <w:rFonts w:eastAsia="Yu Mincho"/>
              </w:rPr>
            </w:pPr>
            <w:r>
              <w:rPr>
                <w:rFonts w:hint="eastAsia" w:eastAsia="Yu Mincho"/>
                <w:b/>
                <w:lang w:val="en-US" w:eastAsia="zh-CN"/>
              </w:rPr>
              <w:t>Proposal 2: The clarification shall also be added to R17 spec through a Cat A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 xml:space="preserve">R4-2106611 </w:t>
            </w:r>
          </w:p>
        </w:tc>
        <w:tc>
          <w:tcPr>
            <w:tcW w:w="1437" w:type="dxa"/>
          </w:tcPr>
          <w:p>
            <w:pPr>
              <w:overflowPunct w:val="0"/>
              <w:autoSpaceDE w:val="0"/>
              <w:autoSpaceDN w:val="0"/>
              <w:adjustRightInd w:val="0"/>
              <w:textAlignment w:val="top"/>
              <w:rPr>
                <w:rFonts w:eastAsia="Yu Mincho"/>
              </w:rPr>
            </w:pPr>
            <w:r>
              <w:rPr>
                <w:rFonts w:eastAsia="Yu Mincho"/>
              </w:rPr>
              <w:t>vivo, Qualcomm, Huawei, HiSilicon, MediaTek Inc., Apple, Nokia</w:t>
            </w:r>
          </w:p>
        </w:tc>
        <w:tc>
          <w:tcPr>
            <w:tcW w:w="6772" w:type="dxa"/>
          </w:tcPr>
          <w:p>
            <w:pPr>
              <w:pStyle w:val="117"/>
              <w:overflowPunct w:val="0"/>
              <w:autoSpaceDE w:val="0"/>
              <w:autoSpaceDN w:val="0"/>
              <w:adjustRightInd w:val="0"/>
              <w:spacing w:after="0"/>
              <w:textAlignment w:val="baseline"/>
              <w:rPr>
                <w:rFonts w:eastAsia="Yu Mincho"/>
              </w:rPr>
            </w:pPr>
            <w:r>
              <w:rPr>
                <w:rFonts w:eastAsia="Yu Mincho"/>
              </w:rPr>
              <w:t>Draft CR to 38.133 correction on SRS carrier based switchig core requirements</w:t>
            </w:r>
          </w:p>
          <w:p>
            <w:pPr>
              <w:pStyle w:val="117"/>
              <w:overflowPunct w:val="0"/>
              <w:autoSpaceDE w:val="0"/>
              <w:autoSpaceDN w:val="0"/>
              <w:adjustRightInd w:val="0"/>
              <w:spacing w:after="0"/>
              <w:textAlignment w:val="baseline"/>
              <w:rPr>
                <w:rFonts w:eastAsia="Yu Mincho"/>
              </w:rPr>
            </w:pPr>
          </w:p>
          <w:p>
            <w:pPr>
              <w:pStyle w:val="117"/>
              <w:overflowPunct w:val="0"/>
              <w:autoSpaceDE w:val="0"/>
              <w:autoSpaceDN w:val="0"/>
              <w:adjustRightInd w:val="0"/>
              <w:spacing w:after="0"/>
              <w:textAlignment w:val="baseline"/>
              <w:rPr>
                <w:rFonts w:eastAsia="Yu Mincho"/>
                <w:lang w:val="en-US" w:eastAsia="zh-CN"/>
              </w:rPr>
            </w:pPr>
            <w:r>
              <w:rPr>
                <w:rFonts w:hint="eastAsia" w:eastAsia="Yu Mincho"/>
                <w:lang w:val="en-US" w:eastAsia="zh-CN"/>
              </w:rPr>
              <w:t>Summary of change:</w:t>
            </w:r>
          </w:p>
          <w:p>
            <w:pPr>
              <w:pStyle w:val="117"/>
              <w:numPr>
                <w:ilvl w:val="0"/>
                <w:numId w:val="4"/>
              </w:numPr>
              <w:overflowPunct w:val="0"/>
              <w:autoSpaceDE w:val="0"/>
              <w:autoSpaceDN w:val="0"/>
              <w:adjustRightInd w:val="0"/>
              <w:spacing w:after="0"/>
              <w:textAlignment w:val="baseline"/>
              <w:rPr>
                <w:rFonts w:eastAsia="Yu Mincho"/>
              </w:rPr>
            </w:pPr>
            <w:r>
              <w:rPr>
                <w:rFonts w:eastAsia="Yu Mincho"/>
                <w:lang w:eastAsia="zh-CN"/>
              </w:rPr>
              <w:t>Removed requirements for NR SRS carrier based switching between FR1 and FR2</w:t>
            </w:r>
          </w:p>
          <w:p>
            <w:pPr>
              <w:pStyle w:val="117"/>
              <w:overflowPunct w:val="0"/>
              <w:autoSpaceDE w:val="0"/>
              <w:autoSpaceDN w:val="0"/>
              <w:adjustRightInd w:val="0"/>
              <w:spacing w:after="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R4-2106612</w:t>
            </w:r>
          </w:p>
        </w:tc>
        <w:tc>
          <w:tcPr>
            <w:tcW w:w="1437"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Vivo</w:t>
            </w:r>
          </w:p>
        </w:tc>
        <w:tc>
          <w:tcPr>
            <w:tcW w:w="6772" w:type="dxa"/>
          </w:tcPr>
          <w:p>
            <w:pPr>
              <w:overflowPunct w:val="0"/>
              <w:autoSpaceDE w:val="0"/>
              <w:autoSpaceDN w:val="0"/>
              <w:adjustRightInd w:val="0"/>
              <w:spacing w:before="240" w:after="0"/>
              <w:textAlignment w:val="baseline"/>
              <w:rPr>
                <w:rFonts w:eastAsia="Yu Mincho"/>
                <w:i/>
                <w:iCs/>
                <w:lang w:val="en-US" w:eastAsia="zh-CN"/>
              </w:rPr>
            </w:pPr>
            <w:r>
              <w:rPr>
                <w:rFonts w:hint="eastAsia" w:eastAsia="Yu Mincho"/>
                <w:i/>
                <w:iCs/>
                <w:lang w:val="en-US" w:eastAsia="zh-CN"/>
              </w:rPr>
              <w:t>O</w:t>
            </w:r>
            <w:r>
              <w:rPr>
                <w:rFonts w:eastAsia="Yu Mincho"/>
                <w:i/>
                <w:iCs/>
                <w:lang w:val="en-US" w:eastAsia="zh-CN"/>
              </w:rPr>
              <w:t>bservation 1: SRS carrier switching between FR1 and FR2 was never discussed in RF session.</w:t>
            </w:r>
          </w:p>
          <w:p>
            <w:pPr>
              <w:tabs>
                <w:tab w:val="left" w:pos="720"/>
              </w:tabs>
              <w:overflowPunct w:val="0"/>
              <w:autoSpaceDE w:val="0"/>
              <w:autoSpaceDN w:val="0"/>
              <w:adjustRightInd w:val="0"/>
              <w:spacing w:before="240" w:after="0"/>
              <w:textAlignment w:val="baseline"/>
              <w:rPr>
                <w:rFonts w:eastAsia="Yu Mincho"/>
                <w:b/>
                <w:bCs/>
                <w:i/>
                <w:iCs/>
                <w:lang w:eastAsia="zh-CN"/>
              </w:rPr>
            </w:pPr>
            <w:r>
              <w:rPr>
                <w:rFonts w:eastAsia="Yu Mincho"/>
                <w:b/>
                <w:bCs/>
                <w:i/>
                <w:iCs/>
                <w:lang w:eastAsia="zh-CN"/>
              </w:rPr>
              <w:t>Proposal 1: Remove interruption requirements for SRS carrier switching between FR1 and FR2.</w:t>
            </w:r>
          </w:p>
          <w:p>
            <w:pPr>
              <w:tabs>
                <w:tab w:val="left" w:pos="720"/>
              </w:tabs>
              <w:overflowPunct w:val="0"/>
              <w:autoSpaceDE w:val="0"/>
              <w:autoSpaceDN w:val="0"/>
              <w:adjustRightInd w:val="0"/>
              <w:spacing w:before="120" w:after="120"/>
              <w:textAlignment w:val="baseline"/>
              <w:rPr>
                <w:rFonts w:eastAsia="Yu Mincho"/>
                <w:b/>
                <w:bCs/>
                <w:i/>
                <w:iCs/>
                <w:lang w:eastAsia="zh-CN"/>
              </w:rPr>
            </w:pPr>
            <w:r>
              <w:rPr>
                <w:rFonts w:eastAsia="Yu Mincho"/>
                <w:b/>
                <w:bCs/>
                <w:i/>
                <w:iCs/>
                <w:lang w:eastAsia="zh-CN"/>
              </w:rPr>
              <w:t>Proposal 2: No new UE capability is needed, at least in R16, to indicate the UE is capable of SRS carrier switching between FR1 and FR2.</w:t>
            </w:r>
          </w:p>
          <w:p>
            <w:pPr>
              <w:overflowPunct w:val="0"/>
              <w:autoSpaceDE w:val="0"/>
              <w:autoSpaceDN w:val="0"/>
              <w:adjustRightInd w:val="0"/>
              <w:spacing w:before="120" w:after="120"/>
              <w:textAlignment w:val="baseline"/>
              <w:rPr>
                <w:rFonts w:eastAsia="Yu Mincho"/>
              </w:rPr>
            </w:pPr>
            <w:r>
              <w:rPr>
                <w:rFonts w:eastAsia="Yu Mincho"/>
                <w:b/>
                <w:bCs/>
                <w:i/>
                <w:iCs/>
                <w:lang w:eastAsia="zh-CN"/>
              </w:rPr>
              <w:t xml:space="preserve">Proposal 3: LS to RAN2 to clarify that UE capability </w:t>
            </w:r>
            <w:r>
              <w:rPr>
                <w:rFonts w:eastAsia="Yu Mincho"/>
                <w:i/>
                <w:iCs/>
                <w:lang w:val="en-US"/>
              </w:rPr>
              <w:t>SRS-SwitchingTimeNR</w:t>
            </w:r>
            <w:r>
              <w:rPr>
                <w:rFonts w:eastAsia="Yu Mincho"/>
                <w:b/>
                <w:bCs/>
                <w:i/>
                <w:iCs/>
                <w:lang w:eastAsia="zh-CN"/>
              </w:rPr>
              <w:t xml:space="preserve"> is to indicate interruption time during RF retuing for SRS carrier switching between a carrier on one band and another (PUSCH-less) carrier on the other band </w:t>
            </w:r>
            <w:r>
              <w:rPr>
                <w:rFonts w:eastAsia="Yu Mincho"/>
                <w:b/>
                <w:bCs/>
                <w:i/>
                <w:iCs/>
                <w:highlight w:val="yellow"/>
                <w:lang w:eastAsia="zh-CN"/>
              </w:rPr>
              <w:t>in the same frequency range</w:t>
            </w:r>
            <w:r>
              <w:rPr>
                <w:rFonts w:eastAsia="Yu Mincho"/>
                <w:b/>
                <w:bCs/>
                <w:i/>
                <w:iCs/>
                <w:lang w:eastAsia="zh-CN"/>
              </w:rPr>
              <w:t xml:space="preserve"> to transmit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R4-2106930</w:t>
            </w:r>
          </w:p>
        </w:tc>
        <w:tc>
          <w:tcPr>
            <w:tcW w:w="1437" w:type="dxa"/>
          </w:tcPr>
          <w:p>
            <w:pPr>
              <w:overflowPunct w:val="0"/>
              <w:autoSpaceDE w:val="0"/>
              <w:autoSpaceDN w:val="0"/>
              <w:adjustRightInd w:val="0"/>
              <w:textAlignment w:val="top"/>
              <w:rPr>
                <w:rFonts w:eastAsia="Yu Mincho"/>
              </w:rPr>
            </w:pPr>
            <w:r>
              <w:rPr>
                <w:rFonts w:eastAsia="Yu Mincho"/>
              </w:rPr>
              <w:t>Huawei, HiSilicon</w:t>
            </w:r>
          </w:p>
        </w:tc>
        <w:tc>
          <w:tcPr>
            <w:tcW w:w="6772" w:type="dxa"/>
          </w:tcPr>
          <w:p>
            <w:pPr>
              <w:overflowPunct w:val="0"/>
              <w:autoSpaceDE w:val="0"/>
              <w:autoSpaceDN w:val="0"/>
              <w:adjustRightInd w:val="0"/>
              <w:spacing w:before="120" w:after="120"/>
              <w:textAlignment w:val="baseline"/>
              <w:rPr>
                <w:rFonts w:eastAsia="Yu Mincho" w:cs="Arial"/>
              </w:rPr>
            </w:pPr>
            <w:r>
              <w:rPr>
                <w:rFonts w:eastAsia="Yu Mincho" w:cs="Arial"/>
              </w:rPr>
              <w:t>Correction on SRS carrier switching</w:t>
            </w:r>
          </w:p>
          <w:p>
            <w:pPr>
              <w:overflowPunct w:val="0"/>
              <w:autoSpaceDE w:val="0"/>
              <w:autoSpaceDN w:val="0"/>
              <w:adjustRightInd w:val="0"/>
              <w:spacing w:before="120" w:after="120"/>
              <w:textAlignment w:val="baseline"/>
              <w:rPr>
                <w:rFonts w:eastAsia="Yu Mincho" w:cs="Arial"/>
                <w:lang w:val="en-US" w:eastAsia="zh-CN"/>
              </w:rPr>
            </w:pPr>
            <w:r>
              <w:rPr>
                <w:rFonts w:hint="eastAsia" w:eastAsia="Yu Mincho" w:cs="Arial"/>
                <w:lang w:val="en-US" w:eastAsia="zh-CN"/>
              </w:rPr>
              <w:t>Summary of change:</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lang w:eastAsia="zh-TW"/>
              </w:rPr>
              <w:t xml:space="preserve">ENDC, revised the condition to </w:t>
            </w:r>
            <w:r>
              <w:rPr>
                <w:rFonts w:eastAsia="Yu Mincho"/>
              </w:rPr>
              <w:t>“the SRS switching is not colliding with any SSB/CSI-RS based measurements in SCG”;</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rPr>
              <w:t>In SA, adding the condtion “the SRS switching is not colliding with any SSB/CSI-RS based measurements”;</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rPr>
              <w:t>In NEDC, adding the condtion “the SRS switching is not colliding with any SSB/CSI-RS based measurements in MCG”;</w:t>
            </w:r>
          </w:p>
          <w:p>
            <w:pPr>
              <w:pStyle w:val="117"/>
              <w:numPr>
                <w:ilvl w:val="0"/>
                <w:numId w:val="5"/>
              </w:numPr>
              <w:overflowPunct w:val="0"/>
              <w:autoSpaceDE w:val="0"/>
              <w:autoSpaceDN w:val="0"/>
              <w:adjustRightInd w:val="0"/>
              <w:spacing w:after="0"/>
              <w:textAlignment w:val="baseline"/>
              <w:rPr>
                <w:rFonts w:eastAsia="Yu Mincho" w:cs="Arial"/>
                <w:lang w:val="en-US" w:eastAsia="zh-CN"/>
              </w:rPr>
            </w:pPr>
            <w:r>
              <w:rPr>
                <w:rFonts w:eastAsia="Yu Mincho"/>
              </w:rPr>
              <w:t>In NRDC, adding the condtion “the SRS switching is not colliding with any SSB/CSI-RS based measurements”;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w:t>
      </w:r>
      <w:r>
        <w:rPr>
          <w:rFonts w:hint="eastAsia"/>
          <w:sz w:val="24"/>
          <w:szCs w:val="16"/>
          <w:lang w:val="en-US"/>
        </w:rPr>
        <w:t xml:space="preserve"> Remove core requirements on SRS carrier switching between FRs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Remove interruption requirements for SRS carrier switching between FR1 and FR2</w:t>
      </w:r>
      <w:r>
        <w:rPr>
          <w:rFonts w:hint="eastAsia" w:eastAsia="宋体"/>
          <w:color w:val="0070C0"/>
          <w:szCs w:val="24"/>
          <w:lang w:val="en-US" w:eastAsia="zh-CN"/>
        </w:rPr>
        <w:t xml:space="preserve"> (ZTE, vivo,</w:t>
      </w:r>
      <w:r>
        <w:rPr>
          <w:rFonts w:hint="eastAsia" w:eastAsia="宋体"/>
          <w:color w:val="0070C0"/>
          <w:szCs w:val="24"/>
          <w:lang w:eastAsia="zh-CN"/>
        </w:rPr>
        <w:t xml:space="preserve"> Qualcomm, Huawei, HiSilicon, MediaTek Inc., Apple, Nokia</w:t>
      </w:r>
      <w:r>
        <w:rPr>
          <w:rFonts w:hint="eastAsia" w:eastAsia="宋体"/>
          <w:color w:val="0070C0"/>
          <w:szCs w:val="24"/>
          <w:lang w:val="en-US" w:eastAsia="zh-CN"/>
        </w:rPr>
        <w:t>)</w:t>
      </w:r>
    </w:p>
    <w:p>
      <w:pPr>
        <w:pStyle w:val="149"/>
        <w:numPr>
          <w:ilvl w:val="2"/>
          <w:numId w:val="6"/>
        </w:numPr>
        <w:overflowPunct/>
        <w:autoSpaceDE/>
        <w:autoSpaceDN/>
        <w:adjustRightInd/>
        <w:spacing w:after="120"/>
        <w:ind w:left="1860" w:firstLineChars="0"/>
        <w:textAlignment w:val="auto"/>
        <w:rPr>
          <w:rFonts w:eastAsia="宋体"/>
          <w:color w:val="0070C0"/>
          <w:szCs w:val="24"/>
          <w:lang w:eastAsia="zh-CN"/>
        </w:rPr>
      </w:pPr>
      <w:r>
        <w:rPr>
          <w:rFonts w:hint="eastAsia" w:eastAsia="宋体"/>
          <w:color w:val="0070C0"/>
          <w:szCs w:val="24"/>
          <w:lang w:val="en-US" w:eastAsia="zh-CN"/>
        </w:rPr>
        <w:t>Option 1a: The clarification shall also be added to R17 spec through a Cat A CR. (ZTE)</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 / Option 1a?</w:t>
      </w:r>
    </w:p>
    <w:p>
      <w:pPr>
        <w:rPr>
          <w:i/>
          <w:color w:val="0070C0"/>
          <w:lang w:eastAsia="zh-CN"/>
        </w:rPr>
      </w:pPr>
    </w:p>
    <w:p>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No new UE capability is needed, at least in R16, to indicate the UE is capable of SRS carrier switching between FR1 and FR2.</w:t>
      </w:r>
      <w:r>
        <w:rPr>
          <w:rFonts w:hint="eastAsia" w:eastAsia="宋体"/>
          <w:color w:val="0070C0"/>
          <w:szCs w:val="24"/>
          <w:lang w:val="en-US" w:eastAsia="zh-CN"/>
        </w:rPr>
        <w:t xml:space="preserve"> (vivo)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rPr>
          <w:i/>
          <w:color w:val="0070C0"/>
          <w:lang w:eastAsia="zh-CN"/>
        </w:rPr>
      </w:pPr>
    </w:p>
    <w:p>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SRS-SwitchingTimeNR</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LS to RAN2 to clarify that UE capability SRS-SwitchingTimeNR is to indicate interruption time during RF retuing for SRS carrier switching between a carrier on one band and another (PUSCH-less) carrier on the other band in the same frequency range to transmit SRS.</w:t>
      </w:r>
      <w:r>
        <w:rPr>
          <w:rFonts w:hint="eastAsia" w:eastAsia="宋体"/>
          <w:color w:val="0070C0"/>
          <w:szCs w:val="24"/>
          <w:lang w:val="en-US" w:eastAsia="zh-CN"/>
        </w:rPr>
        <w:t xml:space="preserve"> (vivo)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pStyle w:val="3"/>
        <w:numPr>
          <w:ilvl w:val="1"/>
          <w:numId w:val="0"/>
        </w:num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2: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Ricky (ZTE)" w:date="2021-04-12T11:19:08Z"/>
        </w:trPr>
        <w:tc>
          <w:tcPr>
            <w:tcW w:w="1242" w:type="dxa"/>
          </w:tcPr>
          <w:p>
            <w:pPr>
              <w:overflowPunct w:val="0"/>
              <w:autoSpaceDE w:val="0"/>
              <w:autoSpaceDN w:val="0"/>
              <w:adjustRightInd w:val="0"/>
              <w:spacing w:after="120"/>
              <w:textAlignment w:val="baseline"/>
              <w:rPr>
                <w:ins w:id="1" w:author="Ricky (ZTE)" w:date="2021-04-12T11:19:08Z"/>
                <w:rFonts w:hint="default" w:eastAsiaTheme="minorEastAsia"/>
                <w:color w:val="0070C0"/>
                <w:lang w:val="en-US" w:eastAsia="zh-CN"/>
              </w:rPr>
            </w:pPr>
            <w:ins w:id="2" w:author="Ricky (ZTE)" w:date="2021-04-12T11:19:09Z">
              <w:r>
                <w:rPr>
                  <w:rFonts w:hint="eastAsia" w:eastAsiaTheme="minorEastAsia"/>
                  <w:color w:val="0070C0"/>
                  <w:lang w:val="en-US" w:eastAsia="zh-CN"/>
                </w:rPr>
                <w:t>ZTE</w:t>
              </w:r>
            </w:ins>
          </w:p>
        </w:tc>
        <w:tc>
          <w:tcPr>
            <w:tcW w:w="8615" w:type="dxa"/>
          </w:tcPr>
          <w:p>
            <w:pPr>
              <w:overflowPunct w:val="0"/>
              <w:autoSpaceDE w:val="0"/>
              <w:autoSpaceDN w:val="0"/>
              <w:adjustRightInd w:val="0"/>
              <w:spacing w:after="120"/>
              <w:textAlignment w:val="baseline"/>
              <w:rPr>
                <w:ins w:id="3" w:author="Ricky (ZTE)" w:date="2021-04-12T11:19:14Z"/>
                <w:rFonts w:hint="default" w:eastAsiaTheme="minorEastAsia"/>
                <w:color w:val="0070C0"/>
                <w:lang w:val="en-US" w:eastAsia="zh-CN"/>
              </w:rPr>
            </w:pPr>
            <w:ins w:id="4" w:author="Ricky (ZTE)" w:date="2021-04-12T11:19:14Z">
              <w:r>
                <w:rPr>
                  <w:rFonts w:hint="eastAsia" w:eastAsiaTheme="minorEastAsia"/>
                  <w:color w:val="0070C0"/>
                  <w:lang w:val="en-US" w:eastAsia="zh-CN"/>
                </w:rPr>
                <w:t xml:space="preserve">Issue </w:t>
              </w:r>
            </w:ins>
            <w:ins w:id="5" w:author="Ricky (ZTE)" w:date="2021-04-12T11:19:14Z">
              <w:r>
                <w:rPr>
                  <w:rFonts w:eastAsiaTheme="minorEastAsia"/>
                  <w:color w:val="0070C0"/>
                  <w:lang w:val="en-US" w:eastAsia="zh-CN"/>
                </w:rPr>
                <w:t>1-</w:t>
              </w:r>
            </w:ins>
            <w:ins w:id="6" w:author="Ricky (ZTE)" w:date="2021-04-12T11:19:14Z">
              <w:r>
                <w:rPr>
                  <w:rFonts w:hint="eastAsia" w:eastAsiaTheme="minorEastAsia"/>
                  <w:color w:val="0070C0"/>
                  <w:lang w:val="en-US" w:eastAsia="zh-CN"/>
                </w:rPr>
                <w:t xml:space="preserve">1: </w:t>
              </w:r>
            </w:ins>
            <w:ins w:id="7" w:author="Ricky (ZTE)" w:date="2021-04-12T11:19:18Z">
              <w:r>
                <w:rPr>
                  <w:rFonts w:hint="eastAsia" w:eastAsiaTheme="minorEastAsia"/>
                  <w:color w:val="0070C0"/>
                  <w:lang w:val="en-US" w:eastAsia="zh-CN"/>
                </w:rPr>
                <w:t>Supp</w:t>
              </w:r>
            </w:ins>
            <w:ins w:id="8" w:author="Ricky (ZTE)" w:date="2021-04-12T11:19:19Z">
              <w:r>
                <w:rPr>
                  <w:rFonts w:hint="eastAsia" w:eastAsiaTheme="minorEastAsia"/>
                  <w:color w:val="0070C0"/>
                  <w:lang w:val="en-US" w:eastAsia="zh-CN"/>
                </w:rPr>
                <w:t>ort O</w:t>
              </w:r>
            </w:ins>
            <w:ins w:id="9" w:author="Ricky (ZTE)" w:date="2021-04-12T11:19:20Z">
              <w:r>
                <w:rPr>
                  <w:rFonts w:hint="eastAsia" w:eastAsiaTheme="minorEastAsia"/>
                  <w:color w:val="0070C0"/>
                  <w:lang w:val="en-US" w:eastAsia="zh-CN"/>
                </w:rPr>
                <w:t xml:space="preserve">ption 1 </w:t>
              </w:r>
            </w:ins>
            <w:ins w:id="10" w:author="Ricky (ZTE)" w:date="2021-04-12T11:19:21Z">
              <w:r>
                <w:rPr>
                  <w:rFonts w:hint="eastAsia" w:eastAsiaTheme="minorEastAsia"/>
                  <w:color w:val="0070C0"/>
                  <w:lang w:val="en-US" w:eastAsia="zh-CN"/>
                </w:rPr>
                <w:t>and 1a</w:t>
              </w:r>
            </w:ins>
            <w:ins w:id="11" w:author="Ricky (ZTE)" w:date="2021-04-12T11:19:22Z">
              <w:r>
                <w:rPr>
                  <w:rFonts w:hint="eastAsia" w:eastAsiaTheme="minorEastAsia"/>
                  <w:color w:val="0070C0"/>
                  <w:lang w:val="en-US" w:eastAsia="zh-CN"/>
                </w:rPr>
                <w:t>.</w:t>
              </w:r>
            </w:ins>
          </w:p>
          <w:p>
            <w:pPr>
              <w:overflowPunct w:val="0"/>
              <w:autoSpaceDE w:val="0"/>
              <w:autoSpaceDN w:val="0"/>
              <w:adjustRightInd w:val="0"/>
              <w:spacing w:after="120"/>
              <w:textAlignment w:val="baseline"/>
              <w:rPr>
                <w:ins w:id="12" w:author="Ricky (ZTE)" w:date="2021-04-12T11:19:08Z"/>
                <w:rFonts w:hint="default" w:eastAsiaTheme="minorEastAsia"/>
                <w:color w:val="0070C0"/>
                <w:lang w:val="en-US" w:eastAsia="zh-CN"/>
              </w:rPr>
            </w:pPr>
            <w:ins w:id="13" w:author="Ricky (ZTE)" w:date="2021-04-12T11:19:14Z">
              <w:r>
                <w:rPr>
                  <w:rFonts w:hint="eastAsia" w:eastAsiaTheme="minorEastAsia"/>
                  <w:color w:val="0070C0"/>
                  <w:lang w:val="en-US" w:eastAsia="zh-CN"/>
                </w:rPr>
                <w:t xml:space="preserve">Issue </w:t>
              </w:r>
            </w:ins>
            <w:ins w:id="14" w:author="Ricky (ZTE)" w:date="2021-04-12T11:19:14Z">
              <w:r>
                <w:rPr>
                  <w:rFonts w:eastAsiaTheme="minorEastAsia"/>
                  <w:color w:val="0070C0"/>
                  <w:lang w:val="en-US" w:eastAsia="zh-CN"/>
                </w:rPr>
                <w:t>1-</w:t>
              </w:r>
            </w:ins>
            <w:ins w:id="15" w:author="Ricky (ZTE)" w:date="2021-04-12T11:19:14Z">
              <w:r>
                <w:rPr>
                  <w:rFonts w:hint="eastAsia" w:eastAsiaTheme="minorEastAsia"/>
                  <w:color w:val="0070C0"/>
                  <w:lang w:val="en-US" w:eastAsia="zh-CN"/>
                </w:rPr>
                <w:t xml:space="preserve">2: </w:t>
              </w:r>
            </w:ins>
            <w:ins w:id="16" w:author="Ricky (ZTE)" w:date="2021-04-12T11:19:27Z">
              <w:r>
                <w:rPr>
                  <w:rFonts w:hint="eastAsia" w:eastAsiaTheme="minorEastAsia"/>
                  <w:color w:val="0070C0"/>
                  <w:lang w:val="en-US" w:eastAsia="zh-CN"/>
                </w:rPr>
                <w:t>Support Option 1.</w:t>
              </w:r>
            </w:ins>
            <w:ins w:id="17" w:author="Ricky (ZTE)" w:date="2021-04-12T11:19:34Z">
              <w:r>
                <w:rPr>
                  <w:rFonts w:hint="eastAsia" w:eastAsiaTheme="minorEastAsia"/>
                  <w:color w:val="0070C0"/>
                  <w:lang w:val="en-US" w:eastAsia="zh-CN"/>
                </w:rPr>
                <w:t xml:space="preserve"> </w:t>
              </w:r>
            </w:ins>
            <w:ins w:id="18" w:author="Ricky (ZTE)" w:date="2021-04-12T11:19:35Z">
              <w:r>
                <w:rPr>
                  <w:rFonts w:hint="eastAsia" w:eastAsiaTheme="minorEastAsia"/>
                  <w:color w:val="0070C0"/>
                  <w:lang w:val="en-US" w:eastAsia="zh-CN"/>
                </w:rPr>
                <w:t>No</w:t>
              </w:r>
            </w:ins>
            <w:ins w:id="19" w:author="Ricky (ZTE)" w:date="2021-04-12T11:19:36Z">
              <w:r>
                <w:rPr>
                  <w:rFonts w:hint="eastAsia" w:eastAsiaTheme="minorEastAsia"/>
                  <w:color w:val="0070C0"/>
                  <w:lang w:val="en-US" w:eastAsia="zh-CN"/>
                </w:rPr>
                <w:t xml:space="preserve"> new UE</w:t>
              </w:r>
            </w:ins>
            <w:ins w:id="20" w:author="Ricky (ZTE)" w:date="2021-04-12T11:19:37Z">
              <w:r>
                <w:rPr>
                  <w:rFonts w:hint="eastAsia" w:eastAsiaTheme="minorEastAsia"/>
                  <w:color w:val="0070C0"/>
                  <w:lang w:val="en-US" w:eastAsia="zh-CN"/>
                </w:rPr>
                <w:t xml:space="preserve"> capab</w:t>
              </w:r>
            </w:ins>
            <w:ins w:id="21" w:author="Ricky (ZTE)" w:date="2021-04-12T11:19:38Z">
              <w:r>
                <w:rPr>
                  <w:rFonts w:hint="eastAsia" w:eastAsiaTheme="minorEastAsia"/>
                  <w:color w:val="0070C0"/>
                  <w:lang w:val="en-US" w:eastAsia="zh-CN"/>
                </w:rPr>
                <w:t>ility i</w:t>
              </w:r>
            </w:ins>
            <w:ins w:id="22" w:author="Ricky (ZTE)" w:date="2021-04-12T11:19:39Z">
              <w:r>
                <w:rPr>
                  <w:rFonts w:hint="eastAsia" w:eastAsiaTheme="minorEastAsia"/>
                  <w:color w:val="0070C0"/>
                  <w:lang w:val="en-US" w:eastAsia="zh-CN"/>
                </w:rPr>
                <w:t>s need</w:t>
              </w:r>
            </w:ins>
            <w:ins w:id="23" w:author="Ricky (ZTE)" w:date="2021-04-12T11:19:40Z">
              <w:r>
                <w:rPr>
                  <w:rFonts w:hint="eastAsia" w:eastAsiaTheme="minorEastAsia"/>
                  <w:color w:val="0070C0"/>
                  <w:lang w:val="en-US" w:eastAsia="zh-CN"/>
                </w:rPr>
                <w:t>ed as</w:t>
              </w:r>
            </w:ins>
            <w:ins w:id="24" w:author="Ricky (ZTE)" w:date="2021-04-12T11:19:41Z">
              <w:r>
                <w:rPr>
                  <w:rFonts w:hint="eastAsia" w:eastAsiaTheme="minorEastAsia"/>
                  <w:color w:val="0070C0"/>
                  <w:lang w:val="en-US" w:eastAsia="zh-CN"/>
                </w:rPr>
                <w:t xml:space="preserve"> no UE</w:t>
              </w:r>
            </w:ins>
            <w:ins w:id="25" w:author="Ricky (ZTE)" w:date="2021-04-12T11:19:42Z">
              <w:r>
                <w:rPr>
                  <w:rFonts w:hint="eastAsia" w:eastAsiaTheme="minorEastAsia"/>
                  <w:color w:val="0070C0"/>
                  <w:lang w:val="en-US" w:eastAsia="zh-CN"/>
                </w:rPr>
                <w:t xml:space="preserve"> curr</w:t>
              </w:r>
            </w:ins>
            <w:ins w:id="26" w:author="Ricky (ZTE)" w:date="2021-04-12T11:19:43Z">
              <w:r>
                <w:rPr>
                  <w:rFonts w:hint="eastAsia" w:eastAsiaTheme="minorEastAsia"/>
                  <w:color w:val="0070C0"/>
                  <w:lang w:val="en-US" w:eastAsia="zh-CN"/>
                </w:rPr>
                <w:t xml:space="preserve">ently </w:t>
              </w:r>
            </w:ins>
            <w:ins w:id="27" w:author="Ricky (ZTE)" w:date="2021-04-12T11:19:44Z">
              <w:r>
                <w:rPr>
                  <w:rFonts w:hint="eastAsia" w:eastAsiaTheme="minorEastAsia"/>
                  <w:color w:val="0070C0"/>
                  <w:lang w:val="en-US" w:eastAsia="zh-CN"/>
                </w:rPr>
                <w:t>support</w:t>
              </w:r>
            </w:ins>
            <w:ins w:id="28" w:author="Ricky (ZTE)" w:date="2021-04-12T11:19:45Z">
              <w:r>
                <w:rPr>
                  <w:rFonts w:hint="eastAsia" w:eastAsiaTheme="minorEastAsia"/>
                  <w:color w:val="0070C0"/>
                  <w:lang w:val="en-US" w:eastAsia="zh-CN"/>
                </w:rPr>
                <w:t>s this</w:t>
              </w:r>
            </w:ins>
            <w:ins w:id="29" w:author="Ricky (ZTE)" w:date="2021-04-12T11:19:46Z">
              <w:r>
                <w:rPr>
                  <w:rFonts w:hint="eastAsia" w:eastAsiaTheme="minorEastAsia"/>
                  <w:color w:val="0070C0"/>
                  <w:lang w:val="en-US" w:eastAsia="zh-CN"/>
                </w:rPr>
                <w:t>.</w:t>
              </w:r>
            </w:ins>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hint="eastAsia" w:eastAsia="Yu Mincho"/>
              </w:rPr>
              <w:t>R4-2106930</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R4-2106930</w:t>
            </w:r>
          </w:p>
        </w:tc>
        <w:tc>
          <w:tcPr>
            <w:tcW w:w="8615" w:type="dxa"/>
          </w:tcPr>
          <w:p>
            <w:pPr>
              <w:overflowPunct w:val="0"/>
              <w:autoSpaceDE w:val="0"/>
              <w:autoSpaceDN w:val="0"/>
              <w:adjustRightInd w:val="0"/>
              <w:textAlignment w:val="baseline"/>
              <w:rPr>
                <w:rFonts w:eastAsiaTheme="minorEastAsia"/>
                <w:i/>
                <w:color w:val="0070C0"/>
                <w:lang w:val="en-US" w:eastAsia="zh-CN"/>
              </w:rPr>
            </w:pP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 xml:space="preserve">Topic #2: </w:t>
      </w:r>
      <w:r>
        <w:rPr>
          <w:rFonts w:hint="eastAsia"/>
          <w:lang w:eastAsia="ja-JP"/>
        </w:rPr>
        <w:t>SRS carrier switching requirements</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eastAsia="Yu Mincho"/>
                <w:lang w:val="en-US" w:eastAsia="zh-CN"/>
              </w:rPr>
            </w:pPr>
            <w:r>
              <w:rPr>
                <w:rFonts w:eastAsia="Yu Mincho"/>
                <w:lang w:val="en-US" w:eastAsia="zh-CN"/>
              </w:rPr>
              <w:t>38.133 CR on SRS test cases</w:t>
            </w:r>
          </w:p>
          <w:p>
            <w:pPr>
              <w:overflowPunct w:val="0"/>
              <w:autoSpaceDE w:val="0"/>
              <w:autoSpaceDN w:val="0"/>
              <w:adjustRightInd w:val="0"/>
              <w:textAlignment w:val="top"/>
              <w:rPr>
                <w:rFonts w:eastAsia="Yu Mincho"/>
                <w:lang w:val="en-US" w:eastAsia="zh-CN"/>
              </w:rPr>
            </w:pPr>
            <w:r>
              <w:rPr>
                <w:rFonts w:hint="eastAsia" w:eastAsia="Yu Mincho"/>
                <w:lang w:val="en-US" w:eastAsia="zh-CN"/>
              </w:rPr>
              <w:t>Summary of change:</w:t>
            </w:r>
          </w:p>
          <w:p>
            <w:pPr>
              <w:overflowPunct w:val="0"/>
              <w:autoSpaceDE w:val="0"/>
              <w:autoSpaceDN w:val="0"/>
              <w:adjustRightInd w:val="0"/>
              <w:textAlignment w:val="top"/>
              <w:rPr>
                <w:rFonts w:eastAsia="Yu Mincho"/>
                <w:lang w:val="en-US" w:eastAsia="zh-CN"/>
              </w:rPr>
            </w:pPr>
            <w:r>
              <w:rPr>
                <w:rFonts w:eastAsia="Yu Mincho"/>
              </w:rPr>
              <w:t xml:space="preserve">Update the SRS </w:t>
            </w:r>
            <w:r>
              <w:rPr>
                <w:rFonts w:hint="eastAsia" w:eastAsia="PMingLiU"/>
                <w:lang w:eastAsia="zh-TW"/>
              </w:rPr>
              <w:t>c</w:t>
            </w:r>
            <w:r>
              <w:rPr>
                <w:rFonts w:eastAsia="PMingLiU"/>
                <w:lang w:eastAsia="zh-TW"/>
              </w:rPr>
              <w:t>arrier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vivo</w:t>
            </w:r>
          </w:p>
        </w:tc>
        <w:tc>
          <w:tcPr>
            <w:tcW w:w="6772" w:type="dxa"/>
          </w:tcPr>
          <w:p>
            <w:pPr>
              <w:overflowPunct w:val="0"/>
              <w:autoSpaceDE w:val="0"/>
              <w:autoSpaceDN w:val="0"/>
              <w:adjustRightInd w:val="0"/>
              <w:textAlignment w:val="top"/>
              <w:rPr>
                <w:rFonts w:eastAsia="Yu Mincho"/>
              </w:rPr>
            </w:pPr>
            <w:r>
              <w:rPr>
                <w:rFonts w:eastAsia="Yu Mincho"/>
              </w:rPr>
              <w:t>Draft CR to 38.133 correction on SRS carrier based switching test cases</w:t>
            </w:r>
          </w:p>
          <w:p>
            <w:pPr>
              <w:overflowPunct w:val="0"/>
              <w:autoSpaceDE w:val="0"/>
              <w:autoSpaceDN w:val="0"/>
              <w:adjustRightInd w:val="0"/>
              <w:textAlignment w:val="top"/>
              <w:rPr>
                <w:rFonts w:eastAsia="Yu Mincho"/>
                <w:lang w:val="en-US" w:eastAsia="zh-CN"/>
              </w:rPr>
            </w:pPr>
            <w:r>
              <w:rPr>
                <w:rFonts w:hint="eastAsia" w:eastAsia="Yu Mincho"/>
                <w:lang w:val="en-US" w:eastAsia="zh-CN"/>
              </w:rPr>
              <w:t>Summary of change:</w:t>
            </w:r>
          </w:p>
          <w:p>
            <w:pPr>
              <w:numPr>
                <w:ilvl w:val="0"/>
                <w:numId w:val="4"/>
              </w:numPr>
              <w:overflowPunct w:val="0"/>
              <w:autoSpaceDE w:val="0"/>
              <w:autoSpaceDN w:val="0"/>
              <w:adjustRightInd w:val="0"/>
              <w:spacing w:after="0"/>
              <w:textAlignment w:val="baseline"/>
              <w:rPr>
                <w:rFonts w:eastAsia="Yu Mincho"/>
                <w:lang w:eastAsia="zh-CN"/>
              </w:rPr>
            </w:pPr>
            <w:r>
              <w:rPr>
                <w:rFonts w:eastAsia="Yu Mincho"/>
                <w:lang w:eastAsia="zh-CN"/>
              </w:rPr>
              <w:t>Changed SRS transimission from periodic to aperiodic</w:t>
            </w:r>
          </w:p>
          <w:p>
            <w:pPr>
              <w:numPr>
                <w:ilvl w:val="0"/>
                <w:numId w:val="4"/>
              </w:numPr>
              <w:overflowPunct w:val="0"/>
              <w:autoSpaceDE w:val="0"/>
              <w:autoSpaceDN w:val="0"/>
              <w:adjustRightInd w:val="0"/>
              <w:spacing w:after="0"/>
              <w:textAlignment w:val="baseline"/>
              <w:rPr>
                <w:rFonts w:eastAsia="Yu Mincho"/>
                <w:lang w:eastAsia="zh-CN"/>
              </w:rPr>
            </w:pPr>
            <w:r>
              <w:rPr>
                <w:rFonts w:hint="eastAsia" w:eastAsia="Yu Mincho"/>
                <w:lang w:eastAsia="zh-CN"/>
              </w:rPr>
              <w:t>C</w:t>
            </w:r>
            <w:r>
              <w:rPr>
                <w:rFonts w:eastAsia="Yu Mincho"/>
                <w:lang w:eastAsia="zh-CN"/>
              </w:rPr>
              <w:t>orrected SRS configurations</w:t>
            </w:r>
          </w:p>
          <w:p>
            <w:pPr>
              <w:numPr>
                <w:ilvl w:val="0"/>
                <w:numId w:val="4"/>
              </w:numPr>
              <w:overflowPunct w:val="0"/>
              <w:autoSpaceDE w:val="0"/>
              <w:autoSpaceDN w:val="0"/>
              <w:adjustRightInd w:val="0"/>
              <w:spacing w:after="0"/>
              <w:textAlignment w:val="baseline"/>
              <w:rPr>
                <w:rFonts w:eastAsia="Yu Mincho"/>
                <w:lang w:val="en-US" w:eastAsia="zh-CN"/>
              </w:rPr>
            </w:pPr>
            <w:r>
              <w:rPr>
                <w:rFonts w:hint="eastAsia" w:eastAsia="Yu Mincho"/>
                <w:lang w:eastAsia="zh-CN"/>
              </w:rPr>
              <w:t>A</w:t>
            </w:r>
            <w:r>
              <w:rPr>
                <w:rFonts w:eastAsia="Yu Mincho"/>
                <w:lang w:eastAsia="zh-CN"/>
              </w:rPr>
              <w:t>dded missing test parameters</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two draft CRs.</w:t>
      </w: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eastAsia="ja-JP"/>
        </w:rPr>
        <w:t>CGI reading requirements with autonomous gap</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MediaTek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DraftCR on SA CGI identification of E-UTRA neighbor cell Test Case</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Summary of change:</w:t>
            </w:r>
          </w:p>
          <w:p>
            <w:pPr>
              <w:pStyle w:val="117"/>
              <w:overflowPunct w:val="0"/>
              <w:autoSpaceDE w:val="0"/>
              <w:autoSpaceDN w:val="0"/>
              <w:adjustRightInd w:val="0"/>
              <w:spacing w:after="0"/>
              <w:textAlignment w:val="baseline"/>
              <w:rPr>
                <w:rFonts w:eastAsia="Yu Mincho" w:cs="Arial"/>
                <w:color w:val="000000"/>
                <w:sz w:val="16"/>
                <w:szCs w:val="16"/>
                <w:lang w:val="en-US" w:eastAsia="zh-CN" w:bidi="ar"/>
              </w:rPr>
            </w:pPr>
            <w:r>
              <w:rPr>
                <w:rFonts w:eastAsia="Yu Mincho" w:cs="Arial"/>
              </w:rPr>
              <w:t>In R4-2017363 it is agreed to add 30ms LTE power up time for CGI reading delay of LTE target cell.</w:t>
            </w:r>
            <w:r>
              <w:rPr>
                <w:rFonts w:hint="eastAsia" w:eastAsia="Yu Mincho" w:cs="Arial"/>
                <w:lang w:val="en-US" w:eastAsia="zh-CN"/>
              </w:rPr>
              <w:t xml:space="preserve"> </w:t>
            </w:r>
            <w:r>
              <w:rPr>
                <w:rFonts w:eastAsia="Yu Mincho"/>
                <w:lang w:eastAsia="zh-CN"/>
              </w:rPr>
              <w:t>Include the 30ms LTE power up time in this reporting delay</w:t>
            </w:r>
            <w:r>
              <w:rPr>
                <w:rFonts w:eastAsia="Yu Mincho"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CGI reading TCs</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Summary of change:</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eastAsia="Yu Mincho"/>
              </w:rPr>
              <w:t>Update the CGI reading test cases</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two draft CRs.</w:t>
      </w: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rPr>
          <w:i/>
          <w:color w:val="0070C0"/>
          <w:lang w:val="en-US"/>
        </w:rPr>
      </w:pPr>
    </w:p>
    <w:p>
      <w:pPr>
        <w:pStyle w:val="2"/>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"https://www.3gpp.org/ftp/TSG_RAN/WG4_Radio/TSGR4_98bis_e/Docs/R4-2104480.zip" </w:instrText>
            </w:r>
            <w:r>
              <w:fldChar w:fldCharType="separate"/>
            </w:r>
            <w:r>
              <w:rPr>
                <w:rStyle w:val="55"/>
                <w:rFonts w:ascii="Arial" w:hAnsi="Arial" w:eastAsia="Yu Mincho" w:cs="Arial"/>
                <w:b/>
                <w:sz w:val="16"/>
                <w:szCs w:val="16"/>
              </w:rPr>
              <w:t>R4-2104480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baseline"/>
              <w:rPr>
                <w:rFonts w:eastAsia="Yu Mincho"/>
              </w:rPr>
            </w:pPr>
            <w:r>
              <w:rPr>
                <w:rFonts w:hint="eastAsia" w:eastAsia="Yu Mincho"/>
                <w:b/>
                <w:lang w:val="en-US" w:eastAsia="zh-CN"/>
              </w:rPr>
              <w:t xml:space="preserve">Proposal 1: </w:t>
            </w:r>
            <w:r>
              <w:rPr>
                <w:rFonts w:hint="eastAsia" w:eastAsia="Yu Mincho"/>
                <w:b/>
                <w:bCs/>
                <w:lang w:val="en-US" w:eastAsia="zh-CN"/>
              </w:rPr>
              <w:t>R15 test cases on mandatory gap patterns shall be inherited completely to R16 specifications, and R16 UEs shall pass all test cases</w:t>
            </w:r>
            <w:r>
              <w:rPr>
                <w:rFonts w:hint="eastAsia" w:eastAsia="Yu Mincho"/>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"https://www.3gpp.org/ftp/TSG_RAN/WG4_Radio/TSGR4_98bis_e/Docs/R4-2104862.zip" </w:instrText>
            </w:r>
            <w:r>
              <w:fldChar w:fldCharType="separate"/>
            </w:r>
            <w:r>
              <w:rPr>
                <w:rStyle w:val="55"/>
                <w:rFonts w:ascii="Arial" w:hAnsi="Arial" w:eastAsia="Yu Mincho" w:cs="Arial"/>
                <w:b/>
                <w:sz w:val="16"/>
                <w:szCs w:val="16"/>
              </w:rPr>
              <w:t>R4-2104862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_Ref68276738 \h  \* MERGEFORMAT </w:instrText>
            </w:r>
            <w:r>
              <w:rPr>
                <w:rFonts w:eastAsia="Yu Mincho" w:cs="v4.2.0"/>
                <w:b/>
                <w:bCs/>
                <w:lang w:val="en-US" w:eastAsia="zh-CN"/>
              </w:rPr>
              <w:fldChar w:fldCharType="separate"/>
            </w:r>
            <w:r>
              <w:rPr>
                <w:rFonts w:eastAsia="Yu Mincho"/>
                <w:b/>
                <w:bCs/>
              </w:rPr>
              <w:t xml:space="preserve">Observation 1: </w:t>
            </w:r>
            <w:r>
              <w:rPr>
                <w:rFonts w:eastAsia="Yu Mincho"/>
              </w:rPr>
              <w:t>besides newly introduced tests configured with #2, #3 and #17, there are still quite a lot of existing test cases configured with “legacy” MG patterns</w:t>
            </w:r>
            <w:r>
              <w:rPr>
                <w:rFonts w:eastAsia="Yu Mincho"/>
                <w:lang w:val="en-US"/>
              </w:rPr>
              <w:t>.</w:t>
            </w:r>
            <w:r>
              <w:rPr>
                <w:rFonts w:eastAsia="Yu Mincho" w:cs="v4.2.0"/>
                <w:b/>
                <w:bCs/>
                <w:lang w:val="en-US" w:eastAsia="zh-CN"/>
              </w:rPr>
              <w:fldChar w:fldCharType="end"/>
            </w:r>
          </w:p>
          <w:p>
            <w:pPr>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_Ref68276743 \h  \* MERGEFORMAT </w:instrText>
            </w:r>
            <w:r>
              <w:rPr>
                <w:rFonts w:eastAsia="Yu Mincho" w:cs="v4.2.0"/>
                <w:b/>
                <w:bCs/>
                <w:lang w:val="en-US" w:eastAsia="zh-CN"/>
              </w:rPr>
              <w:fldChar w:fldCharType="separate"/>
            </w:r>
            <w:r>
              <w:rPr>
                <w:rFonts w:eastAsia="Yu Mincho"/>
                <w:b/>
                <w:bCs/>
              </w:rPr>
              <w:t xml:space="preserve">Observation 2: </w:t>
            </w:r>
            <w:r>
              <w:rPr>
                <w:rFonts w:eastAsia="Yu Mincho"/>
                <w:lang w:eastAsia="zh-CN"/>
              </w:rPr>
              <w:t xml:space="preserve">if the UE can successfully pass the new test case </w:t>
            </w:r>
            <w:r>
              <w:rPr>
                <w:rFonts w:eastAsia="Yu Mincho"/>
              </w:rPr>
              <w:t>configured new mandatory gap pattern</w:t>
            </w:r>
            <w:r>
              <w:rPr>
                <w:rFonts w:eastAsia="Yu Mincho"/>
                <w:lang w:eastAsia="zh-CN"/>
              </w:rPr>
              <w:t xml:space="preserve">, it can also survive the corresponding test case with </w:t>
            </w:r>
            <w:r>
              <w:rPr>
                <w:rFonts w:eastAsia="Yu Mincho"/>
              </w:rPr>
              <w:t>“legacy” MG pattern.</w:t>
            </w:r>
            <w:r>
              <w:rPr>
                <w:rFonts w:eastAsia="Yu Mincho" w:cs="v4.2.0"/>
                <w:b/>
                <w:bCs/>
                <w:lang w:val="en-US" w:eastAsia="zh-CN"/>
              </w:rPr>
              <w:fldChar w:fldCharType="end"/>
            </w:r>
          </w:p>
          <w:p>
            <w:pPr>
              <w:overflowPunct w:val="0"/>
              <w:autoSpaceDE w:val="0"/>
              <w:autoSpaceDN w:val="0"/>
              <w:adjustRightInd w:val="0"/>
              <w:jc w:val="both"/>
              <w:textAlignment w:val="baseline"/>
              <w:rPr>
                <w:rFonts w:eastAsia="Yu Mincho"/>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_Ref68276750 \h  \* MERGEFORMAT </w:instrText>
            </w:r>
            <w:r>
              <w:rPr>
                <w:rFonts w:eastAsia="Yu Mincho" w:cs="v4.2.0"/>
                <w:b/>
                <w:bCs/>
                <w:lang w:val="en-US" w:eastAsia="zh-CN"/>
              </w:rPr>
              <w:fldChar w:fldCharType="separate"/>
            </w:r>
            <w:r>
              <w:rPr>
                <w:rFonts w:eastAsia="Yu Mincho"/>
                <w:b/>
                <w:bCs/>
              </w:rPr>
              <w:t xml:space="preserve">Proposal 1: </w:t>
            </w:r>
            <w:r>
              <w:rPr>
                <w:rFonts w:eastAsia="Yu Mincho"/>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eastAsia="Yu Mincho" w:cs="v4.2.0"/>
                <w:b/>
                <w:bCs/>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for test applicability for mandatory gap patterns</w:t>
            </w:r>
          </w:p>
          <w:p>
            <w:pPr>
              <w:overflowPunct w:val="0"/>
              <w:autoSpaceDE w:val="0"/>
              <w:autoSpaceDN w:val="0"/>
              <w:adjustRightInd w:val="0"/>
              <w:textAlignment w:val="top"/>
              <w:rPr>
                <w:rFonts w:ascii="Arial" w:hAnsi="Arial" w:eastAsia="Yu Mincho" w:cs="Arial"/>
                <w:color w:val="000000"/>
                <w:sz w:val="16"/>
                <w:szCs w:val="16"/>
                <w:lang w:bidi="ar"/>
              </w:rPr>
            </w:pPr>
            <w:r>
              <w:rPr>
                <w:rFonts w:ascii="Arial" w:hAnsi="Arial" w:eastAsia="Yu Mincho" w:cs="Arial"/>
                <w:color w:val="000000"/>
                <w:sz w:val="16"/>
                <w:szCs w:val="16"/>
                <w:lang w:bidi="ar"/>
              </w:rPr>
              <w:t>Summary of change:</w:t>
            </w:r>
            <w:r>
              <w:rPr>
                <w:rFonts w:hint="eastAsia" w:ascii="Arial" w:hAnsi="Arial" w:eastAsia="Yu Mincho" w:cs="Arial"/>
                <w:color w:val="000000"/>
                <w:sz w:val="16"/>
                <w:szCs w:val="16"/>
                <w:lang w:val="en-US" w:eastAsia="zh-CN" w:bidi="ar"/>
              </w:rPr>
              <w:t xml:space="preserve"> </w:t>
            </w:r>
            <w:r>
              <w:rPr>
                <w:rFonts w:ascii="Arial" w:hAnsi="Arial" w:eastAsia="Yu Mincho" w:cs="Arial"/>
                <w:color w:val="000000"/>
                <w:sz w:val="16"/>
                <w:szCs w:val="16"/>
                <w:lang w:bidi="ar"/>
              </w:rPr>
              <w:t>Introduce test applicablity for test cases with different MG pattern to allow UE to skip some existing test cases if it can pass the new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"https://www.3gpp.org/ftp/TSG_RAN/WG4_Radio/TSGR4_98bis_e/Docs/R4-2104947.zip" </w:instrText>
            </w:r>
            <w:r>
              <w:fldChar w:fldCharType="separate"/>
            </w:r>
            <w:r>
              <w:rPr>
                <w:rStyle w:val="55"/>
                <w:rFonts w:ascii="Arial" w:hAnsi="Arial" w:eastAsia="Yu Mincho" w:cs="Arial"/>
                <w:b/>
                <w:sz w:val="16"/>
                <w:szCs w:val="16"/>
              </w:rPr>
              <w:t>R4-2104947</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CMCC</w:t>
            </w:r>
          </w:p>
        </w:tc>
        <w:tc>
          <w:tcPr>
            <w:tcW w:w="6772" w:type="dxa"/>
          </w:tcPr>
          <w:p>
            <w:pPr>
              <w:pStyle w:val="117"/>
              <w:overflowPunct w:val="0"/>
              <w:autoSpaceDE w:val="0"/>
              <w:autoSpaceDN w:val="0"/>
              <w:adjustRightInd w:val="0"/>
              <w:spacing w:after="0"/>
              <w:textAlignment w:val="baseline"/>
              <w:rPr>
                <w:rFonts w:eastAsia="Yu Mincho" w:cs="Arial"/>
                <w:lang w:val="en-US" w:eastAsia="zh-CN"/>
              </w:rPr>
            </w:pPr>
            <w:r>
              <w:rPr>
                <w:rFonts w:ascii="Times New Roman" w:hAnsi="Times New Roman" w:eastAsia="Yu Mincho"/>
                <w:b/>
                <w:bCs/>
                <w:i/>
                <w:iCs/>
              </w:rPr>
              <w:t xml:space="preserve">Proposal 1: from </w:t>
            </w:r>
            <w:r>
              <w:rPr>
                <w:rFonts w:hint="eastAsia" w:ascii="Times New Roman" w:hAnsi="Times New Roman" w:eastAsia="Yu Mincho"/>
                <w:b/>
                <w:bCs/>
                <w:i/>
                <w:iCs/>
              </w:rPr>
              <w:t>our</w:t>
            </w:r>
            <w:r>
              <w:rPr>
                <w:rFonts w:ascii="Times New Roman" w:hAnsi="Times New Roman" w:eastAsia="Yu Mincho"/>
                <w:b/>
                <w:bCs/>
                <w:i/>
                <w:iCs/>
              </w:rPr>
              <w:t xml:space="preserve"> point of view, we prefer option 2, but we are also fine with option 1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"https://www.3gpp.org/ftp/TSG_RAN/WG4_Radio/TSGR4_98bis_e/Docs/R4-2106886.zip" </w:instrText>
            </w:r>
            <w:r>
              <w:fldChar w:fldCharType="separate"/>
            </w:r>
            <w:r>
              <w:rPr>
                <w:rStyle w:val="55"/>
                <w:rFonts w:ascii="Arial" w:hAnsi="Arial" w:eastAsia="Yu Mincho" w:cs="Arial"/>
                <w:b/>
                <w:sz w:val="16"/>
                <w:szCs w:val="16"/>
              </w:rPr>
              <w:t>R4-2106886</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1 : </w:t>
            </w:r>
            <w:r>
              <w:rPr>
                <w:rFonts w:eastAsia="Yu Mincho"/>
                <w:lang w:val="en-US" w:eastAsia="zh-CN"/>
              </w:rPr>
              <w:t>The newly defined test cases for mandatory measurement gap take approximately 10 minutes each for FR1 and FR2 which is an extremely small part of the total UE RRM certification testing time</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2 : </w:t>
            </w:r>
            <w:r>
              <w:rPr>
                <w:rFonts w:eastAsia="Yu Mincho"/>
                <w:lang w:val="en-US" w:eastAsia="zh-CN"/>
              </w:rPr>
              <w:t>It is not desirable to eliminate test coverage based on assumptions and pre-conceptions about likely failure modes in a very complicated implementation and system such as NR</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3 : </w:t>
            </w:r>
            <w:r>
              <w:rPr>
                <w:rFonts w:eastAsia="Yu Mincho"/>
                <w:lang w:val="en-US" w:eastAsia="zh-CN"/>
              </w:rPr>
              <w:t>Test case lists are developed and maintained by many bodies and organisations within the industry who do not expect that test coverage will be removed in a future release</w:t>
            </w:r>
          </w:p>
          <w:p>
            <w:pPr>
              <w:overflowPunct w:val="0"/>
              <w:autoSpaceDE w:val="0"/>
              <w:autoSpaceDN w:val="0"/>
              <w:adjustRightInd w:val="0"/>
              <w:textAlignment w:val="baseline"/>
              <w:rPr>
                <w:rFonts w:eastAsia="Yu Mincho"/>
                <w:lang w:val="en-US" w:eastAsia="zh-CN"/>
              </w:rPr>
            </w:pPr>
            <w:r>
              <w:rPr>
                <w:rFonts w:eastAsia="Yu Mincho"/>
                <w:b/>
                <w:bCs/>
                <w:lang w:val="en-US" w:eastAsia="zh-CN"/>
              </w:rPr>
              <w:t xml:space="preserve">Observation 4 : </w:t>
            </w:r>
            <w:r>
              <w:rPr>
                <w:rFonts w:eastAsia="Yu Mincho"/>
                <w:lang w:val="en-US" w:eastAsia="zh-CN"/>
              </w:rPr>
              <w:t>The business incentive to develop and certify test implementation is less if they are only used for testing a single release of UE</w:t>
            </w:r>
          </w:p>
          <w:p>
            <w:pPr>
              <w:overflowPunct w:val="0"/>
              <w:autoSpaceDE w:val="0"/>
              <w:autoSpaceDN w:val="0"/>
              <w:adjustRightInd w:val="0"/>
              <w:textAlignment w:val="baseline"/>
              <w:rPr>
                <w:rFonts w:eastAsia="Yu Mincho" w:cs="Arial"/>
                <w:lang w:val="en-US" w:eastAsia="zh-CN"/>
              </w:rPr>
            </w:pPr>
            <w:r>
              <w:rPr>
                <w:rFonts w:eastAsia="Yu Mincho"/>
                <w:b/>
                <w:bCs/>
                <w:lang w:val="en-US" w:eastAsia="zh-CN"/>
              </w:rPr>
              <w:t xml:space="preserve">Proposal 1 : A release 16 UE is expected to pass tests with release 15 MG patterns, and additionally the tests defined in </w:t>
            </w:r>
            <w:r>
              <w:rPr>
                <w:rFonts w:eastAsia="Yu Mincho"/>
                <w:b/>
                <w:bCs/>
                <w:lang w:val="en-US" w:eastAsia="zh-CN"/>
              </w:rPr>
              <w:fldChar w:fldCharType="begin"/>
            </w:r>
            <w:r>
              <w:rPr>
                <w:rFonts w:eastAsia="Yu Mincho"/>
                <w:b/>
                <w:bCs/>
                <w:lang w:val="en-US" w:eastAsia="zh-CN"/>
              </w:rPr>
              <w:instrText xml:space="preserve"> REF _Ref59029504 \r \h  \* MERGEFORMAT </w:instrText>
            </w:r>
            <w:r>
              <w:rPr>
                <w:rFonts w:eastAsia="Yu Mincho"/>
                <w:b/>
                <w:bCs/>
                <w:lang w:val="en-US" w:eastAsia="zh-CN"/>
              </w:rPr>
              <w:fldChar w:fldCharType="separate"/>
            </w:r>
            <w:r>
              <w:rPr>
                <w:rFonts w:eastAsia="Yu Mincho"/>
                <w:b/>
                <w:bCs/>
                <w:lang w:val="en-US" w:eastAsia="zh-CN"/>
              </w:rPr>
              <w:t>[1]</w:t>
            </w:r>
            <w:r>
              <w:rPr>
                <w:rFonts w:eastAsia="Yu Mincho"/>
                <w:b/>
                <w:bCs/>
                <w:lang w:val="en-US" w:eastAsia="zh-CN"/>
              </w:rPr>
              <w:fldChar w:fldCharType="end"/>
            </w:r>
            <w:r>
              <w:rPr>
                <w:rFonts w:eastAsia="Yu Mincho"/>
                <w:b/>
                <w:bCs/>
                <w:lang w:val="en-US" w:eastAsia="zh-CN"/>
              </w:rPr>
              <w:t xml:space="preserve"> and </w:t>
            </w:r>
            <w:r>
              <w:rPr>
                <w:rFonts w:eastAsia="Yu Mincho"/>
                <w:b/>
                <w:bCs/>
                <w:lang w:val="en-US" w:eastAsia="zh-CN"/>
              </w:rPr>
              <w:fldChar w:fldCharType="begin"/>
            </w:r>
            <w:r>
              <w:rPr>
                <w:rFonts w:eastAsia="Yu Mincho"/>
                <w:b/>
                <w:bCs/>
                <w:lang w:val="en-US" w:eastAsia="zh-CN"/>
              </w:rPr>
              <w:instrText xml:space="preserve"> REF _Ref59026016 \r \h  \* MERGEFORMAT </w:instrText>
            </w:r>
            <w:r>
              <w:rPr>
                <w:rFonts w:eastAsia="Yu Mincho"/>
                <w:b/>
                <w:bCs/>
                <w:lang w:val="en-US" w:eastAsia="zh-CN"/>
              </w:rPr>
              <w:fldChar w:fldCharType="separate"/>
            </w:r>
            <w:r>
              <w:rPr>
                <w:rFonts w:eastAsia="Yu Mincho"/>
                <w:b/>
                <w:bCs/>
                <w:lang w:val="en-US" w:eastAsia="zh-CN"/>
              </w:rPr>
              <w:t>[2]</w:t>
            </w:r>
            <w:r>
              <w:rPr>
                <w:rFonts w:eastAsia="Yu Mincho"/>
                <w:b/>
                <w:bCs/>
                <w:lang w:val="en-US" w:eastAsia="zh-CN"/>
              </w:rPr>
              <w:fldChar w:fldCharType="end"/>
            </w:r>
            <w:r>
              <w:rPr>
                <w:rFonts w:eastAsia="Yu Mincho"/>
                <w:b/>
                <w:bCs/>
                <w:lang w:val="en-US" w:eastAsia="zh-CN"/>
              </w:rPr>
              <w:t xml:space="preserve"> for release 16 mandatory gap patterns. This corresponds to Option 2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"https://www.3gpp.org/ftp/TSG_RAN/WG4_Radio/TSGR4_98bis_e/Docs/R4-2106931.zip" </w:instrText>
            </w:r>
            <w:r>
              <w:fldChar w:fldCharType="separate"/>
            </w:r>
            <w:r>
              <w:rPr>
                <w:rStyle w:val="55"/>
                <w:rFonts w:ascii="Arial" w:hAnsi="Arial" w:eastAsia="Yu Mincho" w:cs="Arial"/>
                <w:b/>
                <w:sz w:val="16"/>
                <w:szCs w:val="16"/>
              </w:rPr>
              <w:t>R4-2106931</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baseline"/>
              <w:rPr>
                <w:rFonts w:eastAsia="Yu Mincho"/>
                <w:b/>
                <w:lang w:eastAsia="zh-CN"/>
              </w:rPr>
            </w:pPr>
            <w:r>
              <w:rPr>
                <w:rFonts w:eastAsia="Yu Mincho"/>
                <w:b/>
                <w:lang w:eastAsia="zh-CN"/>
              </w:rPr>
              <w:t>Proposal: Introduce the limited number of test cases for R16 mandotory MG and no R15 test cases are skipped:</w:t>
            </w:r>
          </w:p>
          <w:p>
            <w:pPr>
              <w:overflowPunct w:val="0"/>
              <w:autoSpaceDE w:val="0"/>
              <w:autoSpaceDN w:val="0"/>
              <w:adjustRightInd w:val="0"/>
              <w:ind w:left="400" w:leftChars="200"/>
              <w:textAlignment w:val="baseline"/>
              <w:rPr>
                <w:rFonts w:eastAsia="Yu Mincho"/>
                <w:b/>
                <w:lang w:eastAsia="zh-CN"/>
              </w:rPr>
            </w:pPr>
            <w:r>
              <w:rPr>
                <w:rFonts w:eastAsia="Yu Mincho"/>
                <w:b/>
              </w:rPr>
              <w:t>- SA: inter frequency measurement without SSB index detection and with no DRX (FR1 and FR2)</w:t>
            </w:r>
          </w:p>
          <w:p>
            <w:pPr>
              <w:overflowPunct w:val="0"/>
              <w:autoSpaceDE w:val="0"/>
              <w:autoSpaceDN w:val="0"/>
              <w:adjustRightInd w:val="0"/>
              <w:ind w:left="400" w:leftChars="200"/>
              <w:textAlignment w:val="baseline"/>
              <w:rPr>
                <w:rFonts w:eastAsia="Yu Mincho"/>
                <w:b/>
              </w:rPr>
            </w:pPr>
            <w:r>
              <w:rPr>
                <w:rFonts w:eastAsia="Yu Mincho"/>
                <w:b/>
              </w:rPr>
              <w:t>- ENDC: inter frequency measurement without SSB index detection and with no DRX (FR1 and FR2)</w:t>
            </w:r>
          </w:p>
          <w:p>
            <w:pPr>
              <w:overflowPunct w:val="0"/>
              <w:autoSpaceDE w:val="0"/>
              <w:autoSpaceDN w:val="0"/>
              <w:adjustRightInd w:val="0"/>
              <w:ind w:left="400" w:leftChars="200" w:firstLine="100" w:firstLineChars="50"/>
              <w:textAlignment w:val="baseline"/>
              <w:rPr>
                <w:rFonts w:eastAsia="Yu Mincho"/>
                <w:b/>
                <w:lang w:eastAsia="zh-CN"/>
              </w:rPr>
            </w:pPr>
            <w:r>
              <w:rPr>
                <w:rFonts w:eastAsia="Yu Mincho"/>
                <w:b/>
                <w:lang w:eastAsia="zh-CN"/>
              </w:rPr>
              <w:t xml:space="preserve">Where </w:t>
            </w:r>
          </w:p>
          <w:p>
            <w:pPr>
              <w:numPr>
                <w:ilvl w:val="2"/>
                <w:numId w:val="7"/>
              </w:numPr>
              <w:overflowPunct w:val="0"/>
              <w:autoSpaceDE w:val="0"/>
              <w:autoSpaceDN w:val="0"/>
              <w:adjustRightInd w:val="0"/>
              <w:textAlignment w:val="baseline"/>
              <w:rPr>
                <w:rFonts w:eastAsia="Yu Mincho"/>
                <w:b/>
              </w:rPr>
            </w:pPr>
            <w:r>
              <w:rPr>
                <w:rFonts w:eastAsia="Yu Mincho"/>
                <w:b/>
              </w:rPr>
              <w:t xml:space="preserve">#3 for per-UE gap capable UE in FR1 </w:t>
            </w:r>
          </w:p>
          <w:p>
            <w:pPr>
              <w:numPr>
                <w:ilvl w:val="2"/>
                <w:numId w:val="7"/>
              </w:numPr>
              <w:overflowPunct w:val="0"/>
              <w:autoSpaceDE w:val="0"/>
              <w:autoSpaceDN w:val="0"/>
              <w:adjustRightInd w:val="0"/>
              <w:textAlignment w:val="baseline"/>
              <w:rPr>
                <w:rFonts w:eastAsia="Yu Mincho"/>
                <w:b/>
              </w:rPr>
            </w:pPr>
            <w:r>
              <w:rPr>
                <w:rFonts w:eastAsia="Yu Mincho"/>
                <w:b/>
              </w:rPr>
              <w:t xml:space="preserve">#2 for per-FR gap capable UE in FR1 </w:t>
            </w:r>
          </w:p>
          <w:p>
            <w:pPr>
              <w:numPr>
                <w:ilvl w:val="2"/>
                <w:numId w:val="7"/>
              </w:numPr>
              <w:overflowPunct w:val="0"/>
              <w:autoSpaceDE w:val="0"/>
              <w:autoSpaceDN w:val="0"/>
              <w:adjustRightInd w:val="0"/>
              <w:textAlignment w:val="baseline"/>
              <w:rPr>
                <w:rFonts w:eastAsia="Yu Mincho" w:cs="Arial"/>
                <w:lang w:val="en-US" w:eastAsia="zh-CN"/>
              </w:rPr>
            </w:pPr>
            <w:r>
              <w:rPr>
                <w:rFonts w:eastAsia="Yu Mincho"/>
                <w:b/>
              </w:rPr>
              <w:t>#17 in FR2</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 xml:space="preserve">Sub-topic </w:t>
      </w:r>
      <w:r>
        <w:rPr>
          <w:rFonts w:hint="eastAsia"/>
          <w:sz w:val="24"/>
          <w:szCs w:val="16"/>
          <w:lang w:val="en-US"/>
        </w:rPr>
        <w:t>4</w:t>
      </w:r>
      <w:r>
        <w:rPr>
          <w:sz w:val="24"/>
          <w:szCs w:val="16"/>
        </w:rPr>
        <w:t>-1</w:t>
      </w:r>
      <w:r>
        <w:rPr>
          <w:rFonts w:hint="eastAsia"/>
          <w:sz w:val="24"/>
          <w:szCs w:val="16"/>
          <w:lang w:val="en-US"/>
        </w:rPr>
        <w:t xml:space="preserve"> Allowing UEs to skip R15 TCs?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R16 UEs to skip some of R15 TCs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CMCC, Ericsson, Huawei)</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Discussion is needed</w:t>
      </w:r>
    </w:p>
    <w:p>
      <w:pPr>
        <w:pStyle w:val="3"/>
        <w:numPr>
          <w:ilvl w:val="1"/>
          <w:numId w:val="0"/>
        </w:num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 w:author="Ricky (ZTE)" w:date="2021-04-12T11:20:05Z"/>
        </w:trPr>
        <w:tc>
          <w:tcPr>
            <w:tcW w:w="1242" w:type="dxa"/>
          </w:tcPr>
          <w:p>
            <w:pPr>
              <w:overflowPunct w:val="0"/>
              <w:autoSpaceDE w:val="0"/>
              <w:autoSpaceDN w:val="0"/>
              <w:adjustRightInd w:val="0"/>
              <w:spacing w:after="120"/>
              <w:textAlignment w:val="baseline"/>
              <w:rPr>
                <w:ins w:id="31" w:author="Ricky (ZTE)" w:date="2021-04-12T11:20:05Z"/>
                <w:rFonts w:hint="default" w:eastAsiaTheme="minorEastAsia"/>
                <w:color w:val="0070C0"/>
                <w:lang w:val="en-US" w:eastAsia="zh-CN"/>
              </w:rPr>
            </w:pPr>
            <w:ins w:id="32" w:author="Ricky (ZTE)" w:date="2021-04-12T11:20:06Z">
              <w:r>
                <w:rPr>
                  <w:rFonts w:hint="eastAsia" w:eastAsiaTheme="minorEastAsia"/>
                  <w:color w:val="0070C0"/>
                  <w:lang w:val="en-US" w:eastAsia="zh-CN"/>
                </w:rPr>
                <w:t>Z</w:t>
              </w:r>
            </w:ins>
            <w:ins w:id="33" w:author="Ricky (ZTE)" w:date="2021-04-12T11:20:07Z">
              <w:r>
                <w:rPr>
                  <w:rFonts w:hint="eastAsia" w:eastAsiaTheme="minorEastAsia"/>
                  <w:color w:val="0070C0"/>
                  <w:lang w:val="en-US" w:eastAsia="zh-CN"/>
                </w:rPr>
                <w:t>TE</w:t>
              </w:r>
            </w:ins>
          </w:p>
        </w:tc>
        <w:tc>
          <w:tcPr>
            <w:tcW w:w="8615" w:type="dxa"/>
          </w:tcPr>
          <w:p>
            <w:pPr>
              <w:overflowPunct w:val="0"/>
              <w:autoSpaceDE w:val="0"/>
              <w:autoSpaceDN w:val="0"/>
              <w:adjustRightInd w:val="0"/>
              <w:spacing w:after="120"/>
              <w:textAlignment w:val="baseline"/>
              <w:rPr>
                <w:ins w:id="34" w:author="Ricky (ZTE)" w:date="2021-04-12T11:20:05Z"/>
                <w:rFonts w:hint="default" w:eastAsiaTheme="minorEastAsia"/>
                <w:color w:val="0070C0"/>
                <w:lang w:val="en-US" w:eastAsia="zh-CN"/>
              </w:rPr>
            </w:pPr>
            <w:ins w:id="35" w:author="Ricky (ZTE)" w:date="2021-04-12T11:20:10Z">
              <w:r>
                <w:rPr>
                  <w:rFonts w:hint="eastAsia" w:eastAsiaTheme="minorEastAsia"/>
                  <w:color w:val="0070C0"/>
                  <w:lang w:val="en-US" w:eastAsia="zh-CN"/>
                </w:rPr>
                <w:t>Issue 4</w:t>
              </w:r>
            </w:ins>
            <w:ins w:id="36" w:author="Ricky (ZTE)" w:date="2021-04-12T11:20:10Z">
              <w:r>
                <w:rPr>
                  <w:rFonts w:eastAsiaTheme="minorEastAsia"/>
                  <w:color w:val="0070C0"/>
                  <w:lang w:val="en-US" w:eastAsia="zh-CN"/>
                </w:rPr>
                <w:t>-</w:t>
              </w:r>
            </w:ins>
            <w:ins w:id="37" w:author="Ricky (ZTE)" w:date="2021-04-12T11:20:10Z">
              <w:r>
                <w:rPr>
                  <w:rFonts w:hint="eastAsia" w:eastAsiaTheme="minorEastAsia"/>
                  <w:color w:val="0070C0"/>
                  <w:lang w:val="en-US" w:eastAsia="zh-CN"/>
                </w:rPr>
                <w:t xml:space="preserve">1:  </w:t>
              </w:r>
            </w:ins>
            <w:ins w:id="38" w:author="Ricky (ZTE)" w:date="2021-04-12T11:20:11Z">
              <w:r>
                <w:rPr>
                  <w:rFonts w:hint="eastAsia" w:eastAsiaTheme="minorEastAsia"/>
                  <w:color w:val="0070C0"/>
                  <w:lang w:val="en-US" w:eastAsia="zh-CN"/>
                </w:rPr>
                <w:t>Su</w:t>
              </w:r>
            </w:ins>
            <w:ins w:id="39" w:author="Ricky (ZTE)" w:date="2021-04-12T11:20:12Z">
              <w:r>
                <w:rPr>
                  <w:rFonts w:hint="eastAsia" w:eastAsiaTheme="minorEastAsia"/>
                  <w:color w:val="0070C0"/>
                  <w:lang w:val="en-US" w:eastAsia="zh-CN"/>
                </w:rPr>
                <w:t>pport O</w:t>
              </w:r>
            </w:ins>
            <w:ins w:id="40" w:author="Ricky (ZTE)" w:date="2021-04-12T11:20:13Z">
              <w:r>
                <w:rPr>
                  <w:rFonts w:hint="eastAsia" w:eastAsiaTheme="minorEastAsia"/>
                  <w:color w:val="0070C0"/>
                  <w:lang w:val="en-US" w:eastAsia="zh-CN"/>
                </w:rPr>
                <w:t>ption 1.</w:t>
              </w:r>
            </w:ins>
            <w:ins w:id="41" w:author="Ricky (ZTE)" w:date="2021-04-12T11:20:14Z">
              <w:r>
                <w:rPr>
                  <w:rFonts w:hint="eastAsia" w:eastAsiaTheme="minorEastAsia"/>
                  <w:color w:val="0070C0"/>
                  <w:lang w:val="en-US" w:eastAsia="zh-CN"/>
                </w:rPr>
                <w:t xml:space="preserve"> We </w:t>
              </w:r>
            </w:ins>
            <w:ins w:id="42" w:author="Ricky (ZTE)" w:date="2021-04-12T11:20:15Z">
              <w:r>
                <w:rPr>
                  <w:rFonts w:hint="eastAsia" w:eastAsiaTheme="minorEastAsia"/>
                  <w:color w:val="0070C0"/>
                  <w:lang w:val="en-US" w:eastAsia="zh-CN"/>
                </w:rPr>
                <w:t xml:space="preserve">do not </w:t>
              </w:r>
            </w:ins>
            <w:ins w:id="43" w:author="Ricky (ZTE)" w:date="2021-04-12T11:20:16Z">
              <w:r>
                <w:rPr>
                  <w:rFonts w:hint="eastAsia" w:eastAsiaTheme="minorEastAsia"/>
                  <w:color w:val="0070C0"/>
                  <w:lang w:val="en-US" w:eastAsia="zh-CN"/>
                </w:rPr>
                <w:t xml:space="preserve">see </w:t>
              </w:r>
            </w:ins>
            <w:ins w:id="44" w:author="Ricky (ZTE)" w:date="2021-04-12T11:20:17Z">
              <w:r>
                <w:rPr>
                  <w:rFonts w:hint="eastAsia" w:eastAsiaTheme="minorEastAsia"/>
                  <w:color w:val="0070C0"/>
                  <w:lang w:val="en-US" w:eastAsia="zh-CN"/>
                </w:rPr>
                <w:t>clear</w:t>
              </w:r>
            </w:ins>
            <w:ins w:id="45" w:author="Ricky (ZTE)" w:date="2021-04-12T11:20:18Z">
              <w:r>
                <w:rPr>
                  <w:rFonts w:hint="eastAsia" w:eastAsiaTheme="minorEastAsia"/>
                  <w:color w:val="0070C0"/>
                  <w:lang w:val="en-US" w:eastAsia="zh-CN"/>
                </w:rPr>
                <w:t xml:space="preserve"> </w:t>
              </w:r>
            </w:ins>
            <w:ins w:id="46" w:author="Ricky (ZTE)" w:date="2021-04-12T11:20:19Z">
              <w:r>
                <w:rPr>
                  <w:rFonts w:hint="eastAsia" w:eastAsiaTheme="minorEastAsia"/>
                  <w:color w:val="0070C0"/>
                  <w:lang w:val="en-US" w:eastAsia="zh-CN"/>
                </w:rPr>
                <w:t>l</w:t>
              </w:r>
            </w:ins>
            <w:ins w:id="47" w:author="Ricky (ZTE)" w:date="2021-04-12T11:20:20Z">
              <w:r>
                <w:rPr>
                  <w:rFonts w:hint="eastAsia" w:eastAsiaTheme="minorEastAsia"/>
                  <w:color w:val="0070C0"/>
                  <w:lang w:val="en-US" w:eastAsia="zh-CN"/>
                </w:rPr>
                <w:t>ogic</w:t>
              </w:r>
            </w:ins>
            <w:ins w:id="48" w:author="Ricky (ZTE)" w:date="2021-04-12T11:20:21Z">
              <w:r>
                <w:rPr>
                  <w:rFonts w:hint="eastAsia" w:eastAsiaTheme="minorEastAsia"/>
                  <w:color w:val="0070C0"/>
                  <w:lang w:val="en-US" w:eastAsia="zh-CN"/>
                </w:rPr>
                <w:t xml:space="preserve"> </w:t>
              </w:r>
            </w:ins>
            <w:ins w:id="49" w:author="Ricky (ZTE)" w:date="2021-04-12T11:20:22Z">
              <w:r>
                <w:rPr>
                  <w:rFonts w:hint="eastAsia" w:eastAsiaTheme="minorEastAsia"/>
                  <w:color w:val="0070C0"/>
                  <w:lang w:val="en-US" w:eastAsia="zh-CN"/>
                </w:rPr>
                <w:t>why</w:t>
              </w:r>
            </w:ins>
            <w:ins w:id="50" w:author="Ricky (ZTE)" w:date="2021-04-12T11:20:23Z">
              <w:r>
                <w:rPr>
                  <w:rFonts w:hint="eastAsia" w:eastAsiaTheme="minorEastAsia"/>
                  <w:color w:val="0070C0"/>
                  <w:lang w:val="en-US" w:eastAsia="zh-CN"/>
                </w:rPr>
                <w:t xml:space="preserve"> </w:t>
              </w:r>
            </w:ins>
            <w:ins w:id="51" w:author="Ricky (ZTE)" w:date="2021-04-12T11:20:24Z">
              <w:r>
                <w:rPr>
                  <w:rFonts w:hint="eastAsia" w:eastAsiaTheme="minorEastAsia"/>
                  <w:color w:val="0070C0"/>
                  <w:lang w:val="en-US" w:eastAsia="zh-CN"/>
                </w:rPr>
                <w:t>R15</w:t>
              </w:r>
            </w:ins>
            <w:ins w:id="52" w:author="Ricky (ZTE)" w:date="2021-04-12T11:20:25Z">
              <w:r>
                <w:rPr>
                  <w:rFonts w:hint="eastAsia" w:eastAsiaTheme="minorEastAsia"/>
                  <w:color w:val="0070C0"/>
                  <w:lang w:val="en-US" w:eastAsia="zh-CN"/>
                </w:rPr>
                <w:t xml:space="preserve"> TC</w:t>
              </w:r>
            </w:ins>
            <w:ins w:id="53" w:author="Ricky (ZTE)" w:date="2021-04-12T11:20:26Z">
              <w:r>
                <w:rPr>
                  <w:rFonts w:hint="eastAsia" w:eastAsiaTheme="minorEastAsia"/>
                  <w:color w:val="0070C0"/>
                  <w:lang w:val="en-US" w:eastAsia="zh-CN"/>
                </w:rPr>
                <w:t>s shall</w:t>
              </w:r>
            </w:ins>
            <w:ins w:id="54" w:author="Ricky (ZTE)" w:date="2021-04-12T11:20:27Z">
              <w:r>
                <w:rPr>
                  <w:rFonts w:hint="eastAsia" w:eastAsiaTheme="minorEastAsia"/>
                  <w:color w:val="0070C0"/>
                  <w:lang w:val="en-US" w:eastAsia="zh-CN"/>
                </w:rPr>
                <w:t xml:space="preserve"> be </w:t>
              </w:r>
            </w:ins>
            <w:ins w:id="55" w:author="Ricky (ZTE)" w:date="2021-04-12T11:20:30Z">
              <w:r>
                <w:rPr>
                  <w:rFonts w:hint="eastAsia" w:eastAsiaTheme="minorEastAsia"/>
                  <w:color w:val="0070C0"/>
                  <w:lang w:val="en-US" w:eastAsia="zh-CN"/>
                </w:rPr>
                <w:t>skip</w:t>
              </w:r>
            </w:ins>
            <w:ins w:id="56" w:author="Ricky (ZTE)" w:date="2021-04-12T11:20:31Z">
              <w:r>
                <w:rPr>
                  <w:rFonts w:hint="eastAsia" w:eastAsiaTheme="minorEastAsia"/>
                  <w:color w:val="0070C0"/>
                  <w:lang w:val="en-US" w:eastAsia="zh-CN"/>
                </w:rPr>
                <w:t>ped</w:t>
              </w:r>
            </w:ins>
            <w:ins w:id="57" w:author="Ricky (ZTE)" w:date="2021-04-12T11:20:34Z">
              <w:r>
                <w:rPr>
                  <w:rFonts w:hint="eastAsia" w:eastAsiaTheme="minorEastAsia"/>
                  <w:color w:val="0070C0"/>
                  <w:lang w:val="en-US" w:eastAsia="zh-CN"/>
                </w:rPr>
                <w:t xml:space="preserve"> since </w:t>
              </w:r>
            </w:ins>
            <w:ins w:id="58" w:author="Ricky (ZTE)" w:date="2021-04-12T11:20:35Z">
              <w:r>
                <w:rPr>
                  <w:rFonts w:hint="eastAsia" w:eastAsiaTheme="minorEastAsia"/>
                  <w:color w:val="0070C0"/>
                  <w:lang w:val="en-US" w:eastAsia="zh-CN"/>
                </w:rPr>
                <w:t xml:space="preserve">this is </w:t>
              </w:r>
            </w:ins>
            <w:ins w:id="59" w:author="Ricky (ZTE)" w:date="2021-04-12T11:20:36Z">
              <w:r>
                <w:rPr>
                  <w:rFonts w:hint="eastAsia" w:eastAsiaTheme="minorEastAsia"/>
                  <w:color w:val="0070C0"/>
                  <w:lang w:val="en-US" w:eastAsia="zh-CN"/>
                </w:rPr>
                <w:t>not the</w:t>
              </w:r>
            </w:ins>
            <w:ins w:id="60" w:author="Ricky (ZTE)" w:date="2021-04-12T11:20:37Z">
              <w:r>
                <w:rPr>
                  <w:rFonts w:hint="eastAsia" w:eastAsiaTheme="minorEastAsia"/>
                  <w:color w:val="0070C0"/>
                  <w:lang w:val="en-US" w:eastAsia="zh-CN"/>
                </w:rPr>
                <w:t xml:space="preserve"> common </w:t>
              </w:r>
            </w:ins>
            <w:ins w:id="61" w:author="Ricky (ZTE)" w:date="2021-04-12T11:20:38Z">
              <w:r>
                <w:rPr>
                  <w:rFonts w:hint="eastAsia" w:eastAsiaTheme="minorEastAsia"/>
                  <w:color w:val="0070C0"/>
                  <w:lang w:val="en-US" w:eastAsia="zh-CN"/>
                </w:rPr>
                <w:t>pra</w:t>
              </w:r>
            </w:ins>
            <w:ins w:id="62" w:author="Ricky (ZTE)" w:date="2021-04-12T11:20:39Z">
              <w:r>
                <w:rPr>
                  <w:rFonts w:hint="eastAsia" w:eastAsiaTheme="minorEastAsia"/>
                  <w:color w:val="0070C0"/>
                  <w:lang w:val="en-US" w:eastAsia="zh-CN"/>
                </w:rPr>
                <w:t>ctice.</w:t>
              </w:r>
            </w:ins>
            <w:ins w:id="63" w:author="Ricky (ZTE)" w:date="2021-04-12T11:20:53Z">
              <w:r>
                <w:rPr>
                  <w:rFonts w:hint="eastAsia" w:eastAsiaTheme="minorEastAsia"/>
                  <w:color w:val="0070C0"/>
                  <w:lang w:val="en-US" w:eastAsia="zh-CN"/>
                </w:rPr>
                <w:t xml:space="preserve"> T</w:t>
              </w:r>
            </w:ins>
            <w:ins w:id="64" w:author="Ricky (ZTE)" w:date="2021-04-12T11:20:54Z">
              <w:r>
                <w:rPr>
                  <w:rFonts w:hint="eastAsia" w:eastAsiaTheme="minorEastAsia"/>
                  <w:color w:val="0070C0"/>
                  <w:lang w:val="en-US" w:eastAsia="zh-CN"/>
                </w:rPr>
                <w:t>o s</w:t>
              </w:r>
            </w:ins>
            <w:ins w:id="65" w:author="Ricky (ZTE)" w:date="2021-04-12T11:20:55Z">
              <w:r>
                <w:rPr>
                  <w:rFonts w:hint="eastAsia" w:eastAsiaTheme="minorEastAsia"/>
                  <w:color w:val="0070C0"/>
                  <w:lang w:val="en-US" w:eastAsia="zh-CN"/>
                </w:rPr>
                <w:t>afe</w:t>
              </w:r>
            </w:ins>
            <w:ins w:id="66" w:author="Ricky (ZTE)" w:date="2021-04-12T11:20:56Z">
              <w:r>
                <w:rPr>
                  <w:rFonts w:hint="eastAsia" w:eastAsiaTheme="minorEastAsia"/>
                  <w:color w:val="0070C0"/>
                  <w:lang w:val="en-US" w:eastAsia="zh-CN"/>
                </w:rPr>
                <w:t xml:space="preserve">guard </w:t>
              </w:r>
            </w:ins>
            <w:ins w:id="67" w:author="Ricky (ZTE)" w:date="2021-04-12T11:20:57Z">
              <w:r>
                <w:rPr>
                  <w:rFonts w:hint="eastAsia" w:eastAsiaTheme="minorEastAsia"/>
                  <w:color w:val="0070C0"/>
                  <w:lang w:val="en-US" w:eastAsia="zh-CN"/>
                </w:rPr>
                <w:t xml:space="preserve">the </w:t>
              </w:r>
            </w:ins>
            <w:ins w:id="68" w:author="Ricky (ZTE)" w:date="2021-04-12T11:20:58Z">
              <w:r>
                <w:rPr>
                  <w:rFonts w:hint="eastAsia" w:eastAsiaTheme="minorEastAsia"/>
                  <w:color w:val="0070C0"/>
                  <w:lang w:val="en-US" w:eastAsia="zh-CN"/>
                </w:rPr>
                <w:t>UE pe</w:t>
              </w:r>
            </w:ins>
            <w:ins w:id="69" w:author="Ricky (ZTE)" w:date="2021-04-12T11:20:59Z">
              <w:r>
                <w:rPr>
                  <w:rFonts w:hint="eastAsia" w:eastAsiaTheme="minorEastAsia"/>
                  <w:color w:val="0070C0"/>
                  <w:lang w:val="en-US" w:eastAsia="zh-CN"/>
                </w:rPr>
                <w:t>rformance</w:t>
              </w:r>
            </w:ins>
            <w:ins w:id="70" w:author="Ricky (ZTE)" w:date="2021-04-12T11:21:00Z">
              <w:r>
                <w:rPr>
                  <w:rFonts w:hint="eastAsia" w:eastAsiaTheme="minorEastAsia"/>
                  <w:color w:val="0070C0"/>
                  <w:lang w:val="en-US" w:eastAsia="zh-CN"/>
                </w:rPr>
                <w:t xml:space="preserve"> and t</w:t>
              </w:r>
            </w:ins>
            <w:ins w:id="71" w:author="Ricky (ZTE)" w:date="2021-04-12T11:21:01Z">
              <w:r>
                <w:rPr>
                  <w:rFonts w:hint="eastAsia" w:eastAsiaTheme="minorEastAsia"/>
                  <w:color w:val="0070C0"/>
                  <w:lang w:val="en-US" w:eastAsia="zh-CN"/>
                </w:rPr>
                <w:t>hen t</w:t>
              </w:r>
            </w:ins>
            <w:ins w:id="72" w:author="Ricky (ZTE)" w:date="2021-04-12T11:21:02Z">
              <w:r>
                <w:rPr>
                  <w:rFonts w:hint="eastAsia" w:eastAsiaTheme="minorEastAsia"/>
                  <w:color w:val="0070C0"/>
                  <w:lang w:val="en-US" w:eastAsia="zh-CN"/>
                </w:rPr>
                <w:t>he over</w:t>
              </w:r>
            </w:ins>
            <w:ins w:id="73" w:author="Ricky (ZTE)" w:date="2021-04-12T11:21:03Z">
              <w:r>
                <w:rPr>
                  <w:rFonts w:hint="eastAsia" w:eastAsiaTheme="minorEastAsia"/>
                  <w:color w:val="0070C0"/>
                  <w:lang w:val="en-US" w:eastAsia="zh-CN"/>
                </w:rPr>
                <w:t>all net</w:t>
              </w:r>
            </w:ins>
            <w:ins w:id="74" w:author="Ricky (ZTE)" w:date="2021-04-12T11:21:04Z">
              <w:r>
                <w:rPr>
                  <w:rFonts w:hint="eastAsia" w:eastAsiaTheme="minorEastAsia"/>
                  <w:color w:val="0070C0"/>
                  <w:lang w:val="en-US" w:eastAsia="zh-CN"/>
                </w:rPr>
                <w:t>work pe</w:t>
              </w:r>
            </w:ins>
            <w:ins w:id="75" w:author="Ricky (ZTE)" w:date="2021-04-12T11:21:05Z">
              <w:r>
                <w:rPr>
                  <w:rFonts w:hint="eastAsia" w:eastAsiaTheme="minorEastAsia"/>
                  <w:color w:val="0070C0"/>
                  <w:lang w:val="en-US" w:eastAsia="zh-CN"/>
                </w:rPr>
                <w:t>rformance</w:t>
              </w:r>
            </w:ins>
            <w:ins w:id="76" w:author="Ricky (ZTE)" w:date="2021-04-12T11:21:06Z">
              <w:r>
                <w:rPr>
                  <w:rFonts w:hint="eastAsia" w:eastAsiaTheme="minorEastAsia"/>
                  <w:color w:val="0070C0"/>
                  <w:lang w:val="en-US" w:eastAsia="zh-CN"/>
                </w:rPr>
                <w:t>, we</w:t>
              </w:r>
            </w:ins>
            <w:ins w:id="77" w:author="Ricky (ZTE)" w:date="2021-04-12T11:21:07Z">
              <w:r>
                <w:rPr>
                  <w:rFonts w:hint="eastAsia" w:eastAsiaTheme="minorEastAsia"/>
                  <w:color w:val="0070C0"/>
                  <w:lang w:val="en-US" w:eastAsia="zh-CN"/>
                </w:rPr>
                <w:t xml:space="preserve"> don</w:t>
              </w:r>
            </w:ins>
            <w:ins w:id="78" w:author="Ricky (ZTE)" w:date="2021-04-12T11:21:08Z">
              <w:r>
                <w:rPr>
                  <w:rFonts w:hint="default" w:eastAsiaTheme="minorEastAsia"/>
                  <w:color w:val="0070C0"/>
                  <w:lang w:val="en-US" w:eastAsia="zh-CN"/>
                </w:rPr>
                <w:t>’</w:t>
              </w:r>
            </w:ins>
            <w:ins w:id="79" w:author="Ricky (ZTE)" w:date="2021-04-12T11:21:08Z">
              <w:r>
                <w:rPr>
                  <w:rFonts w:hint="eastAsia" w:eastAsiaTheme="minorEastAsia"/>
                  <w:color w:val="0070C0"/>
                  <w:lang w:val="en-US" w:eastAsia="zh-CN"/>
                </w:rPr>
                <w:t>t</w:t>
              </w:r>
            </w:ins>
            <w:ins w:id="80" w:author="Ricky (ZTE)" w:date="2021-04-12T11:21:09Z">
              <w:r>
                <w:rPr>
                  <w:rFonts w:hint="eastAsia" w:eastAsiaTheme="minorEastAsia"/>
                  <w:color w:val="0070C0"/>
                  <w:lang w:val="en-US" w:eastAsia="zh-CN"/>
                </w:rPr>
                <w:t xml:space="preserve"> think</w:t>
              </w:r>
            </w:ins>
            <w:ins w:id="81" w:author="Ricky (ZTE)" w:date="2021-04-12T11:21:10Z">
              <w:r>
                <w:rPr>
                  <w:rFonts w:hint="eastAsia" w:eastAsiaTheme="minorEastAsia"/>
                  <w:color w:val="0070C0"/>
                  <w:lang w:val="en-US" w:eastAsia="zh-CN"/>
                </w:rPr>
                <w:t xml:space="preserve"> ski</w:t>
              </w:r>
            </w:ins>
            <w:ins w:id="82" w:author="Ricky (ZTE)" w:date="2021-04-12T11:21:11Z">
              <w:r>
                <w:rPr>
                  <w:rFonts w:hint="eastAsia" w:eastAsiaTheme="minorEastAsia"/>
                  <w:color w:val="0070C0"/>
                  <w:lang w:val="en-US" w:eastAsia="zh-CN"/>
                </w:rPr>
                <w:t>pping</w:t>
              </w:r>
            </w:ins>
            <w:ins w:id="83" w:author="Ricky (ZTE)" w:date="2021-04-12T11:21:12Z">
              <w:r>
                <w:rPr>
                  <w:rFonts w:hint="eastAsia" w:eastAsiaTheme="minorEastAsia"/>
                  <w:color w:val="0070C0"/>
                  <w:lang w:val="en-US" w:eastAsia="zh-CN"/>
                </w:rPr>
                <w:t xml:space="preserve"> T</w:t>
              </w:r>
            </w:ins>
            <w:ins w:id="84" w:author="Ricky (ZTE)" w:date="2021-04-12T11:21:14Z">
              <w:r>
                <w:rPr>
                  <w:rFonts w:hint="eastAsia" w:eastAsiaTheme="minorEastAsia"/>
                  <w:color w:val="0070C0"/>
                  <w:lang w:val="en-US" w:eastAsia="zh-CN"/>
                </w:rPr>
                <w:t>C</w:t>
              </w:r>
            </w:ins>
            <w:ins w:id="85" w:author="Ricky (ZTE)" w:date="2021-04-12T11:21:12Z">
              <w:r>
                <w:rPr>
                  <w:rFonts w:hint="eastAsia" w:eastAsiaTheme="minorEastAsia"/>
                  <w:color w:val="0070C0"/>
                  <w:lang w:val="en-US" w:eastAsia="zh-CN"/>
                </w:rPr>
                <w:t xml:space="preserve">s </w:t>
              </w:r>
            </w:ins>
            <w:ins w:id="86" w:author="Ricky (ZTE)" w:date="2021-04-12T11:21:15Z">
              <w:r>
                <w:rPr>
                  <w:rFonts w:hint="eastAsia" w:eastAsiaTheme="minorEastAsia"/>
                  <w:color w:val="0070C0"/>
                  <w:lang w:val="en-US" w:eastAsia="zh-CN"/>
                </w:rPr>
                <w:t xml:space="preserve">is </w:t>
              </w:r>
            </w:ins>
            <w:ins w:id="87" w:author="Ricky (ZTE)" w:date="2021-04-12T11:21:16Z">
              <w:r>
                <w:rPr>
                  <w:rFonts w:hint="eastAsia" w:eastAsiaTheme="minorEastAsia"/>
                  <w:color w:val="0070C0"/>
                  <w:lang w:val="en-US" w:eastAsia="zh-CN"/>
                </w:rPr>
                <w:t>a good</w:t>
              </w:r>
            </w:ins>
            <w:ins w:id="88" w:author="Ricky (ZTE)" w:date="2021-04-12T11:21:17Z">
              <w:r>
                <w:rPr>
                  <w:rFonts w:hint="eastAsia" w:eastAsiaTheme="minorEastAsia"/>
                  <w:color w:val="0070C0"/>
                  <w:lang w:val="en-US" w:eastAsia="zh-CN"/>
                </w:rPr>
                <w:t xml:space="preserve"> idea.</w:t>
              </w:r>
            </w:ins>
            <w:bookmarkStart w:id="0" w:name="_GoBack"/>
            <w:bookmarkEnd w:id="0"/>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rPr>
          <w:lang w:val="en-US"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Draft CR to 38.133 correction on SRS carrier based switching core requirements</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vivo, Qualcomm, Huawei, HiSilicon, MediaTek Inc., Apple, Nokia</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R4-2106930</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Huawei, HiSilicon</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 SRS carrier switching TCs</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to 38.133 correction on SRS carrier based switching test cases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vivo</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DraftCR on SA CGI identification of E-UTRA neighbor cell Test Case</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MediaTek inc.</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CGI reading TCs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for test applicability for mandatory gap patterns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Apple</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v4.2.0">
    <w:altName w:val="Calibri"/>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5C697966"/>
    <w:multiLevelType w:val="multilevel"/>
    <w:tmpl w:val="5C69796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61721B08"/>
    <w:multiLevelType w:val="multilevel"/>
    <w:tmpl w:val="61721B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23B1944"/>
    <w:multiLevelType w:val="multilevel"/>
    <w:tmpl w:val="723B1944"/>
    <w:lvl w:ilvl="0" w:tentative="0">
      <w:start w:val="1"/>
      <w:numFmt w:val="bullet"/>
      <w:lvlText w:val=""/>
      <w:lvlJc w:val="left"/>
      <w:pPr>
        <w:ind w:left="520" w:hanging="420"/>
      </w:pPr>
      <w:rPr>
        <w:rFonts w:hint="default" w:ascii="Wingdings" w:hAnsi="Wingdings"/>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8">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3"/>
  </w:num>
  <w:num w:numId="3">
    <w:abstractNumId w:val="8"/>
  </w:num>
  <w:num w:numId="4">
    <w:abstractNumId w:val="7"/>
  </w:num>
  <w:num w:numId="5">
    <w:abstractNumId w:val="6"/>
  </w:num>
  <w:num w:numId="6">
    <w:abstractNumId w:val="4"/>
  </w:num>
  <w:num w:numId="7">
    <w:abstractNumId w:val="5"/>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13EC"/>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4C97"/>
    <w:rsid w:val="00FF1FCB"/>
    <w:rsid w:val="00FF52D4"/>
    <w:rsid w:val="00FF6AA4"/>
    <w:rsid w:val="00FF6B09"/>
    <w:rsid w:val="02EF2B7A"/>
    <w:rsid w:val="03461AA5"/>
    <w:rsid w:val="057B7EB3"/>
    <w:rsid w:val="05C37855"/>
    <w:rsid w:val="077D782B"/>
    <w:rsid w:val="09536626"/>
    <w:rsid w:val="098C7B16"/>
    <w:rsid w:val="09E937B1"/>
    <w:rsid w:val="0BA240CF"/>
    <w:rsid w:val="0EB41E55"/>
    <w:rsid w:val="10543DAE"/>
    <w:rsid w:val="11CF042F"/>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33760D5C"/>
    <w:rsid w:val="35DA1C39"/>
    <w:rsid w:val="37503748"/>
    <w:rsid w:val="3AC14605"/>
    <w:rsid w:val="3CE577D3"/>
    <w:rsid w:val="3D42471D"/>
    <w:rsid w:val="3E325CD3"/>
    <w:rsid w:val="3E8072E5"/>
    <w:rsid w:val="434C65A5"/>
    <w:rsid w:val="44B2207D"/>
    <w:rsid w:val="46A51793"/>
    <w:rsid w:val="49DE1802"/>
    <w:rsid w:val="49EF3A81"/>
    <w:rsid w:val="4BF646F6"/>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99"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1"/>
    <w:hidden/>
    <w:semiHidden/>
    <w:uiPriority w:val="99"/>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E4411-7424-49FE-AE29-42DEA7245957}">
  <ds:schemaRefs/>
</ds:datastoreItem>
</file>

<file path=docProps/app.xml><?xml version="1.0" encoding="utf-8"?>
<Properties xmlns="http://schemas.openxmlformats.org/officeDocument/2006/extended-properties" xmlns:vt="http://schemas.openxmlformats.org/officeDocument/2006/docPropsVTypes">
  <Template>3gpp_70.dot</Template>
  <Pages>10</Pages>
  <Words>2607</Words>
  <Characters>14865</Characters>
  <Lines>123</Lines>
  <Paragraphs>34</Paragraphs>
  <TotalTime>1</TotalTime>
  <ScaleCrop>false</ScaleCrop>
  <LinksUpToDate>false</LinksUpToDate>
  <CharactersWithSpaces>17438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2021-03-26T22:22:00Z</dcterms:created>
  <dc:creator>양윤오/책임연구원/미래기술센터 C&amp;M표준(연)5G무선통신표준Task(yoonoh.yang@lge.com)</dc:creator>
  <cp:lastModifiedBy>Ricky (ZTE)</cp:lastModifiedBy>
  <cp:lastPrinted>2019-04-25T01:09:00Z</cp:lastPrinted>
  <dcterms:modified xsi:type="dcterms:W3CDTF">2021-04-12T03:21:20Z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