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C72D43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7087F" w:rsidRPr="0087087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7087F" w:rsidRPr="0087087F">
          <w:rPr>
            <w:b/>
            <w:noProof/>
            <w:sz w:val="24"/>
          </w:rPr>
          <w:t>98-bis</w:t>
        </w:r>
      </w:fldSimple>
      <w:fldSimple w:instr=" DOCPROPERTY  MtgTitle  \* MERGEFORMAT ">
        <w:r w:rsidR="0087087F" w:rsidRPr="0087087F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A4B04" w:rsidRPr="005A4B04">
          <w:rPr>
            <w:b/>
            <w:i/>
            <w:noProof/>
            <w:sz w:val="28"/>
          </w:rPr>
          <w:t>R4-2105003</w:t>
        </w:r>
      </w:fldSimple>
    </w:p>
    <w:p w14:paraId="7CB45193" w14:textId="59E1EBDF" w:rsidR="001E41F3" w:rsidRDefault="00FB586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7087F" w:rsidRPr="0087087F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7087F" w:rsidRPr="0087087F">
          <w:rPr>
            <w:b/>
            <w:noProof/>
            <w:sz w:val="24"/>
          </w:rPr>
          <w:t>12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7087F" w:rsidRPr="0087087F">
          <w:rPr>
            <w:b/>
            <w:noProof/>
            <w:sz w:val="24"/>
          </w:rPr>
          <w:t>20 Apr,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E2C69B" w:rsidR="001E41F3" w:rsidRPr="005A4B04" w:rsidRDefault="00FB586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7087F" w:rsidRPr="005A4B04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Pr="005A4B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4B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E065D4" w:rsidR="001E41F3" w:rsidRPr="005A4B04" w:rsidRDefault="00623C4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1A7D6D" w:rsidR="001E41F3" w:rsidRPr="00410371" w:rsidRDefault="007D79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BD3715" w:rsidR="001E41F3" w:rsidRPr="00410371" w:rsidRDefault="00FB58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7087F" w:rsidRPr="0087087F">
                <w:rPr>
                  <w:b/>
                  <w:noProof/>
                  <w:sz w:val="28"/>
                </w:rPr>
                <w:t>16.7.0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E8F0E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64AD61" w:rsidR="00F25D98" w:rsidRDefault="00C97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C64F60" w:rsidR="001E41F3" w:rsidRDefault="00FB58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7087F">
                <w:t>Draft CR on UL spatial relation info switch for PUCCH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B15483" w:rsidR="001E41F3" w:rsidRDefault="00FB58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7087F">
                <w:rPr>
                  <w:noProof/>
                </w:rPr>
                <w:t>Apple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E8BCFB" w:rsidR="001E41F3" w:rsidRDefault="00FB586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7087F">
                <w:rPr>
                  <w:noProof/>
                </w:rPr>
                <w:t>RAN4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FCE3C0" w:rsidR="001E41F3" w:rsidRPr="005A4B04" w:rsidRDefault="0000651C">
            <w:pPr>
              <w:pStyle w:val="CRCoverPage"/>
              <w:spacing w:after="0"/>
              <w:ind w:left="100"/>
              <w:rPr>
                <w:noProof/>
              </w:rPr>
            </w:pPr>
            <w:r w:rsidRPr="005A4B04">
              <w:fldChar w:fldCharType="begin"/>
            </w:r>
            <w:r w:rsidRPr="005A4B04">
              <w:instrText xml:space="preserve"> DOCPROPERTY  RelatedWis  \* MERGEFORMAT </w:instrText>
            </w:r>
            <w:r w:rsidRPr="005A4B04">
              <w:fldChar w:fldCharType="separate"/>
            </w:r>
            <w:r w:rsidR="0087087F" w:rsidRPr="005A4B04">
              <w:rPr>
                <w:noProof/>
              </w:rPr>
              <w:t>NR_RRM</w:t>
            </w:r>
            <w:r w:rsidR="0087087F" w:rsidRPr="005A4B04">
              <w:t>_</w:t>
            </w:r>
            <w:proofErr w:type="spellStart"/>
            <w:r w:rsidR="0087087F" w:rsidRPr="005A4B04">
              <w:t>enh</w:t>
            </w:r>
            <w:proofErr w:type="spellEnd"/>
            <w:r w:rsidR="0087087F" w:rsidRPr="005A4B04">
              <w:t>-Core</w:t>
            </w:r>
            <w:r w:rsidRPr="005A4B04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4B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4B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4B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D197C9" w:rsidR="001E41F3" w:rsidRPr="005A4B04" w:rsidRDefault="00FB58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7087F" w:rsidRPr="005A4B04">
                <w:rPr>
                  <w:noProof/>
                </w:rPr>
                <w:t>2021-04-02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AA04D4" w:rsidR="001E41F3" w:rsidRPr="005A4B04" w:rsidRDefault="00FB58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7087F" w:rsidRPr="005A4B04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4B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4B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4B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C1C159" w:rsidR="001E41F3" w:rsidRPr="005A4B04" w:rsidRDefault="00FB58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7087F" w:rsidRPr="005A4B04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209380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62E67A" w:rsidR="001E41F3" w:rsidRDefault="006A7135" w:rsidP="008E22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Spatial relation info for PUCCH also includes PL-RS. For PUCCH a spatial relation info switch would also change the PL-RS. The delay requirements for PUCCH spatial relation info switch should also include PL-RS.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79ACEB" w:rsidR="008E22A9" w:rsidRDefault="006A7135" w:rsidP="00C10B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Updated delay requirement for MAC-CE based switch for PUCCH to include PL-RS switching delay as defined in section 8.14.3.</w:t>
            </w:r>
          </w:p>
        </w:tc>
      </w:tr>
      <w:tr w:rsidR="008E22A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E22A9" w:rsidRDefault="008E22A9" w:rsidP="008E22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66982A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Core requirements for UL spatial relation switch for PUCCH are incorrect. </w:t>
            </w:r>
          </w:p>
        </w:tc>
      </w:tr>
      <w:tr w:rsidR="006A7135" w14:paraId="034AF533" w14:textId="77777777" w:rsidTr="00547111">
        <w:tc>
          <w:tcPr>
            <w:tcW w:w="2694" w:type="dxa"/>
            <w:gridSpan w:val="2"/>
          </w:tcPr>
          <w:p w14:paraId="39D9EB5B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6A9EEE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8.12.3</w:t>
            </w:r>
          </w:p>
        </w:tc>
      </w:tr>
      <w:tr w:rsidR="006A713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713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5A90E3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51FD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5F91903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 w:rsidRPr="005A4B04">
              <w:rPr>
                <w:noProof/>
              </w:rPr>
              <w:t>TS 38.533</w:t>
            </w:r>
            <w:r>
              <w:rPr>
                <w:noProof/>
              </w:rPr>
              <w:t xml:space="preserve"> </w:t>
            </w:r>
          </w:p>
        </w:tc>
      </w:tr>
      <w:tr w:rsidR="006A713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5370F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</w:p>
        </w:tc>
      </w:tr>
      <w:tr w:rsidR="006A713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713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7135" w:rsidRPr="008863B9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7135" w:rsidRPr="008863B9" w:rsidRDefault="006A7135" w:rsidP="006A71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713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05084B" w14:textId="77777777" w:rsidR="00CE1FCF" w:rsidRPr="00217569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8C9CD36" w14:textId="579CA6A8" w:rsidR="001E41F3" w:rsidRDefault="001E41F3">
      <w:pPr>
        <w:rPr>
          <w:noProof/>
        </w:rPr>
      </w:pPr>
    </w:p>
    <w:p w14:paraId="083867F2" w14:textId="77777777" w:rsidR="00955395" w:rsidRPr="009C5807" w:rsidRDefault="00955395" w:rsidP="00955395">
      <w:pPr>
        <w:pStyle w:val="Heading3"/>
        <w:rPr>
          <w:lang w:val="en-US"/>
        </w:rPr>
      </w:pPr>
      <w:r w:rsidRPr="009C5807">
        <w:rPr>
          <w:lang w:val="en-US"/>
        </w:rPr>
        <w:t>8.12.3</w:t>
      </w:r>
      <w:r w:rsidRPr="009C5807">
        <w:rPr>
          <w:lang w:val="en-US"/>
        </w:rPr>
        <w:tab/>
        <w:t>MAC-CE based spatial relation switch delay</w:t>
      </w:r>
    </w:p>
    <w:p w14:paraId="76F87079" w14:textId="4B6CF4BC" w:rsidR="00955395" w:rsidRPr="004E1CAD" w:rsidRDefault="00955395" w:rsidP="00955395">
      <w:pPr>
        <w:rPr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 w:rsidRPr="009C5807">
        <w:rPr>
          <w:lang w:val="en-US" w:eastAsia="zh-CN"/>
        </w:rPr>
        <w:t xml:space="preserve">+ 1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r w:rsidRPr="009C5807">
        <w:rPr>
          <w:lang w:val="en-US" w:eastAsia="zh-CN"/>
        </w:rPr>
        <w:t xml:space="preserve">set to 1 where </w:t>
      </w:r>
      <w:r w:rsidRPr="009C5807">
        <w:t>T</w:t>
      </w:r>
      <w:r w:rsidRPr="009C5807">
        <w:rPr>
          <w:vertAlign w:val="subscript"/>
        </w:rPr>
        <w:t>HARQ</w:t>
      </w:r>
      <w:r w:rsidRPr="009C5807">
        <w:t xml:space="preserve"> is the timing between DL data transmission and acknowledgement as specified in TS 38.</w:t>
      </w:r>
      <w:r w:rsidRPr="009C5807">
        <w:rPr>
          <w:lang w:val="en-US" w:eastAsia="zh-CN"/>
        </w:rPr>
        <w:t>213</w:t>
      </w:r>
      <w:r w:rsidRPr="009C5807">
        <w:t> [</w:t>
      </w:r>
      <w:r w:rsidRPr="009C5807">
        <w:rPr>
          <w:lang w:val="en-US" w:eastAsia="zh-CN"/>
        </w:rPr>
        <w:t>3</w:t>
      </w:r>
      <w:r w:rsidRPr="009C5807">
        <w:t>]</w:t>
      </w:r>
      <w:r w:rsidRPr="009C5807">
        <w:rPr>
          <w:lang w:val="en-US" w:eastAsia="zh-CN"/>
        </w:rPr>
        <w:t xml:space="preserve">.  </w:t>
      </w:r>
      <w:ins w:id="1" w:author="Apple (Manasa)" w:date="2021-04-16T11:15:00Z">
        <w:del w:id="2" w:author="Chu-Hsiang Huang" w:date="2021-04-19T07:17:00Z">
          <w:r w:rsidR="004E1CAD" w:rsidDel="00E8263E">
            <w:rPr>
              <w:lang w:val="en-US" w:eastAsia="zh-CN"/>
            </w:rPr>
            <w:delText>If</w:delText>
          </w:r>
        </w:del>
        <w:del w:id="3" w:author="Chu-Hsiang Huang" w:date="2021-04-19T07:21:00Z">
          <w:r w:rsidR="004E1CAD" w:rsidDel="00D414D8">
            <w:rPr>
              <w:lang w:val="en-US" w:eastAsia="zh-CN"/>
            </w:rPr>
            <w:delText xml:space="preserve"> the UL spatial relation </w:delText>
          </w:r>
        </w:del>
      </w:ins>
      <w:ins w:id="4" w:author="Apple (Manasa)" w:date="2021-04-16T11:19:00Z">
        <w:del w:id="5" w:author="Chu-Hsiang Huang" w:date="2021-04-19T07:21:00Z">
          <w:r w:rsidR="004E1CAD" w:rsidDel="00D414D8">
            <w:rPr>
              <w:lang w:val="en-US" w:eastAsia="zh-CN"/>
            </w:rPr>
            <w:delText xml:space="preserve">info </w:delText>
          </w:r>
        </w:del>
      </w:ins>
      <w:ins w:id="6" w:author="Apple (Manasa)" w:date="2021-04-16T11:15:00Z">
        <w:del w:id="7" w:author="Chu-Hsiang Huang" w:date="2021-04-19T07:21:00Z">
          <w:r w:rsidR="004E1CAD" w:rsidDel="00D414D8">
            <w:rPr>
              <w:lang w:val="en-US" w:eastAsia="zh-CN"/>
            </w:rPr>
            <w:delText xml:space="preserve">switch for PUCCH </w:delText>
          </w:r>
        </w:del>
        <w:del w:id="8" w:author="Chu-Hsiang Huang" w:date="2021-04-19T07:17:00Z">
          <w:r w:rsidR="004E1CAD" w:rsidDel="00E8263E">
            <w:rPr>
              <w:lang w:val="en-US" w:eastAsia="zh-CN"/>
            </w:rPr>
            <w:delText xml:space="preserve">also </w:delText>
          </w:r>
        </w:del>
        <w:del w:id="9" w:author="Chu-Hsiang Huang" w:date="2021-04-19T07:21:00Z">
          <w:r w:rsidR="004E1CAD" w:rsidDel="00D414D8">
            <w:rPr>
              <w:lang w:val="en-US" w:eastAsia="zh-CN"/>
            </w:rPr>
            <w:delText xml:space="preserve">changes the </w:delText>
          </w:r>
          <w:r w:rsidR="004E1CAD" w:rsidRPr="004E1CAD" w:rsidDel="00D414D8">
            <w:rPr>
              <w:i/>
              <w:iCs/>
              <w:lang w:eastAsia="zh-CN"/>
              <w:rPrChange w:id="10" w:author="Apple (Manasa)" w:date="2021-04-16T11:16:00Z">
                <w:rPr>
                  <w:lang w:eastAsia="zh-CN"/>
                </w:rPr>
              </w:rPrChange>
            </w:rPr>
            <w:delText>pucch-PathlossReferenceRS</w:delText>
          </w:r>
        </w:del>
      </w:ins>
      <w:ins w:id="11" w:author="Apple (Manasa)" w:date="2021-04-16T11:16:00Z">
        <w:del w:id="12" w:author="Chu-Hsiang Huang" w:date="2021-04-19T07:21:00Z">
          <w:r w:rsidR="004E1CAD" w:rsidDel="00D414D8">
            <w:rPr>
              <w:lang w:val="en-US" w:eastAsia="zh-CN"/>
            </w:rPr>
            <w:delText xml:space="preserve">, and the </w:delText>
          </w:r>
          <w:r w:rsidR="004E1CAD" w:rsidRPr="00680E15" w:rsidDel="00D414D8">
            <w:rPr>
              <w:i/>
              <w:iCs/>
              <w:lang w:eastAsia="zh-CN"/>
            </w:rPr>
            <w:delText>pucch-PathlossReferenceRS</w:delText>
          </w:r>
          <w:r w:rsidR="004E1CAD" w:rsidDel="00D414D8">
            <w:rPr>
              <w:i/>
              <w:iCs/>
              <w:lang w:eastAsia="zh-CN"/>
            </w:rPr>
            <w:delText xml:space="preserve"> </w:delText>
          </w:r>
        </w:del>
        <w:del w:id="13" w:author="Chu-Hsiang Huang" w:date="2021-04-19T07:18:00Z">
          <w:r w:rsidR="004E1CAD" w:rsidDel="00AF0238">
            <w:rPr>
              <w:lang w:eastAsia="zh-CN"/>
            </w:rPr>
            <w:delText>is</w:delText>
          </w:r>
        </w:del>
        <w:del w:id="14" w:author="Chu-Hsiang Huang" w:date="2021-04-19T07:21:00Z">
          <w:r w:rsidR="004E1CAD" w:rsidDel="00D414D8">
            <w:rPr>
              <w:lang w:eastAsia="zh-CN"/>
            </w:rPr>
            <w:delText xml:space="preserve"> known as specified in </w:delText>
          </w:r>
        </w:del>
      </w:ins>
      <w:ins w:id="15" w:author="Apple (Manasa)" w:date="2021-04-16T11:17:00Z">
        <w:del w:id="16" w:author="Chu-Hsiang Huang" w:date="2021-04-19T07:21:00Z">
          <w:r w:rsidR="004E1CAD" w:rsidDel="00D414D8">
            <w:rPr>
              <w:lang w:eastAsia="zh-CN"/>
            </w:rPr>
            <w:delText xml:space="preserve">clause 8.14.2, </w:delText>
          </w:r>
        </w:del>
      </w:ins>
      <w:ins w:id="17" w:author="Apple (Manasa)" w:date="2021-04-16T11:20:00Z">
        <w:del w:id="18" w:author="Chu-Hsiang Huang" w:date="2021-04-19T07:21:00Z">
          <w:r w:rsidR="004E1CAD" w:rsidRPr="009C5807" w:rsidDel="00D414D8">
            <w:rPr>
              <w:lang w:val="en-US" w:eastAsia="zh-CN"/>
            </w:rPr>
            <w:delText>the UE shall be able to transmit PUCCH with the target UL spatial relation</w:delText>
          </w:r>
          <w:r w:rsidR="004E1CAD" w:rsidDel="00D414D8">
            <w:rPr>
              <w:lang w:val="en-US" w:eastAsia="zh-CN"/>
            </w:rPr>
            <w:delText xml:space="preserve"> after the delay specified in clause 8.14.3. </w:delText>
          </w:r>
        </w:del>
      </w:ins>
      <w:ins w:id="19" w:author="Apple (Manasa)" w:date="2021-04-16T11:21:00Z">
        <w:del w:id="20" w:author="Chu-Hsiang Huang" w:date="2021-04-19T07:21:00Z">
          <w:r w:rsidR="004E1CAD" w:rsidDel="00D414D8">
            <w:rPr>
              <w:lang w:val="en-US" w:eastAsia="zh-CN"/>
            </w:rPr>
            <w:delText xml:space="preserve">If the </w:delText>
          </w:r>
          <w:r w:rsidR="004E1CAD" w:rsidRPr="00680E15" w:rsidDel="00D414D8">
            <w:rPr>
              <w:i/>
              <w:iCs/>
              <w:lang w:eastAsia="zh-CN"/>
            </w:rPr>
            <w:delText>pucch-PathlossReferenceRS</w:delText>
          </w:r>
          <w:r w:rsidR="004E1CAD" w:rsidDel="00D414D8">
            <w:rPr>
              <w:i/>
              <w:iCs/>
              <w:lang w:eastAsia="zh-CN"/>
            </w:rPr>
            <w:delText xml:space="preserve"> </w:delText>
          </w:r>
          <w:r w:rsidR="004E1CAD" w:rsidDel="00D414D8">
            <w:rPr>
              <w:lang w:eastAsia="zh-CN"/>
            </w:rPr>
            <w:delText xml:space="preserve">is unknown, </w:delText>
          </w:r>
        </w:del>
      </w:ins>
      <w:ins w:id="21" w:author="Apple (Manasa)" w:date="2021-04-16T11:23:00Z">
        <w:del w:id="22" w:author="Chu-Hsiang Huang" w:date="2021-04-19T07:21:00Z">
          <w:r w:rsidR="004E1CAD" w:rsidDel="00D414D8">
            <w:rPr>
              <w:lang w:eastAsia="zh-CN"/>
            </w:rPr>
            <w:delText>a longer switching delay is allowed.</w:delText>
          </w:r>
        </w:del>
      </w:ins>
      <w:ins w:id="23" w:author="Apple (Manasa)" w:date="2021-04-16T11:28:00Z">
        <w:del w:id="24" w:author="Chu-Hsiang Huang" w:date="2021-04-19T07:21:00Z">
          <w:r w:rsidR="00FB0F4F" w:rsidDel="00D414D8">
            <w:rPr>
              <w:lang w:eastAsia="zh-CN"/>
            </w:rPr>
            <w:delText xml:space="preserve"> </w:delText>
          </w:r>
        </w:del>
      </w:ins>
      <w:ins w:id="25" w:author="Apple (Manasa)" w:date="2021-04-16T11:26:00Z">
        <w:del w:id="26" w:author="Chu-Hsiang Huang" w:date="2021-04-19T07:21:00Z">
          <w:r w:rsidR="00FB0F4F" w:rsidDel="00D414D8">
            <w:rPr>
              <w:lang w:eastAsia="zh-CN"/>
            </w:rPr>
            <w:delText>The UE is not expected to transmit</w:delText>
          </w:r>
        </w:del>
      </w:ins>
      <w:ins w:id="27" w:author="Apple (Manasa)" w:date="2021-04-16T11:27:00Z">
        <w:del w:id="28" w:author="Chu-Hsiang Huang" w:date="2021-04-19T07:21:00Z">
          <w:r w:rsidR="00FB0F4F" w:rsidDel="00D414D8">
            <w:rPr>
              <w:lang w:eastAsia="zh-CN"/>
            </w:rPr>
            <w:delText xml:space="preserve"> PUCCH with the target UL spatial relation until the </w:delText>
          </w:r>
        </w:del>
      </w:ins>
      <w:ins w:id="29" w:author="Apple (Manasa)" w:date="2021-04-16T11:28:00Z">
        <w:del w:id="30" w:author="Chu-Hsiang Huang" w:date="2021-04-19T07:21:00Z">
          <w:r w:rsidR="00FB0F4F" w:rsidDel="00D414D8">
            <w:rPr>
              <w:lang w:eastAsia="zh-CN"/>
            </w:rPr>
            <w:delText xml:space="preserve">pathloss reference RS switch is completed. </w:delText>
          </w:r>
        </w:del>
      </w:ins>
      <w:ins w:id="31" w:author="Apple (Manasa)" w:date="2021-04-16T11:27:00Z">
        <w:del w:id="32" w:author="Chu-Hsiang Huang" w:date="2021-04-19T07:21:00Z">
          <w:r w:rsidR="00FB0F4F" w:rsidDel="00D414D8">
            <w:rPr>
              <w:lang w:eastAsia="zh-CN"/>
            </w:rPr>
            <w:delText xml:space="preserve"> </w:delText>
          </w:r>
        </w:del>
      </w:ins>
    </w:p>
    <w:p w14:paraId="33FFCFB0" w14:textId="2DF59DB3" w:rsidR="00955395" w:rsidDel="00337F9C" w:rsidRDefault="00955395" w:rsidP="00955395">
      <w:pPr>
        <w:rPr>
          <w:ins w:id="33" w:author="Chu-Hsiang Huang" w:date="2021-04-19T07:22:00Z"/>
          <w:del w:id="34" w:author="Apple (Manasa)" w:date="2021-04-19T07:38:00Z"/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</w:t>
      </w:r>
      <w:r>
        <w:rPr>
          <w:lang w:val="en-US" w:eastAsia="zh-CN"/>
        </w:rPr>
        <w:t>un</w:t>
      </w:r>
      <w:r w:rsidRPr="009C5807">
        <w:rPr>
          <w:lang w:val="en-US" w:eastAsia="zh-CN"/>
        </w:rPr>
        <w:t>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>
        <w:rPr>
          <w:lang w:val="en-US" w:eastAsia="zh-CN"/>
        </w:rPr>
        <w:t>+</w:t>
      </w:r>
      <w:r>
        <w:rPr>
          <w:rFonts w:eastAsia="Malgun Gothic"/>
          <w:lang w:val="en-US" w:eastAsia="zh-CN"/>
        </w:rPr>
        <w:t xml:space="preserve"> </w:t>
      </w:r>
      <w:r>
        <w:rPr>
          <w:lang w:eastAsia="en-GB"/>
        </w:rPr>
        <w:t>T</w:t>
      </w:r>
      <w:r>
        <w:rPr>
          <w:vertAlign w:val="subscript"/>
          <w:lang w:eastAsia="en-GB"/>
        </w:rPr>
        <w:t>L1-RSRP</w:t>
      </w:r>
      <w:r>
        <w:rPr>
          <w:rFonts w:eastAsia="Malgun Gothic"/>
          <w:lang w:val="en-US" w:eastAsia="zh-CN"/>
        </w:rPr>
        <w:t>+</w:t>
      </w:r>
      <w:r w:rsidRPr="009C5807">
        <w:rPr>
          <w:lang w:val="en-US" w:eastAsia="zh-CN"/>
        </w:rPr>
        <w:t xml:space="preserve">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>is set</w:t>
      </w:r>
      <w:r w:rsidRPr="009C5807">
        <w:rPr>
          <w:lang w:val="en-US" w:eastAsia="zh-CN"/>
        </w:rPr>
        <w:t xml:space="preserve"> to 1</w:t>
      </w:r>
      <w:r>
        <w:rPr>
          <w:lang w:val="en-US" w:eastAsia="zh-CN"/>
        </w:rPr>
        <w:t>.</w:t>
      </w:r>
    </w:p>
    <w:p w14:paraId="4EECA305" w14:textId="177E9997" w:rsidR="00D414D8" w:rsidRPr="004E1CAD" w:rsidDel="00337F9C" w:rsidRDefault="00D414D8" w:rsidP="00D414D8">
      <w:pPr>
        <w:rPr>
          <w:ins w:id="35" w:author="Chu-Hsiang Huang" w:date="2021-04-19T07:22:00Z"/>
          <w:moveFrom w:id="36" w:author="Apple (Manasa)" w:date="2021-04-19T07:39:00Z"/>
          <w:lang w:val="en-US" w:eastAsia="zh-CN"/>
        </w:rPr>
      </w:pPr>
      <w:moveFromRangeStart w:id="37" w:author="Apple (Manasa)" w:date="2021-04-19T07:39:00Z" w:name="move69710357"/>
      <w:moveFrom w:id="38" w:author="Apple (Manasa)" w:date="2021-04-19T07:39:00Z">
        <w:ins w:id="39" w:author="Chu-Hsiang Huang" w:date="2021-04-19T07:22:00Z">
          <w:r w:rsidDel="00337F9C">
            <w:rPr>
              <w:lang w:val="en-US" w:eastAsia="zh-CN"/>
            </w:rPr>
            <w:t xml:space="preserve">When the UL spatial relation info switch for PUCCH changes both the associated DL RS and </w:t>
          </w:r>
          <w:r w:rsidRPr="00A4152C" w:rsidDel="00337F9C">
            <w:rPr>
              <w:i/>
              <w:iCs/>
              <w:lang w:eastAsia="zh-CN"/>
            </w:rPr>
            <w:t>pucch-PathlossReferenceRS</w:t>
          </w:r>
          <w:r w:rsidDel="00337F9C">
            <w:rPr>
              <w:lang w:val="en-US" w:eastAsia="zh-CN"/>
            </w:rPr>
            <w:t xml:space="preserve">, and if both the DL RS and </w:t>
          </w:r>
          <w:r w:rsidRPr="00680E15" w:rsidDel="00337F9C">
            <w:rPr>
              <w:i/>
              <w:iCs/>
              <w:lang w:eastAsia="zh-CN"/>
            </w:rPr>
            <w:t>pucch-PathlossReferenceRS</w:t>
          </w:r>
          <w:r w:rsidDel="00337F9C">
            <w:rPr>
              <w:i/>
              <w:iCs/>
              <w:lang w:eastAsia="zh-CN"/>
            </w:rPr>
            <w:t xml:space="preserve"> </w:t>
          </w:r>
          <w:r w:rsidDel="00337F9C">
            <w:rPr>
              <w:lang w:eastAsia="zh-CN"/>
            </w:rPr>
            <w:t>are known as specified in clause</w:t>
          </w:r>
        </w:ins>
        <w:ins w:id="40" w:author="Chu-Hsiang Huang" w:date="2021-04-19T07:23:00Z">
          <w:r w:rsidR="00BC6362" w:rsidDel="00337F9C">
            <w:rPr>
              <w:lang w:eastAsia="zh-CN"/>
            </w:rPr>
            <w:t xml:space="preserve"> 8.12.2 and</w:t>
          </w:r>
        </w:ins>
        <w:ins w:id="41" w:author="Chu-Hsiang Huang" w:date="2021-04-19T07:22:00Z">
          <w:r w:rsidDel="00337F9C">
            <w:rPr>
              <w:lang w:eastAsia="zh-CN"/>
            </w:rPr>
            <w:t xml:space="preserve"> 8.14.2, </w:t>
          </w:r>
          <w:r w:rsidRPr="009C5807" w:rsidDel="00337F9C">
            <w:rPr>
              <w:lang w:val="en-US" w:eastAsia="zh-CN"/>
            </w:rPr>
            <w:t>the UE shall be able to transmit PUCCH with the target UL spatial relation</w:t>
          </w:r>
          <w:r w:rsidDel="00337F9C">
            <w:rPr>
              <w:lang w:val="en-US" w:eastAsia="zh-CN"/>
            </w:rPr>
            <w:t xml:space="preserve"> after the delay specified in clause 8.14.3. If </w:t>
          </w:r>
        </w:ins>
        <w:ins w:id="42" w:author="Chu-Hsiang Huang" w:date="2021-04-19T07:25:00Z">
          <w:r w:rsidR="00CB36F8" w:rsidDel="00337F9C">
            <w:rPr>
              <w:lang w:val="en-US" w:eastAsia="zh-CN"/>
            </w:rPr>
            <w:t xml:space="preserve">either </w:t>
          </w:r>
        </w:ins>
        <w:ins w:id="43" w:author="Chu-Hsiang Huang" w:date="2021-04-19T07:22:00Z">
          <w:r w:rsidDel="00337F9C">
            <w:rPr>
              <w:lang w:val="en-US" w:eastAsia="zh-CN"/>
            </w:rPr>
            <w:t xml:space="preserve">the </w:t>
          </w:r>
        </w:ins>
        <w:ins w:id="44" w:author="Chu-Hsiang Huang" w:date="2021-04-19T07:26:00Z">
          <w:r w:rsidR="00CB36F8" w:rsidDel="00337F9C">
            <w:rPr>
              <w:lang w:val="en-US" w:eastAsia="zh-CN"/>
            </w:rPr>
            <w:t xml:space="preserve">associated </w:t>
          </w:r>
        </w:ins>
        <w:ins w:id="45" w:author="Chu-Hsiang Huang" w:date="2021-04-19T07:22:00Z">
          <w:r w:rsidDel="00337F9C">
            <w:rPr>
              <w:lang w:val="en-US" w:eastAsia="zh-CN"/>
            </w:rPr>
            <w:t xml:space="preserve">DL RS or </w:t>
          </w:r>
          <w:r w:rsidRPr="00680E15" w:rsidDel="00337F9C">
            <w:rPr>
              <w:i/>
              <w:iCs/>
              <w:lang w:eastAsia="zh-CN"/>
            </w:rPr>
            <w:t>pucch-PathlossReferenceRS</w:t>
          </w:r>
          <w:r w:rsidDel="00337F9C">
            <w:rPr>
              <w:i/>
              <w:iCs/>
              <w:lang w:eastAsia="zh-CN"/>
            </w:rPr>
            <w:t xml:space="preserve"> </w:t>
          </w:r>
        </w:ins>
        <w:ins w:id="46" w:author="Chu-Hsiang Huang" w:date="2021-04-19T07:26:00Z">
          <w:r w:rsidR="00CB36F8" w:rsidDel="00337F9C">
            <w:rPr>
              <w:lang w:eastAsia="zh-CN"/>
            </w:rPr>
            <w:t>are</w:t>
          </w:r>
        </w:ins>
        <w:ins w:id="47" w:author="Chu-Hsiang Huang" w:date="2021-04-19T07:22:00Z">
          <w:r w:rsidDel="00337F9C">
            <w:rPr>
              <w:lang w:eastAsia="zh-CN"/>
            </w:rPr>
            <w:t xml:space="preserve"> unknown, a longer switching delay is allowed. The UE is not expected to transmit PUCCH with the target UL spatial relation until the DL RS and pathloss reference RS switch is completed.  </w:t>
          </w:r>
        </w:ins>
      </w:moveFrom>
    </w:p>
    <w:moveFromRangeEnd w:id="37"/>
    <w:p w14:paraId="42AFA7DB" w14:textId="77777777" w:rsidR="00D414D8" w:rsidRDefault="00D414D8" w:rsidP="00955395">
      <w:pPr>
        <w:rPr>
          <w:lang w:val="en-US" w:eastAsia="zh-CN"/>
        </w:rPr>
      </w:pPr>
    </w:p>
    <w:p w14:paraId="77CF64FB" w14:textId="77777777" w:rsidR="00955395" w:rsidRDefault="00955395" w:rsidP="00955395">
      <w:pPr>
        <w:rPr>
          <w:lang w:val="en-US" w:eastAsia="zh-CN"/>
        </w:rPr>
      </w:pPr>
      <w:proofErr w:type="gramStart"/>
      <w:r>
        <w:rPr>
          <w:lang w:val="en-US" w:eastAsia="zh-CN"/>
        </w:rPr>
        <w:t>W</w:t>
      </w:r>
      <w:r w:rsidRPr="009C5807">
        <w:rPr>
          <w:lang w:val="en-US" w:eastAsia="zh-CN"/>
        </w:rPr>
        <w:t>here</w:t>
      </w:r>
      <w:proofErr w:type="gramEnd"/>
      <w:r w:rsidRPr="009C5807">
        <w:rPr>
          <w:lang w:val="en-US" w:eastAsia="zh-CN"/>
        </w:rPr>
        <w:t xml:space="preserve"> </w:t>
      </w:r>
    </w:p>
    <w:p w14:paraId="6A61ED6A" w14:textId="77777777" w:rsidR="00955395" w:rsidRDefault="00955395" w:rsidP="00955395">
      <w:pPr>
        <w:pStyle w:val="B1"/>
        <w:rPr>
          <w:lang w:eastAsia="en-GB"/>
        </w:rPr>
      </w:pPr>
      <w:r w:rsidRPr="0088343D">
        <w:rPr>
          <w:lang w:eastAsia="en-GB"/>
        </w:rPr>
        <w:t>-</w:t>
      </w:r>
      <w:r>
        <w:rPr>
          <w:lang w:eastAsia="en-GB"/>
        </w:rPr>
        <w:tab/>
      </w:r>
      <w:r w:rsidRPr="009C5807">
        <w:rPr>
          <w:lang w:eastAsia="en-GB"/>
        </w:rPr>
        <w:t>T</w:t>
      </w:r>
      <w:r w:rsidRPr="0088343D">
        <w:rPr>
          <w:vertAlign w:val="subscript"/>
          <w:lang w:eastAsia="en-GB"/>
        </w:rPr>
        <w:t>HARQ</w:t>
      </w:r>
      <w:r w:rsidRPr="009C5807">
        <w:rPr>
          <w:lang w:eastAsia="en-GB"/>
        </w:rPr>
        <w:t xml:space="preserve"> is the timing between DL data transmission and acknowledgement as specified in TS 38.</w:t>
      </w:r>
      <w:r w:rsidRPr="0088343D">
        <w:rPr>
          <w:lang w:eastAsia="en-GB"/>
        </w:rPr>
        <w:t>213</w:t>
      </w:r>
      <w:r w:rsidRPr="009C5807">
        <w:rPr>
          <w:lang w:eastAsia="en-GB"/>
        </w:rPr>
        <w:t> [</w:t>
      </w:r>
      <w:r w:rsidRPr="0088343D">
        <w:rPr>
          <w:lang w:eastAsia="en-GB"/>
        </w:rPr>
        <w:t>3</w:t>
      </w:r>
      <w:r w:rsidRPr="009C5807">
        <w:rPr>
          <w:lang w:eastAsia="en-GB"/>
        </w:rPr>
        <w:t>]</w:t>
      </w:r>
      <w:r w:rsidRPr="0088343D">
        <w:rPr>
          <w:lang w:eastAsia="en-GB"/>
        </w:rPr>
        <w:t>,</w:t>
      </w:r>
    </w:p>
    <w:p w14:paraId="49DDDBA4" w14:textId="77777777" w:rsidR="00955395" w:rsidRPr="0088343D" w:rsidRDefault="00955395" w:rsidP="00955395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C6DE4">
        <w:rPr>
          <w:lang w:eastAsia="en-GB"/>
        </w:rPr>
        <w:t>T</w:t>
      </w:r>
      <w:r w:rsidRPr="008C6DE4">
        <w:rPr>
          <w:vertAlign w:val="subscript"/>
          <w:lang w:eastAsia="en-GB"/>
        </w:rPr>
        <w:t xml:space="preserve"> L1-RSRP</w:t>
      </w:r>
      <w:r w:rsidRPr="008C6DE4">
        <w:rPr>
          <w:lang w:eastAsia="en-GB"/>
        </w:rPr>
        <w:t xml:space="preserve"> is the time for Rx beam refinement</w:t>
      </w:r>
      <w:r>
        <w:rPr>
          <w:lang w:eastAsia="en-GB"/>
        </w:rPr>
        <w:t xml:space="preserve"> in FR2</w:t>
      </w:r>
      <w:r w:rsidRPr="008C6DE4">
        <w:rPr>
          <w:lang w:eastAsia="en-GB"/>
        </w:rPr>
        <w:t>, defined as</w:t>
      </w:r>
    </w:p>
    <w:p w14:paraId="5F3FFE24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L1-RSPR_Measurement_Period_SSB</w:t>
      </w:r>
      <w:r>
        <w:rPr>
          <w:lang w:eastAsia="en-GB"/>
        </w:rPr>
        <w:t xml:space="preserve"> for SSB 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9.5.4.1, </w:t>
      </w:r>
    </w:p>
    <w:p w14:paraId="35058392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with the assumption of M=1</w:t>
      </w:r>
    </w:p>
    <w:p w14:paraId="2F953F5F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0BACF65B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</w:t>
      </w:r>
      <w:r>
        <w:rPr>
          <w:vertAlign w:val="subscript"/>
        </w:rPr>
        <w:t xml:space="preserve">L1-RSRP_Measurement_Period_CSI-RS </w:t>
      </w:r>
      <w:r>
        <w:t xml:space="preserve">for CSI-RS </w:t>
      </w:r>
      <w:r>
        <w:rPr>
          <w:lang w:eastAsia="en-GB"/>
        </w:rPr>
        <w:t xml:space="preserve">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9.5.4.2</w:t>
      </w:r>
    </w:p>
    <w:p w14:paraId="0573C88B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configured with higher layer parameter </w:t>
      </w:r>
      <w:r>
        <w:rPr>
          <w:i/>
        </w:rPr>
        <w:t>repetition</w:t>
      </w:r>
      <w:r>
        <w:t xml:space="preserve"> set to ON </w:t>
      </w:r>
    </w:p>
    <w:p w14:paraId="45E13AE9" w14:textId="77777777" w:rsidR="00955395" w:rsidRDefault="00955395" w:rsidP="00955395">
      <w:pPr>
        <w:pStyle w:val="B3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with the assumption of M=1 for periodic CSI-RS</w:t>
      </w:r>
    </w:p>
    <w:p w14:paraId="6C9DE23F" w14:textId="77777777" w:rsidR="00955395" w:rsidRDefault="00955395" w:rsidP="00955395">
      <w:pPr>
        <w:pStyle w:val="B3"/>
        <w:rPr>
          <w:i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 xml:space="preserve">for aperiodic CSI-RS if number of resources in resource set at least equal to </w:t>
      </w:r>
      <w:proofErr w:type="spellStart"/>
      <w:r>
        <w:rPr>
          <w:i/>
          <w:lang w:eastAsia="en-GB"/>
        </w:rPr>
        <w:t>MaxNumberRxBeam</w:t>
      </w:r>
      <w:proofErr w:type="spellEnd"/>
    </w:p>
    <w:p w14:paraId="7FFD7069" w14:textId="77777777" w:rsidR="00955395" w:rsidRPr="009C5807" w:rsidRDefault="00955395" w:rsidP="00955395">
      <w:pPr>
        <w:pStyle w:val="B3"/>
        <w:rPr>
          <w:lang w:val="en-US" w:eastAsia="zh-CN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585C7708" w14:textId="77777777" w:rsidR="00FB0F4F" w:rsidRPr="00337F9C" w:rsidRDefault="00FB0F4F" w:rsidP="00FB0F4F">
      <w:pPr>
        <w:rPr>
          <w:ins w:id="48" w:author="Apple (Manasa)" w:date="2021-04-16T11:29:00Z"/>
          <w:strike/>
          <w:lang w:val="en-US" w:eastAsia="zh-CN"/>
          <w:rPrChange w:id="49" w:author="Apple (Manasa)" w:date="2021-04-19T07:39:00Z">
            <w:rPr>
              <w:ins w:id="50" w:author="Apple (Manasa)" w:date="2021-04-16T11:29:00Z"/>
              <w:lang w:val="en-US" w:eastAsia="zh-CN"/>
            </w:rPr>
          </w:rPrChange>
        </w:rPr>
      </w:pPr>
      <w:ins w:id="51" w:author="Apple (Manasa)" w:date="2021-04-16T11:24:00Z">
        <w:r w:rsidRPr="00337F9C">
          <w:rPr>
            <w:strike/>
            <w:lang w:val="en-US" w:eastAsia="zh-CN"/>
            <w:rPrChange w:id="52" w:author="Apple (Manasa)" w:date="2021-04-19T07:39:00Z">
              <w:rPr>
                <w:lang w:val="en-US" w:eastAsia="zh-CN"/>
              </w:rPr>
            </w:rPrChange>
          </w:rPr>
          <w:t xml:space="preserve">If the target </w:t>
        </w:r>
        <w:r w:rsidRPr="00337F9C">
          <w:rPr>
            <w:strike/>
            <w:lang w:eastAsia="zh-CN"/>
            <w:rPrChange w:id="53" w:author="Apple (Manasa)" w:date="2021-04-19T07:39:00Z">
              <w:rPr>
                <w:lang w:eastAsia="zh-CN"/>
              </w:rPr>
            </w:rPrChange>
          </w:rPr>
          <w:t>spatial relation associated to DL RS</w:t>
        </w:r>
        <w:r w:rsidRPr="00337F9C">
          <w:rPr>
            <w:strike/>
            <w:lang w:val="en-US" w:eastAsia="zh-CN"/>
            <w:rPrChange w:id="54" w:author="Apple (Manasa)" w:date="2021-04-19T07:39:00Z">
              <w:rPr>
                <w:lang w:val="en-US" w:eastAsia="zh-CN"/>
              </w:rPr>
            </w:rPrChange>
          </w:rPr>
          <w:t xml:space="preserve"> is unknown and the UL spatial relation info switch for PUCCH also changes the </w:t>
        </w:r>
        <w:proofErr w:type="spellStart"/>
        <w:r w:rsidRPr="00337F9C">
          <w:rPr>
            <w:i/>
            <w:iCs/>
            <w:strike/>
            <w:lang w:eastAsia="zh-CN"/>
            <w:rPrChange w:id="55" w:author="Apple (Manasa)" w:date="2021-04-19T07:39:00Z">
              <w:rPr>
                <w:i/>
                <w:iCs/>
                <w:lang w:eastAsia="zh-CN"/>
              </w:rPr>
            </w:rPrChange>
          </w:rPr>
          <w:t>pucch-PathlossReferenceRS</w:t>
        </w:r>
        <w:proofErr w:type="spellEnd"/>
        <w:r w:rsidRPr="00337F9C">
          <w:rPr>
            <w:strike/>
            <w:lang w:val="en-US" w:eastAsia="zh-CN"/>
            <w:rPrChange w:id="56" w:author="Apple (Manasa)" w:date="2021-04-19T07:39:00Z">
              <w:rPr>
                <w:lang w:val="en-US" w:eastAsia="zh-CN"/>
              </w:rPr>
            </w:rPrChange>
          </w:rPr>
          <w:t>,</w:t>
        </w:r>
      </w:ins>
      <w:ins w:id="57" w:author="Apple (Manasa)" w:date="2021-04-16T11:25:00Z">
        <w:r w:rsidRPr="00337F9C">
          <w:rPr>
            <w:strike/>
            <w:lang w:val="en-US" w:eastAsia="zh-CN"/>
            <w:rPrChange w:id="58" w:author="Apple (Manasa)" w:date="2021-04-19T07:39:00Z">
              <w:rPr>
                <w:lang w:val="en-US" w:eastAsia="zh-CN"/>
              </w:rPr>
            </w:rPrChange>
          </w:rPr>
          <w:t xml:space="preserve"> </w:t>
        </w:r>
        <w:r w:rsidRPr="00337F9C">
          <w:rPr>
            <w:strike/>
            <w:lang w:eastAsia="zh-CN"/>
            <w:rPrChange w:id="59" w:author="Apple (Manasa)" w:date="2021-04-19T07:39:00Z">
              <w:rPr>
                <w:lang w:eastAsia="zh-CN"/>
              </w:rPr>
            </w:rPrChange>
          </w:rPr>
          <w:t>a longer switching delay is allowed.</w:t>
        </w:r>
      </w:ins>
      <w:ins w:id="60" w:author="Apple (Manasa)" w:date="2021-04-16T11:29:00Z">
        <w:r w:rsidRPr="00337F9C">
          <w:rPr>
            <w:strike/>
            <w:lang w:eastAsia="zh-CN"/>
            <w:rPrChange w:id="61" w:author="Apple (Manasa)" w:date="2021-04-19T07:39:00Z">
              <w:rPr>
                <w:lang w:eastAsia="zh-CN"/>
              </w:rPr>
            </w:rPrChange>
          </w:rPr>
          <w:t xml:space="preserve"> The UE is not expected to transmit PUCCH with the target UL spatial relation until the pathloss reference RS switch is completed.  </w:t>
        </w:r>
      </w:ins>
    </w:p>
    <w:p w14:paraId="6ED6F910" w14:textId="429A1F03" w:rsidR="00337F9C" w:rsidRPr="004E1CAD" w:rsidRDefault="00337F9C" w:rsidP="00337F9C">
      <w:pPr>
        <w:rPr>
          <w:moveTo w:id="62" w:author="Apple (Manasa)" w:date="2021-04-19T07:39:00Z"/>
          <w:lang w:val="en-US" w:eastAsia="zh-CN"/>
        </w:rPr>
      </w:pPr>
      <w:moveToRangeStart w:id="63" w:author="Apple (Manasa)" w:date="2021-04-19T07:39:00Z" w:name="move69710357"/>
      <w:moveTo w:id="64" w:author="Apple (Manasa)" w:date="2021-04-19T07:39:00Z">
        <w:r>
          <w:rPr>
            <w:lang w:val="en-US" w:eastAsia="zh-CN"/>
          </w:rPr>
          <w:t xml:space="preserve">When the UL spatial relation info switch for PUCCH changes both the associated DL RS and </w:t>
        </w:r>
        <w:proofErr w:type="spellStart"/>
        <w:r w:rsidRPr="00A4152C">
          <w:rPr>
            <w:i/>
            <w:iCs/>
            <w:lang w:eastAsia="zh-CN"/>
          </w:rPr>
          <w:t>pucch-PathlossReferenceRS</w:t>
        </w:r>
        <w:proofErr w:type="spellEnd"/>
        <w:r>
          <w:rPr>
            <w:lang w:val="en-US" w:eastAsia="zh-CN"/>
          </w:rPr>
          <w:t xml:space="preserve">, and if both the DL RS and </w:t>
        </w:r>
        <w:proofErr w:type="spellStart"/>
        <w:r w:rsidRPr="00680E15">
          <w:rPr>
            <w:i/>
            <w:iCs/>
            <w:lang w:eastAsia="zh-CN"/>
          </w:rPr>
          <w:t>pucch-PathlossReferenceRS</w:t>
        </w:r>
        <w:proofErr w:type="spellEnd"/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are known as specified in clause 8.12.2 and 8.14.2</w:t>
        </w:r>
      </w:moveTo>
      <w:ins w:id="65" w:author="Apple (Manasa)" w:date="2021-04-19T07:39:00Z">
        <w:r>
          <w:rPr>
            <w:lang w:eastAsia="zh-CN"/>
          </w:rPr>
          <w:t xml:space="preserve"> respectively</w:t>
        </w:r>
      </w:ins>
      <w:moveTo w:id="66" w:author="Apple (Manasa)" w:date="2021-04-19T07:39:00Z">
        <w:r>
          <w:rPr>
            <w:lang w:eastAsia="zh-CN"/>
          </w:rPr>
          <w:t xml:space="preserve">, </w:t>
        </w:r>
        <w:r w:rsidRPr="009C5807">
          <w:rPr>
            <w:lang w:val="en-US" w:eastAsia="zh-CN"/>
          </w:rPr>
          <w:t>the UE shall be able to transmit PUCCH with the target UL spatial relation</w:t>
        </w:r>
        <w:r>
          <w:rPr>
            <w:lang w:val="en-US" w:eastAsia="zh-CN"/>
          </w:rPr>
          <w:t xml:space="preserve"> after the delay specified in clause 8.14.3. If either the associated DL RS or </w:t>
        </w:r>
        <w:proofErr w:type="spellStart"/>
        <w:r w:rsidRPr="00680E15">
          <w:rPr>
            <w:i/>
            <w:iCs/>
            <w:lang w:eastAsia="zh-CN"/>
          </w:rPr>
          <w:t>pucch-PathlossReferenceRS</w:t>
        </w:r>
        <w:proofErr w:type="spellEnd"/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 xml:space="preserve">are unknown, a longer switching delay is allowed. The UE is not expected to transmit PUCCH with the target UL spatial relation until the DL RS and pathloss reference RS switch </w:t>
        </w:r>
        <w:del w:id="67" w:author="Apple (Manasa)" w:date="2021-04-19T07:40:00Z">
          <w:r w:rsidDel="00337F9C">
            <w:rPr>
              <w:lang w:eastAsia="zh-CN"/>
            </w:rPr>
            <w:delText>is</w:delText>
          </w:r>
        </w:del>
      </w:moveTo>
      <w:ins w:id="68" w:author="Apple (Manasa)" w:date="2021-04-19T07:40:00Z">
        <w:r>
          <w:rPr>
            <w:lang w:eastAsia="zh-CN"/>
          </w:rPr>
          <w:t>are</w:t>
        </w:r>
      </w:ins>
      <w:moveTo w:id="69" w:author="Apple (Manasa)" w:date="2021-04-19T07:39:00Z">
        <w:r>
          <w:rPr>
            <w:lang w:eastAsia="zh-CN"/>
          </w:rPr>
          <w:t xml:space="preserve"> completed.  </w:t>
        </w:r>
      </w:moveTo>
    </w:p>
    <w:moveToRangeEnd w:id="63"/>
    <w:p w14:paraId="478B5927" w14:textId="6E4F5D19" w:rsidR="00FB0F4F" w:rsidRPr="004E1CAD" w:rsidRDefault="00FB0F4F" w:rsidP="00FB0F4F">
      <w:pPr>
        <w:rPr>
          <w:ins w:id="70" w:author="Apple (Manasa)" w:date="2021-04-16T11:25:00Z"/>
          <w:lang w:val="en-US" w:eastAsia="zh-CN"/>
        </w:rPr>
      </w:pPr>
    </w:p>
    <w:p w14:paraId="2FB262E2" w14:textId="00F0C7C2" w:rsidR="00CE1FCF" w:rsidDel="00FB0F4F" w:rsidRDefault="00CE1FCF">
      <w:pPr>
        <w:rPr>
          <w:del w:id="71" w:author="Apple (Manasa)" w:date="2021-04-16T11:29:00Z"/>
          <w:noProof/>
        </w:rPr>
      </w:pPr>
    </w:p>
    <w:p w14:paraId="46B54552" w14:textId="24CCD3E9" w:rsidR="00CE1FCF" w:rsidRPr="004D0222" w:rsidDel="00FB0F4F" w:rsidRDefault="001B1523" w:rsidP="00CE1FCF">
      <w:pPr>
        <w:rPr>
          <w:del w:id="72" w:author="Apple (Manasa)" w:date="2021-04-16T11:29:00Z"/>
          <w:lang w:val="en-US" w:eastAsia="zh-CN"/>
        </w:rPr>
      </w:pPr>
      <w:ins w:id="73" w:author="Manasa Raghavan" w:date="2021-04-01T22:16:00Z">
        <w:del w:id="74" w:author="Apple (Manasa)" w:date="2021-04-16T11:29:00Z">
          <w:r w:rsidDel="00FB0F4F">
            <w:rPr>
              <w:lang w:val="en-US" w:eastAsia="zh-CN"/>
            </w:rPr>
            <w:delText xml:space="preserve">If </w:delText>
          </w:r>
        </w:del>
      </w:ins>
      <w:ins w:id="75" w:author="Manasa Raghavan" w:date="2021-04-01T22:17:00Z">
        <w:del w:id="76" w:author="Apple (Manasa)" w:date="2021-04-16T11:29:00Z">
          <w:r w:rsidDel="00FB0F4F">
            <w:rPr>
              <w:lang w:val="en-US" w:eastAsia="zh-CN"/>
            </w:rPr>
            <w:delText xml:space="preserve">UL spatial relation switch for PUCCH also changes the </w:delText>
          </w:r>
        </w:del>
      </w:ins>
      <w:ins w:id="77" w:author="Manasa Raghavan" w:date="2021-04-01T22:18:00Z">
        <w:del w:id="78" w:author="Apple (Manasa)" w:date="2021-04-16T11:29:00Z">
          <w:r w:rsidDel="00FB0F4F">
            <w:rPr>
              <w:lang w:val="en-US" w:eastAsia="zh-CN"/>
            </w:rPr>
            <w:delText xml:space="preserve">associated PL-RS, an additional </w:delText>
          </w:r>
        </w:del>
      </w:ins>
      <w:ins w:id="79" w:author="Manasa Raghavan" w:date="2021-04-01T22:19:00Z">
        <w:del w:id="80" w:author="Apple (Manasa)" w:date="2021-04-16T11:29:00Z">
          <w:r w:rsidDel="00FB0F4F">
            <w:rPr>
              <w:lang w:val="en-US" w:eastAsia="zh-CN"/>
            </w:rPr>
            <w:delText xml:space="preserve">delay for </w:delText>
          </w:r>
        </w:del>
      </w:ins>
      <w:ins w:id="81" w:author="Manasa Raghavan" w:date="2021-04-01T22:21:00Z">
        <w:del w:id="82" w:author="Apple (Manasa)" w:date="2021-04-16T11:29:00Z">
          <w:r w:rsidDel="00FB0F4F">
            <w:rPr>
              <w:lang w:val="en-US" w:eastAsia="zh-CN"/>
            </w:rPr>
            <w:delText xml:space="preserve">switching </w:delText>
          </w:r>
        </w:del>
      </w:ins>
      <w:ins w:id="83" w:author="Manasa Raghavan" w:date="2021-04-01T22:19:00Z">
        <w:del w:id="84" w:author="Apple (Manasa)" w:date="2021-04-16T11:29:00Z">
          <w:r w:rsidDel="00FB0F4F">
            <w:rPr>
              <w:lang w:val="en-US" w:eastAsia="zh-CN"/>
            </w:rPr>
            <w:delText>PL-RS</w:delText>
          </w:r>
        </w:del>
      </w:ins>
      <w:ins w:id="85" w:author="Manasa Raghavan" w:date="2021-04-01T22:21:00Z">
        <w:del w:id="86" w:author="Apple (Manasa)" w:date="2021-04-16T11:29:00Z">
          <w:r w:rsidR="00AA43E1" w:rsidDel="00FB0F4F">
            <w:rPr>
              <w:lang w:val="en-US" w:eastAsia="zh-CN"/>
            </w:rPr>
            <w:delText xml:space="preserve"> as specified in clause 8.14.3</w:delText>
          </w:r>
        </w:del>
      </w:ins>
      <w:ins w:id="87" w:author="Manasa Raghavan" w:date="2021-04-01T22:19:00Z">
        <w:del w:id="88" w:author="Apple (Manasa)" w:date="2021-04-16T11:29:00Z">
          <w:r w:rsidDel="00FB0F4F">
            <w:rPr>
              <w:lang w:val="en-US" w:eastAsia="zh-CN"/>
            </w:rPr>
            <w:delText xml:space="preserve"> </w:delText>
          </w:r>
        </w:del>
      </w:ins>
      <w:ins w:id="89" w:author="Manasa Raghavan" w:date="2021-04-01T22:21:00Z">
        <w:del w:id="90" w:author="Apple (Manasa)" w:date="2021-04-16T11:29:00Z">
          <w:r w:rsidR="00AA43E1" w:rsidDel="00FB0F4F">
            <w:rPr>
              <w:lang w:val="en-US" w:eastAsia="zh-CN"/>
            </w:rPr>
            <w:delText>would apply</w:delText>
          </w:r>
        </w:del>
      </w:ins>
      <w:ins w:id="91" w:author="Manasa Raghavan" w:date="2021-04-01T22:22:00Z">
        <w:del w:id="92" w:author="Apple (Manasa)" w:date="2021-04-16T11:29:00Z">
          <w:r w:rsidR="00AA43E1" w:rsidDel="00FB0F4F">
            <w:rPr>
              <w:lang w:val="en-US" w:eastAsia="zh-CN"/>
            </w:rPr>
            <w:delText>.</w:delText>
          </w:r>
        </w:del>
      </w:ins>
      <w:ins w:id="93" w:author="Manasa Raghavan" w:date="2021-04-01T22:21:00Z">
        <w:del w:id="94" w:author="Apple (Manasa)" w:date="2021-04-16T11:29:00Z">
          <w:r w:rsidR="00AA43E1" w:rsidDel="00FB0F4F">
            <w:rPr>
              <w:lang w:val="en-US" w:eastAsia="zh-CN"/>
            </w:rPr>
            <w:delText xml:space="preserve"> </w:delText>
          </w:r>
        </w:del>
      </w:ins>
      <w:ins w:id="95" w:author="Manasa Raghavan" w:date="2021-04-01T22:17:00Z">
        <w:del w:id="96" w:author="Apple (Manasa)" w:date="2021-04-16T11:29:00Z">
          <w:r w:rsidDel="00FB0F4F">
            <w:rPr>
              <w:lang w:val="en-US" w:eastAsia="zh-CN"/>
            </w:rPr>
            <w:delText xml:space="preserve"> </w:delText>
          </w:r>
        </w:del>
      </w:ins>
    </w:p>
    <w:p w14:paraId="333128F1" w14:textId="77777777" w:rsidR="00CE1FCF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2C522C85" w14:textId="77777777" w:rsidR="00CE1FCF" w:rsidRDefault="00CE1FCF">
      <w:pPr>
        <w:rPr>
          <w:noProof/>
        </w:rPr>
      </w:pPr>
    </w:p>
    <w:sectPr w:rsidR="00CE1FC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76562" w14:textId="77777777" w:rsidR="00623C43" w:rsidRDefault="00623C43">
      <w:r>
        <w:separator/>
      </w:r>
    </w:p>
  </w:endnote>
  <w:endnote w:type="continuationSeparator" w:id="0">
    <w:p w14:paraId="7B89D4AD" w14:textId="77777777" w:rsidR="00623C43" w:rsidRDefault="0062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1B76" w14:textId="77777777" w:rsidR="00623C43" w:rsidRDefault="00623C43">
      <w:r>
        <w:separator/>
      </w:r>
    </w:p>
  </w:footnote>
  <w:footnote w:type="continuationSeparator" w:id="0">
    <w:p w14:paraId="3037027C" w14:textId="77777777" w:rsidR="00623C43" w:rsidRDefault="0062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767AD"/>
    <w:multiLevelType w:val="hybridMultilevel"/>
    <w:tmpl w:val="D4C6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-Hsiang Huang">
    <w15:presenceInfo w15:providerId="AD" w15:userId="S::chuhsian@qti.qualcomm.com::543a1667-cf7d-4263-9c3a-2bbd98271c62"/>
  </w15:person>
  <w15:person w15:author="Manasa Raghavan">
    <w15:presenceInfo w15:providerId="AD" w15:userId="S::manasa_raghavan@apple.com::38412df3-3525-49c2-b17e-25bf1723f3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UyNza1MDYxMTdW0lEKTi0uzszPAykwqgUAJp2o5iwAAAA="/>
  </w:docVars>
  <w:rsids>
    <w:rsidRoot w:val="00022E4A"/>
    <w:rsid w:val="0000651C"/>
    <w:rsid w:val="00022E4A"/>
    <w:rsid w:val="000A0BF6"/>
    <w:rsid w:val="000A6394"/>
    <w:rsid w:val="000B7FED"/>
    <w:rsid w:val="000C038A"/>
    <w:rsid w:val="000C6598"/>
    <w:rsid w:val="000D44B3"/>
    <w:rsid w:val="001300D9"/>
    <w:rsid w:val="001352F1"/>
    <w:rsid w:val="00145D43"/>
    <w:rsid w:val="00192C46"/>
    <w:rsid w:val="001A08B3"/>
    <w:rsid w:val="001A7B60"/>
    <w:rsid w:val="001B1523"/>
    <w:rsid w:val="001B52F0"/>
    <w:rsid w:val="001B7A65"/>
    <w:rsid w:val="001E41F3"/>
    <w:rsid w:val="0026004D"/>
    <w:rsid w:val="002640DD"/>
    <w:rsid w:val="00271A33"/>
    <w:rsid w:val="00275D12"/>
    <w:rsid w:val="00284FEB"/>
    <w:rsid w:val="002860C4"/>
    <w:rsid w:val="002B5741"/>
    <w:rsid w:val="002D45FD"/>
    <w:rsid w:val="002E472E"/>
    <w:rsid w:val="00305409"/>
    <w:rsid w:val="00337F9C"/>
    <w:rsid w:val="003609EF"/>
    <w:rsid w:val="0036231A"/>
    <w:rsid w:val="00374DD4"/>
    <w:rsid w:val="003E1A36"/>
    <w:rsid w:val="00410371"/>
    <w:rsid w:val="004242F1"/>
    <w:rsid w:val="004765E1"/>
    <w:rsid w:val="004B75B7"/>
    <w:rsid w:val="004E1CAD"/>
    <w:rsid w:val="0051580D"/>
    <w:rsid w:val="00516214"/>
    <w:rsid w:val="00547111"/>
    <w:rsid w:val="00565D79"/>
    <w:rsid w:val="00592D74"/>
    <w:rsid w:val="005A4B04"/>
    <w:rsid w:val="005D77BE"/>
    <w:rsid w:val="005E2C44"/>
    <w:rsid w:val="00621188"/>
    <w:rsid w:val="00623C43"/>
    <w:rsid w:val="006257ED"/>
    <w:rsid w:val="0066239D"/>
    <w:rsid w:val="00665C47"/>
    <w:rsid w:val="006873C8"/>
    <w:rsid w:val="00695808"/>
    <w:rsid w:val="006A33B9"/>
    <w:rsid w:val="006A7135"/>
    <w:rsid w:val="006B2139"/>
    <w:rsid w:val="006B46FB"/>
    <w:rsid w:val="006E21FB"/>
    <w:rsid w:val="00740D85"/>
    <w:rsid w:val="00742AD6"/>
    <w:rsid w:val="00792342"/>
    <w:rsid w:val="007977A8"/>
    <w:rsid w:val="007B512A"/>
    <w:rsid w:val="007C2097"/>
    <w:rsid w:val="007D6A07"/>
    <w:rsid w:val="007D79E9"/>
    <w:rsid w:val="007F7259"/>
    <w:rsid w:val="008040A8"/>
    <w:rsid w:val="008279FA"/>
    <w:rsid w:val="008626E7"/>
    <w:rsid w:val="0087087F"/>
    <w:rsid w:val="00870EE7"/>
    <w:rsid w:val="008863B9"/>
    <w:rsid w:val="008A45A6"/>
    <w:rsid w:val="008E22A9"/>
    <w:rsid w:val="008F3789"/>
    <w:rsid w:val="008F686C"/>
    <w:rsid w:val="0091272E"/>
    <w:rsid w:val="009148DE"/>
    <w:rsid w:val="009217D6"/>
    <w:rsid w:val="00941E30"/>
    <w:rsid w:val="00955395"/>
    <w:rsid w:val="00970D9A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3E1"/>
    <w:rsid w:val="00AC5820"/>
    <w:rsid w:val="00AD1CD8"/>
    <w:rsid w:val="00AF0238"/>
    <w:rsid w:val="00AF3447"/>
    <w:rsid w:val="00B258BB"/>
    <w:rsid w:val="00B67B97"/>
    <w:rsid w:val="00B968C8"/>
    <w:rsid w:val="00BA3EC5"/>
    <w:rsid w:val="00BA51D9"/>
    <w:rsid w:val="00BB5DFC"/>
    <w:rsid w:val="00BC6362"/>
    <w:rsid w:val="00BD279D"/>
    <w:rsid w:val="00BD56CF"/>
    <w:rsid w:val="00BD6BB8"/>
    <w:rsid w:val="00C10B5A"/>
    <w:rsid w:val="00C66BA2"/>
    <w:rsid w:val="00C757D1"/>
    <w:rsid w:val="00C95985"/>
    <w:rsid w:val="00C97436"/>
    <w:rsid w:val="00CB36F8"/>
    <w:rsid w:val="00CC5026"/>
    <w:rsid w:val="00CC68D0"/>
    <w:rsid w:val="00CE1FCF"/>
    <w:rsid w:val="00D03F9A"/>
    <w:rsid w:val="00D06D51"/>
    <w:rsid w:val="00D24991"/>
    <w:rsid w:val="00D414D8"/>
    <w:rsid w:val="00D46248"/>
    <w:rsid w:val="00D50255"/>
    <w:rsid w:val="00D66520"/>
    <w:rsid w:val="00DE34CF"/>
    <w:rsid w:val="00E13F3D"/>
    <w:rsid w:val="00E34898"/>
    <w:rsid w:val="00E8263E"/>
    <w:rsid w:val="00EB09B7"/>
    <w:rsid w:val="00EE7D7C"/>
    <w:rsid w:val="00F25D98"/>
    <w:rsid w:val="00F300FB"/>
    <w:rsid w:val="00F421C7"/>
    <w:rsid w:val="00FB0F4F"/>
    <w:rsid w:val="00FB58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E22A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9553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5539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553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6586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 (Manasa)</cp:lastModifiedBy>
  <cp:revision>2</cp:revision>
  <cp:lastPrinted>1900-01-01T08:00:00Z</cp:lastPrinted>
  <dcterms:created xsi:type="dcterms:W3CDTF">2021-04-19T14:40:00Z</dcterms:created>
  <dcterms:modified xsi:type="dcterms:W3CDTF">2021-04-19T14:40:00Z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98-bis</vt:lpwstr>
  </property>
  <property fmtid="{D5CDD505-2E9C-101B-9397-08002B2CF9AE}" pid="4" name="Location">
    <vt:lpwstr>Electronic Meeting</vt:lpwstr>
  </property>
  <property fmtid="{D5CDD505-2E9C-101B-9397-08002B2CF9AE}" pid="5" name="Country">
    <vt:lpwstr> &lt;Country&gt;</vt:lpwstr>
  </property>
  <property fmtid="{D5CDD505-2E9C-101B-9397-08002B2CF9AE}" pid="6" name="StartDate">
    <vt:lpwstr>12</vt:lpwstr>
  </property>
  <property fmtid="{D5CDD505-2E9C-101B-9397-08002B2CF9AE}" pid="7" name="EndDate">
    <vt:lpwstr>20 Apr, 2021</vt:lpwstr>
  </property>
  <property fmtid="{D5CDD505-2E9C-101B-9397-08002B2CF9AE}" pid="8" name="Tdoc#">
    <vt:lpwstr>R4-2105003</vt:lpwstr>
  </property>
  <property fmtid="{D5CDD505-2E9C-101B-9397-08002B2CF9AE}" pid="9" name="Spec#">
    <vt:lpwstr>38.133</vt:lpwstr>
  </property>
  <property fmtid="{D5CDD505-2E9C-101B-9397-08002B2CF9AE}" pid="10" name="Cr#">
    <vt:lpwstr>-</vt:lpwstr>
  </property>
  <property fmtid="{D5CDD505-2E9C-101B-9397-08002B2CF9AE}" pid="11" name="Revision">
    <vt:lpwstr>-</vt:lpwstr>
  </property>
  <property fmtid="{D5CDD505-2E9C-101B-9397-08002B2CF9AE}" pid="12" name="Version">
    <vt:lpwstr>16.7.0</vt:lpwstr>
  </property>
  <property fmtid="{D5CDD505-2E9C-101B-9397-08002B2CF9AE}" pid="13" name="SourceIfWg">
    <vt:lpwstr>Apple</vt:lpwstr>
  </property>
  <property fmtid="{D5CDD505-2E9C-101B-9397-08002B2CF9AE}" pid="14" name="SourceIfTsg">
    <vt:lpwstr>RAN4</vt:lpwstr>
  </property>
  <property fmtid="{D5CDD505-2E9C-101B-9397-08002B2CF9AE}" pid="15" name="RelatedWis">
    <vt:lpwstr>NR_RRM_enh-Core</vt:lpwstr>
  </property>
  <property fmtid="{D5CDD505-2E9C-101B-9397-08002B2CF9AE}" pid="16" name="Cat">
    <vt:lpwstr>F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 CR on UL spatial relation info switch for PUCCH</vt:lpwstr>
  </property>
  <property fmtid="{D5CDD505-2E9C-101B-9397-08002B2CF9AE}" pid="20" name="MtgTitle">
    <vt:lpwstr>-e</vt:lpwstr>
  </property>
</Properties>
</file>