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7087F" w:rsidRPr="0087087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7087F" w:rsidRPr="0087087F">
          <w:rPr>
            <w:b/>
            <w:noProof/>
            <w:sz w:val="24"/>
          </w:rPr>
          <w:t>98-bis</w:t>
        </w:r>
      </w:fldSimple>
      <w:fldSimple w:instr=" DOCPROPERTY  MtgTitle  \* MERGEFORMAT ">
        <w:r w:rsidR="0087087F" w:rsidRPr="0087087F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A4B04" w:rsidRPr="005A4B04">
          <w:rPr>
            <w:b/>
            <w:i/>
            <w:noProof/>
            <w:sz w:val="28"/>
          </w:rPr>
          <w:t>R4-2105003</w:t>
        </w:r>
      </w:fldSimple>
    </w:p>
    <w:p w14:paraId="7CB45193" w14:textId="59E1EBDF" w:rsidR="001E41F3" w:rsidRDefault="001300D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7087F" w:rsidRPr="0087087F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7087F" w:rsidRPr="0087087F">
          <w:rPr>
            <w:b/>
            <w:noProof/>
            <w:sz w:val="24"/>
          </w:rPr>
          <w:t>12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7087F" w:rsidRPr="0087087F">
          <w:rPr>
            <w:b/>
            <w:noProof/>
            <w:sz w:val="24"/>
          </w:rPr>
          <w:t>20 Apr,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130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7087F" w:rsidRPr="005A4B04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C757D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130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7087F" w:rsidRPr="0087087F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7087F">
                <w:t>Draft CR on UL spatial relation info switch for PUCCH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7087F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1300D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7087F">
                <w:rPr>
                  <w:noProof/>
                </w:rPr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7087F" w:rsidRPr="005A4B04">
                <w:rPr>
                  <w:noProof/>
                </w:rPr>
                <w:t>2021-04-02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130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7087F" w:rsidRPr="005A4B0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7087F" w:rsidRPr="005A4B04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4B6CF4BC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  <w:ins w:id="1" w:author="Apple (Manasa)" w:date="2021-04-16T11:15:00Z">
        <w:del w:id="2" w:author="Chu-Hsiang Huang" w:date="2021-04-19T07:17:00Z">
          <w:r w:rsidR="004E1CAD" w:rsidDel="00E8263E">
            <w:rPr>
              <w:lang w:val="en-US" w:eastAsia="zh-CN"/>
            </w:rPr>
            <w:delText>If</w:delText>
          </w:r>
        </w:del>
        <w:del w:id="3" w:author="Chu-Hsiang Huang" w:date="2021-04-19T07:21:00Z">
          <w:r w:rsidR="004E1CAD" w:rsidDel="00D414D8">
            <w:rPr>
              <w:lang w:val="en-US" w:eastAsia="zh-CN"/>
            </w:rPr>
            <w:delText xml:space="preserve"> the UL spatial relation </w:delText>
          </w:r>
        </w:del>
      </w:ins>
      <w:ins w:id="4" w:author="Apple (Manasa)" w:date="2021-04-16T11:19:00Z">
        <w:del w:id="5" w:author="Chu-Hsiang Huang" w:date="2021-04-19T07:21:00Z">
          <w:r w:rsidR="004E1CAD" w:rsidDel="00D414D8">
            <w:rPr>
              <w:lang w:val="en-US" w:eastAsia="zh-CN"/>
            </w:rPr>
            <w:delText xml:space="preserve">info </w:delText>
          </w:r>
        </w:del>
      </w:ins>
      <w:ins w:id="6" w:author="Apple (Manasa)" w:date="2021-04-16T11:15:00Z">
        <w:del w:id="7" w:author="Chu-Hsiang Huang" w:date="2021-04-19T07:21:00Z">
          <w:r w:rsidR="004E1CAD" w:rsidDel="00D414D8">
            <w:rPr>
              <w:lang w:val="en-US" w:eastAsia="zh-CN"/>
            </w:rPr>
            <w:delText xml:space="preserve">switch for PUCCH </w:delText>
          </w:r>
        </w:del>
        <w:del w:id="8" w:author="Chu-Hsiang Huang" w:date="2021-04-19T07:17:00Z">
          <w:r w:rsidR="004E1CAD" w:rsidDel="00E8263E">
            <w:rPr>
              <w:lang w:val="en-US" w:eastAsia="zh-CN"/>
            </w:rPr>
            <w:delText xml:space="preserve">also </w:delText>
          </w:r>
        </w:del>
        <w:del w:id="9" w:author="Chu-Hsiang Huang" w:date="2021-04-19T07:21:00Z">
          <w:r w:rsidR="004E1CAD" w:rsidDel="00D414D8">
            <w:rPr>
              <w:lang w:val="en-US" w:eastAsia="zh-CN"/>
            </w:rPr>
            <w:delText xml:space="preserve">changes the </w:delText>
          </w:r>
          <w:r w:rsidR="004E1CAD" w:rsidRPr="004E1CAD" w:rsidDel="00D414D8">
            <w:rPr>
              <w:i/>
              <w:iCs/>
              <w:lang w:eastAsia="zh-CN"/>
              <w:rPrChange w:id="10" w:author="Apple (Manasa)" w:date="2021-04-16T11:16:00Z">
                <w:rPr>
                  <w:lang w:eastAsia="zh-CN"/>
                </w:rPr>
              </w:rPrChange>
            </w:rPr>
            <w:delText>pucch-PathlossReferenceRS</w:delText>
          </w:r>
        </w:del>
      </w:ins>
      <w:ins w:id="11" w:author="Apple (Manasa)" w:date="2021-04-16T11:16:00Z">
        <w:del w:id="12" w:author="Chu-Hsiang Huang" w:date="2021-04-19T07:21:00Z">
          <w:r w:rsidR="004E1CAD" w:rsidDel="00D414D8">
            <w:rPr>
              <w:lang w:val="en-US" w:eastAsia="zh-CN"/>
            </w:rPr>
            <w:delText xml:space="preserve">, and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</w:del>
        <w:del w:id="13" w:author="Chu-Hsiang Huang" w:date="2021-04-19T07:18:00Z">
          <w:r w:rsidR="004E1CAD" w:rsidDel="00AF0238">
            <w:rPr>
              <w:lang w:eastAsia="zh-CN"/>
            </w:rPr>
            <w:delText>is</w:delText>
          </w:r>
        </w:del>
        <w:del w:id="14" w:author="Chu-Hsiang Huang" w:date="2021-04-19T07:21:00Z">
          <w:r w:rsidR="004E1CAD" w:rsidDel="00D414D8">
            <w:rPr>
              <w:lang w:eastAsia="zh-CN"/>
            </w:rPr>
            <w:delText xml:space="preserve"> known as specified in </w:delText>
          </w:r>
        </w:del>
      </w:ins>
      <w:ins w:id="15" w:author="Apple (Manasa)" w:date="2021-04-16T11:17:00Z">
        <w:del w:id="16" w:author="Chu-Hsiang Huang" w:date="2021-04-19T07:21:00Z">
          <w:r w:rsidR="004E1CAD" w:rsidDel="00D414D8">
            <w:rPr>
              <w:lang w:eastAsia="zh-CN"/>
            </w:rPr>
            <w:delText xml:space="preserve">clause 8.14.2, </w:delText>
          </w:r>
        </w:del>
      </w:ins>
      <w:ins w:id="17" w:author="Apple (Manasa)" w:date="2021-04-16T11:20:00Z">
        <w:del w:id="18" w:author="Chu-Hsiang Huang" w:date="2021-04-19T07:21:00Z">
          <w:r w:rsidR="004E1CAD" w:rsidRPr="009C5807" w:rsidDel="00D414D8">
            <w:rPr>
              <w:lang w:val="en-US" w:eastAsia="zh-CN"/>
            </w:rPr>
            <w:delText>the UE shall be able to transmit PUCCH with the target UL spatial relation</w:delText>
          </w:r>
          <w:r w:rsidR="004E1CAD" w:rsidDel="00D414D8">
            <w:rPr>
              <w:lang w:val="en-US" w:eastAsia="zh-CN"/>
            </w:rPr>
            <w:delText xml:space="preserve"> after the delay specified in clause 8.14.3. </w:delText>
          </w:r>
        </w:del>
      </w:ins>
      <w:ins w:id="19" w:author="Apple (Manasa)" w:date="2021-04-16T11:21:00Z">
        <w:del w:id="20" w:author="Chu-Hsiang Huang" w:date="2021-04-19T07:21:00Z">
          <w:r w:rsidR="004E1CAD" w:rsidDel="00D414D8">
            <w:rPr>
              <w:lang w:val="en-US" w:eastAsia="zh-CN"/>
            </w:rPr>
            <w:delText xml:space="preserve">If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  <w:r w:rsidR="004E1CAD" w:rsidDel="00D414D8">
            <w:rPr>
              <w:lang w:eastAsia="zh-CN"/>
            </w:rPr>
            <w:delText xml:space="preserve">is unknown, </w:delText>
          </w:r>
        </w:del>
      </w:ins>
      <w:ins w:id="21" w:author="Apple (Manasa)" w:date="2021-04-16T11:23:00Z">
        <w:del w:id="22" w:author="Chu-Hsiang Huang" w:date="2021-04-19T07:21:00Z">
          <w:r w:rsidR="004E1CAD" w:rsidDel="00D414D8">
            <w:rPr>
              <w:lang w:eastAsia="zh-CN"/>
            </w:rPr>
            <w:delText>a longer switching delay is allowed.</w:delText>
          </w:r>
        </w:del>
      </w:ins>
      <w:ins w:id="23" w:author="Apple (Manasa)" w:date="2021-04-16T11:28:00Z">
        <w:del w:id="24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  <w:ins w:id="25" w:author="Apple (Manasa)" w:date="2021-04-16T11:26:00Z">
        <w:del w:id="26" w:author="Chu-Hsiang Huang" w:date="2021-04-19T07:21:00Z">
          <w:r w:rsidR="00FB0F4F" w:rsidDel="00D414D8">
            <w:rPr>
              <w:lang w:eastAsia="zh-CN"/>
            </w:rPr>
            <w:delText>The UE is not expected to transmit</w:delText>
          </w:r>
        </w:del>
      </w:ins>
      <w:ins w:id="27" w:author="Apple (Manasa)" w:date="2021-04-16T11:27:00Z">
        <w:del w:id="28" w:author="Chu-Hsiang Huang" w:date="2021-04-19T07:21:00Z">
          <w:r w:rsidR="00FB0F4F" w:rsidDel="00D414D8">
            <w:rPr>
              <w:lang w:eastAsia="zh-CN"/>
            </w:rPr>
            <w:delText xml:space="preserve"> PUCCH with the target UL spatial relation until the </w:delText>
          </w:r>
        </w:del>
      </w:ins>
      <w:ins w:id="29" w:author="Apple (Manasa)" w:date="2021-04-16T11:28:00Z">
        <w:del w:id="30" w:author="Chu-Hsiang Huang" w:date="2021-04-19T07:21:00Z">
          <w:r w:rsidR="00FB0F4F" w:rsidDel="00D414D8">
            <w:rPr>
              <w:lang w:eastAsia="zh-CN"/>
            </w:rPr>
            <w:delText xml:space="preserve">pathloss reference RS switch is completed. </w:delText>
          </w:r>
        </w:del>
      </w:ins>
      <w:ins w:id="31" w:author="Apple (Manasa)" w:date="2021-04-16T11:27:00Z">
        <w:del w:id="32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</w:p>
    <w:p w14:paraId="33FFCFB0" w14:textId="2DF59DB3" w:rsidR="00955395" w:rsidRDefault="00955395" w:rsidP="00955395">
      <w:pPr>
        <w:rPr>
          <w:ins w:id="33" w:author="Chu-Hsiang Huang" w:date="2021-04-19T07:22:00Z"/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4EECA305" w14:textId="1B375941" w:rsidR="00D414D8" w:rsidRPr="004E1CAD" w:rsidRDefault="00D414D8" w:rsidP="00D414D8">
      <w:pPr>
        <w:rPr>
          <w:ins w:id="34" w:author="Chu-Hsiang Huang" w:date="2021-04-19T07:22:00Z"/>
          <w:lang w:val="en-US" w:eastAsia="zh-CN"/>
        </w:rPr>
      </w:pPr>
      <w:ins w:id="35" w:author="Chu-Hsiang Huang" w:date="2021-04-19T07:22:00Z">
        <w:r>
          <w:rPr>
            <w:lang w:val="en-US" w:eastAsia="zh-CN"/>
          </w:rPr>
          <w:t xml:space="preserve">When the UL spatial relation info switch for PUCCH changes both the associated DL RS and </w:t>
        </w:r>
        <w:proofErr w:type="spellStart"/>
        <w:r w:rsidRPr="00A4152C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 xml:space="preserve">, and if both the DL RS and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are known as specified in clause</w:t>
        </w:r>
      </w:ins>
      <w:ins w:id="36" w:author="Chu-Hsiang Huang" w:date="2021-04-19T07:23:00Z">
        <w:r w:rsidR="00BC6362">
          <w:rPr>
            <w:lang w:eastAsia="zh-CN"/>
          </w:rPr>
          <w:t xml:space="preserve"> 8.12.2 and</w:t>
        </w:r>
      </w:ins>
      <w:ins w:id="37" w:author="Chu-Hsiang Huang" w:date="2021-04-19T07:22:00Z">
        <w:r>
          <w:rPr>
            <w:lang w:eastAsia="zh-CN"/>
          </w:rPr>
          <w:t xml:space="preserve"> 8.14.2, </w:t>
        </w:r>
        <w:r w:rsidRPr="009C5807">
          <w:rPr>
            <w:lang w:val="en-US" w:eastAsia="zh-CN"/>
          </w:rPr>
          <w:t>the UE shall be able to transmit PUCCH with the target UL spatial relation</w:t>
        </w:r>
        <w:r>
          <w:rPr>
            <w:lang w:val="en-US" w:eastAsia="zh-CN"/>
          </w:rPr>
          <w:t xml:space="preserve"> after the delay specified in clause 8.14.3. If the DL RS or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is unknown, a longer switching delay is allowed. The UE is not expected to transmit PUCCH with the target UL spatial relation until the DL RS and pathloss reference RS switch is completed.  </w:t>
        </w:r>
      </w:ins>
    </w:p>
    <w:p w14:paraId="42AFA7DB" w14:textId="77777777" w:rsidR="00D414D8" w:rsidRDefault="00D414D8" w:rsidP="00955395">
      <w:pPr>
        <w:rPr>
          <w:lang w:val="en-US" w:eastAsia="zh-CN"/>
        </w:rPr>
      </w:pPr>
    </w:p>
    <w:p w14:paraId="77CF64FB" w14:textId="77777777" w:rsidR="00955395" w:rsidRDefault="00955395" w:rsidP="00955395">
      <w:pPr>
        <w:rPr>
          <w:lang w:val="en-US" w:eastAsia="zh-CN"/>
        </w:rPr>
      </w:pPr>
      <w:r>
        <w:rPr>
          <w:lang w:val="en-US" w:eastAsia="zh-CN"/>
        </w:rPr>
        <w:t>W</w:t>
      </w:r>
      <w:r w:rsidRPr="009C5807">
        <w:rPr>
          <w:lang w:val="en-US" w:eastAsia="zh-CN"/>
        </w:rPr>
        <w:t xml:space="preserve">here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85C7708" w14:textId="77777777" w:rsidR="00FB0F4F" w:rsidRPr="004E1CAD" w:rsidRDefault="00FB0F4F" w:rsidP="00FB0F4F">
      <w:pPr>
        <w:rPr>
          <w:ins w:id="38" w:author="Apple (Manasa)" w:date="2021-04-16T11:29:00Z"/>
          <w:lang w:val="en-US" w:eastAsia="zh-CN"/>
        </w:rPr>
      </w:pPr>
      <w:ins w:id="39" w:author="Apple (Manasa)" w:date="2021-04-16T11:24:00Z">
        <w:r w:rsidRPr="009C5807">
          <w:rPr>
            <w:lang w:val="en-US" w:eastAsia="zh-CN"/>
          </w:rPr>
          <w:t xml:space="preserve">If the target </w:t>
        </w:r>
        <w:r w:rsidRPr="009C5807">
          <w:rPr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</w:t>
        </w:r>
        <w:r>
          <w:rPr>
            <w:lang w:val="en-US" w:eastAsia="zh-CN"/>
          </w:rPr>
          <w:t>un</w:t>
        </w:r>
        <w:r w:rsidRPr="009C5807">
          <w:rPr>
            <w:lang w:val="en-US" w:eastAsia="zh-CN"/>
          </w:rPr>
          <w:t>known</w:t>
        </w:r>
        <w:r>
          <w:rPr>
            <w:lang w:val="en-US" w:eastAsia="zh-CN"/>
          </w:rPr>
          <w:t xml:space="preserve"> and the UL spatial relation info switch for PUCCH also changes the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>,</w:t>
        </w:r>
      </w:ins>
      <w:ins w:id="40" w:author="Apple (Manasa)" w:date="2021-04-16T11:25:00Z">
        <w:r>
          <w:rPr>
            <w:lang w:val="en-US" w:eastAsia="zh-CN"/>
          </w:rPr>
          <w:t xml:space="preserve"> </w:t>
        </w:r>
        <w:r>
          <w:rPr>
            <w:lang w:eastAsia="zh-CN"/>
          </w:rPr>
          <w:t>a longer switching delay is allowed.</w:t>
        </w:r>
      </w:ins>
      <w:ins w:id="41" w:author="Apple (Manasa)" w:date="2021-04-16T11:29:00Z">
        <w:r>
          <w:rPr>
            <w:lang w:eastAsia="zh-CN"/>
          </w:rPr>
          <w:t xml:space="preserve"> The UE is not expected to transmit PUCCH with the target UL spatial relation until the pathloss reference RS switch is completed.  </w:t>
        </w:r>
      </w:ins>
    </w:p>
    <w:p w14:paraId="478B5927" w14:textId="6E4F5D19" w:rsidR="00FB0F4F" w:rsidRPr="004E1CAD" w:rsidRDefault="00FB0F4F" w:rsidP="00FB0F4F">
      <w:pPr>
        <w:rPr>
          <w:ins w:id="42" w:author="Apple (Manasa)" w:date="2021-04-16T11:25:00Z"/>
          <w:lang w:val="en-US" w:eastAsia="zh-CN"/>
        </w:rPr>
      </w:pPr>
    </w:p>
    <w:p w14:paraId="2FB262E2" w14:textId="00F0C7C2" w:rsidR="00CE1FCF" w:rsidDel="00FB0F4F" w:rsidRDefault="00CE1FCF">
      <w:pPr>
        <w:rPr>
          <w:del w:id="43" w:author="Apple (Manasa)" w:date="2021-04-16T11:29:00Z"/>
          <w:noProof/>
        </w:rPr>
      </w:pPr>
    </w:p>
    <w:p w14:paraId="46B54552" w14:textId="24CCD3E9" w:rsidR="00CE1FCF" w:rsidRPr="004D0222" w:rsidDel="00FB0F4F" w:rsidRDefault="001B1523" w:rsidP="00CE1FCF">
      <w:pPr>
        <w:rPr>
          <w:del w:id="44" w:author="Apple (Manasa)" w:date="2021-04-16T11:29:00Z"/>
          <w:lang w:val="en-US" w:eastAsia="zh-CN"/>
        </w:rPr>
      </w:pPr>
      <w:ins w:id="45" w:author="Manasa Raghavan" w:date="2021-04-01T22:16:00Z">
        <w:del w:id="46" w:author="Apple (Manasa)" w:date="2021-04-16T11:29:00Z">
          <w:r w:rsidDel="00FB0F4F">
            <w:rPr>
              <w:lang w:val="en-US" w:eastAsia="zh-CN"/>
            </w:rPr>
            <w:delText xml:space="preserve">If </w:delText>
          </w:r>
        </w:del>
      </w:ins>
      <w:ins w:id="47" w:author="Manasa Raghavan" w:date="2021-04-01T22:17:00Z">
        <w:del w:id="48" w:author="Apple (Manasa)" w:date="2021-04-16T11:29:00Z">
          <w:r w:rsidDel="00FB0F4F">
            <w:rPr>
              <w:lang w:val="en-US" w:eastAsia="zh-CN"/>
            </w:rPr>
            <w:delText xml:space="preserve">UL spatial relation switch for PUCCH also changes the </w:delText>
          </w:r>
        </w:del>
      </w:ins>
      <w:ins w:id="49" w:author="Manasa Raghavan" w:date="2021-04-01T22:18:00Z">
        <w:del w:id="50" w:author="Apple (Manasa)" w:date="2021-04-16T11:29:00Z">
          <w:r w:rsidDel="00FB0F4F">
            <w:rPr>
              <w:lang w:val="en-US" w:eastAsia="zh-CN"/>
            </w:rPr>
            <w:delText xml:space="preserve">associated PL-RS, an additional </w:delText>
          </w:r>
        </w:del>
      </w:ins>
      <w:ins w:id="51" w:author="Manasa Raghavan" w:date="2021-04-01T22:19:00Z">
        <w:del w:id="52" w:author="Apple (Manasa)" w:date="2021-04-16T11:29:00Z">
          <w:r w:rsidDel="00FB0F4F">
            <w:rPr>
              <w:lang w:val="en-US" w:eastAsia="zh-CN"/>
            </w:rPr>
            <w:delText xml:space="preserve">delay for </w:delText>
          </w:r>
        </w:del>
      </w:ins>
      <w:ins w:id="53" w:author="Manasa Raghavan" w:date="2021-04-01T22:21:00Z">
        <w:del w:id="54" w:author="Apple (Manasa)" w:date="2021-04-16T11:29:00Z">
          <w:r w:rsidDel="00FB0F4F">
            <w:rPr>
              <w:lang w:val="en-US" w:eastAsia="zh-CN"/>
            </w:rPr>
            <w:delText xml:space="preserve">switching </w:delText>
          </w:r>
        </w:del>
      </w:ins>
      <w:ins w:id="55" w:author="Manasa Raghavan" w:date="2021-04-01T22:19:00Z">
        <w:del w:id="56" w:author="Apple (Manasa)" w:date="2021-04-16T11:29:00Z">
          <w:r w:rsidDel="00FB0F4F">
            <w:rPr>
              <w:lang w:val="en-US" w:eastAsia="zh-CN"/>
            </w:rPr>
            <w:delText>PL-RS</w:delText>
          </w:r>
        </w:del>
      </w:ins>
      <w:ins w:id="57" w:author="Manasa Raghavan" w:date="2021-04-01T22:21:00Z">
        <w:del w:id="58" w:author="Apple (Manasa)" w:date="2021-04-16T11:29:00Z">
          <w:r w:rsidR="00AA43E1" w:rsidDel="00FB0F4F">
            <w:rPr>
              <w:lang w:val="en-US" w:eastAsia="zh-CN"/>
            </w:rPr>
            <w:delText xml:space="preserve"> as specified in clause 8.14.3</w:delText>
          </w:r>
        </w:del>
      </w:ins>
      <w:ins w:id="59" w:author="Manasa Raghavan" w:date="2021-04-01T22:19:00Z">
        <w:del w:id="60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  <w:ins w:id="61" w:author="Manasa Raghavan" w:date="2021-04-01T22:21:00Z">
        <w:del w:id="62" w:author="Apple (Manasa)" w:date="2021-04-16T11:29:00Z">
          <w:r w:rsidR="00AA43E1" w:rsidDel="00FB0F4F">
            <w:rPr>
              <w:lang w:val="en-US" w:eastAsia="zh-CN"/>
            </w:rPr>
            <w:delText>would apply</w:delText>
          </w:r>
        </w:del>
      </w:ins>
      <w:ins w:id="63" w:author="Manasa Raghavan" w:date="2021-04-01T22:22:00Z">
        <w:del w:id="64" w:author="Apple (Manasa)" w:date="2021-04-16T11:29:00Z">
          <w:r w:rsidR="00AA43E1" w:rsidDel="00FB0F4F">
            <w:rPr>
              <w:lang w:val="en-US" w:eastAsia="zh-CN"/>
            </w:rPr>
            <w:delText>.</w:delText>
          </w:r>
        </w:del>
      </w:ins>
      <w:ins w:id="65" w:author="Manasa Raghavan" w:date="2021-04-01T22:21:00Z">
        <w:del w:id="66" w:author="Apple (Manasa)" w:date="2021-04-16T11:29:00Z">
          <w:r w:rsidR="00AA43E1" w:rsidDel="00FB0F4F">
            <w:rPr>
              <w:lang w:val="en-US" w:eastAsia="zh-CN"/>
            </w:rPr>
            <w:delText xml:space="preserve"> </w:delText>
          </w:r>
        </w:del>
      </w:ins>
      <w:ins w:id="67" w:author="Manasa Raghavan" w:date="2021-04-01T22:17:00Z">
        <w:del w:id="68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0E1B2" w14:textId="77777777" w:rsidR="00C757D1" w:rsidRDefault="00C757D1">
      <w:r>
        <w:separator/>
      </w:r>
    </w:p>
  </w:endnote>
  <w:endnote w:type="continuationSeparator" w:id="0">
    <w:p w14:paraId="34BD566D" w14:textId="77777777" w:rsidR="00C757D1" w:rsidRDefault="00C7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C9685" w14:textId="77777777" w:rsidR="00C757D1" w:rsidRDefault="00C757D1">
      <w:r>
        <w:separator/>
      </w:r>
    </w:p>
  </w:footnote>
  <w:footnote w:type="continuationSeparator" w:id="0">
    <w:p w14:paraId="0F65CF55" w14:textId="77777777" w:rsidR="00C757D1" w:rsidRDefault="00C7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-Hsiang Huang">
    <w15:presenceInfo w15:providerId="AD" w15:userId="S::chuhsian@qti.qualcomm.com::543a1667-cf7d-4263-9c3a-2bbd98271c62"/>
  </w15:person>
  <w15:person w15:author="Manasa Raghavan">
    <w15:presenceInfo w15:providerId="AD" w15:userId="S::manasa_raghavan@apple.com::38412df3-3525-49c2-b17e-25bf1723f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UyNza1MDYxMTdW0lEKTi0uzszPAykwrAUA5c6FzSwAAAA="/>
  </w:docVars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D45FD"/>
    <w:rsid w:val="002E472E"/>
    <w:rsid w:val="00305409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16214"/>
    <w:rsid w:val="00547111"/>
    <w:rsid w:val="00565D79"/>
    <w:rsid w:val="00592D74"/>
    <w:rsid w:val="005A4B04"/>
    <w:rsid w:val="005D77BE"/>
    <w:rsid w:val="005E2C44"/>
    <w:rsid w:val="00621188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40D85"/>
    <w:rsid w:val="00742AD6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0238"/>
    <w:rsid w:val="00AF3447"/>
    <w:rsid w:val="00B258BB"/>
    <w:rsid w:val="00B67B97"/>
    <w:rsid w:val="00B968C8"/>
    <w:rsid w:val="00BA3EC5"/>
    <w:rsid w:val="00BA51D9"/>
    <w:rsid w:val="00BB5DFC"/>
    <w:rsid w:val="00BC6362"/>
    <w:rsid w:val="00BD279D"/>
    <w:rsid w:val="00BD56CF"/>
    <w:rsid w:val="00BD6BB8"/>
    <w:rsid w:val="00C10B5A"/>
    <w:rsid w:val="00C66BA2"/>
    <w:rsid w:val="00C757D1"/>
    <w:rsid w:val="00C95985"/>
    <w:rsid w:val="00C97436"/>
    <w:rsid w:val="00CC5026"/>
    <w:rsid w:val="00CC68D0"/>
    <w:rsid w:val="00CE1FCF"/>
    <w:rsid w:val="00D03F9A"/>
    <w:rsid w:val="00D06D51"/>
    <w:rsid w:val="00D24991"/>
    <w:rsid w:val="00D414D8"/>
    <w:rsid w:val="00D46248"/>
    <w:rsid w:val="00D50255"/>
    <w:rsid w:val="00D66520"/>
    <w:rsid w:val="00DE34CF"/>
    <w:rsid w:val="00E13F3D"/>
    <w:rsid w:val="00E34898"/>
    <w:rsid w:val="00E8263E"/>
    <w:rsid w:val="00EB09B7"/>
    <w:rsid w:val="00EE7D7C"/>
    <w:rsid w:val="00F25D98"/>
    <w:rsid w:val="00F300FB"/>
    <w:rsid w:val="00F421C7"/>
    <w:rsid w:val="00FB0F4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5962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Chu-Hsiang Huang</cp:lastModifiedBy>
  <cp:revision>12</cp:revision>
  <cp:lastPrinted>1900-01-01T08:00:00Z</cp:lastPrinted>
  <dcterms:created xsi:type="dcterms:W3CDTF">2021-04-19T14:17:00Z</dcterms:created>
  <dcterms:modified xsi:type="dcterms:W3CDTF">2021-04-19T14:24:00Z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