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569F6" w14:textId="032B5721" w:rsidR="00AA3745" w:rsidRPr="00CD5A36" w:rsidRDefault="00AA3745" w:rsidP="00C62CE5">
      <w:pPr>
        <w:pStyle w:val="a4"/>
        <w:keepLines/>
        <w:tabs>
          <w:tab w:val="right" w:pos="10440"/>
          <w:tab w:val="right" w:pos="13323"/>
        </w:tabs>
        <w:rPr>
          <w:rFonts w:eastAsia="宋体" w:cs="Arial"/>
          <w:b w:val="0"/>
          <w:sz w:val="24"/>
          <w:szCs w:val="24"/>
          <w:lang w:eastAsia="zh-CN"/>
        </w:rPr>
      </w:pPr>
      <w:bookmarkStart w:id="0" w:name="Title"/>
      <w:bookmarkStart w:id="1" w:name="DocumentFor"/>
      <w:bookmarkEnd w:id="0"/>
      <w:bookmarkEnd w:id="1"/>
      <w:r w:rsidRPr="00CD5A36">
        <w:rPr>
          <w:rFonts w:cs="Arial"/>
          <w:sz w:val="24"/>
          <w:szCs w:val="24"/>
        </w:rPr>
        <w:t>3GPP TSG-RAN WG4 Meeting #</w:t>
      </w:r>
      <w:r w:rsidRPr="00CD5A36">
        <w:t xml:space="preserve"> </w:t>
      </w:r>
      <w:r w:rsidRPr="00CD5A36">
        <w:rPr>
          <w:rFonts w:cs="Arial"/>
          <w:sz w:val="24"/>
          <w:szCs w:val="24"/>
        </w:rPr>
        <w:t>98-</w:t>
      </w:r>
      <w:r>
        <w:rPr>
          <w:rFonts w:cs="Arial"/>
          <w:sz w:val="24"/>
          <w:szCs w:val="24"/>
        </w:rPr>
        <w:t>bis-</w:t>
      </w:r>
      <w:r w:rsidRPr="00CD5A36">
        <w:rPr>
          <w:rFonts w:cs="Arial"/>
          <w:sz w:val="24"/>
          <w:szCs w:val="24"/>
        </w:rPr>
        <w:t>e</w:t>
      </w:r>
      <w:r w:rsidRPr="00CD5A36" w:rsidDel="00277FAB">
        <w:rPr>
          <w:rFonts w:cs="Arial"/>
          <w:sz w:val="24"/>
          <w:szCs w:val="24"/>
        </w:rPr>
        <w:t xml:space="preserve"> </w:t>
      </w:r>
      <w:r w:rsidRPr="00CD5A36">
        <w:rPr>
          <w:rFonts w:cs="Arial"/>
          <w:sz w:val="24"/>
          <w:szCs w:val="24"/>
        </w:rPr>
        <w:tab/>
      </w:r>
      <w:r w:rsidR="00280C1E" w:rsidRPr="00280C1E">
        <w:rPr>
          <w:rFonts w:cs="Arial"/>
          <w:sz w:val="24"/>
          <w:szCs w:val="24"/>
        </w:rPr>
        <w:t>R4-2106955</w:t>
      </w:r>
    </w:p>
    <w:p w14:paraId="59CED4DD" w14:textId="77777777" w:rsidR="00AA3745" w:rsidRPr="00CD5A36" w:rsidRDefault="00AA3745" w:rsidP="00AA3745">
      <w:pPr>
        <w:pStyle w:val="a4"/>
        <w:tabs>
          <w:tab w:val="right" w:pos="9781"/>
          <w:tab w:val="right" w:pos="13323"/>
        </w:tabs>
        <w:outlineLvl w:val="0"/>
        <w:rPr>
          <w:rFonts w:eastAsia="宋体"/>
          <w:b w:val="0"/>
          <w:sz w:val="24"/>
          <w:szCs w:val="24"/>
          <w:lang w:eastAsia="zh-CN"/>
        </w:rPr>
      </w:pPr>
      <w:r w:rsidRPr="00CD5A36">
        <w:rPr>
          <w:rFonts w:eastAsia="宋体"/>
          <w:sz w:val="24"/>
          <w:szCs w:val="24"/>
          <w:lang w:eastAsia="zh-CN"/>
        </w:rPr>
        <w:t xml:space="preserve">Electronic Meeting, </w:t>
      </w:r>
      <w:r>
        <w:rPr>
          <w:rFonts w:eastAsia="宋体"/>
          <w:sz w:val="24"/>
          <w:szCs w:val="24"/>
          <w:lang w:eastAsia="zh-CN"/>
        </w:rPr>
        <w:t>Apr. 12-20</w:t>
      </w:r>
      <w:r w:rsidRPr="00CD5A36">
        <w:rPr>
          <w:rFonts w:eastAsia="宋体"/>
          <w:sz w:val="24"/>
          <w:szCs w:val="24"/>
          <w:lang w:eastAsia="zh-CN"/>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04B4D" w14:paraId="62F5A031" w14:textId="77777777" w:rsidTr="004834E9">
        <w:tc>
          <w:tcPr>
            <w:tcW w:w="9641" w:type="dxa"/>
            <w:gridSpan w:val="9"/>
            <w:tcBorders>
              <w:top w:val="single" w:sz="4" w:space="0" w:color="auto"/>
              <w:left w:val="single" w:sz="4" w:space="0" w:color="auto"/>
              <w:right w:val="single" w:sz="4" w:space="0" w:color="auto"/>
            </w:tcBorders>
          </w:tcPr>
          <w:p w14:paraId="386056FB" w14:textId="77777777" w:rsidR="00A04B4D" w:rsidRDefault="00A04B4D" w:rsidP="004834E9">
            <w:pPr>
              <w:pStyle w:val="CRCoverPage"/>
              <w:spacing w:after="0"/>
              <w:jc w:val="right"/>
              <w:rPr>
                <w:i/>
                <w:noProof/>
              </w:rPr>
            </w:pPr>
            <w:r>
              <w:rPr>
                <w:i/>
                <w:noProof/>
                <w:sz w:val="14"/>
              </w:rPr>
              <w:t>CR-Form-v12.1</w:t>
            </w:r>
          </w:p>
        </w:tc>
      </w:tr>
      <w:tr w:rsidR="00A04B4D" w14:paraId="5C681EFB" w14:textId="77777777" w:rsidTr="004834E9">
        <w:tc>
          <w:tcPr>
            <w:tcW w:w="9641" w:type="dxa"/>
            <w:gridSpan w:val="9"/>
            <w:tcBorders>
              <w:left w:val="single" w:sz="4" w:space="0" w:color="auto"/>
              <w:right w:val="single" w:sz="4" w:space="0" w:color="auto"/>
            </w:tcBorders>
          </w:tcPr>
          <w:p w14:paraId="040F5CCF" w14:textId="77777777" w:rsidR="00A04B4D" w:rsidRDefault="00A04B4D" w:rsidP="004834E9">
            <w:pPr>
              <w:pStyle w:val="CRCoverPage"/>
              <w:spacing w:after="0"/>
              <w:jc w:val="center"/>
              <w:rPr>
                <w:noProof/>
              </w:rPr>
            </w:pPr>
            <w:r>
              <w:rPr>
                <w:b/>
                <w:noProof/>
                <w:sz w:val="32"/>
              </w:rPr>
              <w:t>CHANGE REQUEST</w:t>
            </w:r>
          </w:p>
        </w:tc>
      </w:tr>
      <w:tr w:rsidR="00A04B4D" w14:paraId="47D8A204" w14:textId="77777777" w:rsidTr="004834E9">
        <w:tc>
          <w:tcPr>
            <w:tcW w:w="9641" w:type="dxa"/>
            <w:gridSpan w:val="9"/>
            <w:tcBorders>
              <w:left w:val="single" w:sz="4" w:space="0" w:color="auto"/>
              <w:right w:val="single" w:sz="4" w:space="0" w:color="auto"/>
            </w:tcBorders>
          </w:tcPr>
          <w:p w14:paraId="21795C5A" w14:textId="77777777" w:rsidR="00A04B4D" w:rsidRDefault="00A04B4D" w:rsidP="004834E9">
            <w:pPr>
              <w:pStyle w:val="CRCoverPage"/>
              <w:spacing w:after="0"/>
              <w:rPr>
                <w:noProof/>
                <w:sz w:val="8"/>
                <w:szCs w:val="8"/>
              </w:rPr>
            </w:pPr>
          </w:p>
        </w:tc>
      </w:tr>
      <w:tr w:rsidR="00A04B4D" w14:paraId="107E3B5E" w14:textId="77777777" w:rsidTr="004834E9">
        <w:tc>
          <w:tcPr>
            <w:tcW w:w="142" w:type="dxa"/>
            <w:tcBorders>
              <w:left w:val="single" w:sz="4" w:space="0" w:color="auto"/>
            </w:tcBorders>
          </w:tcPr>
          <w:p w14:paraId="5CCC4B91" w14:textId="77777777" w:rsidR="00A04B4D" w:rsidRDefault="00A04B4D" w:rsidP="004834E9">
            <w:pPr>
              <w:pStyle w:val="CRCoverPage"/>
              <w:spacing w:after="0"/>
              <w:jc w:val="right"/>
              <w:rPr>
                <w:noProof/>
              </w:rPr>
            </w:pPr>
          </w:p>
        </w:tc>
        <w:tc>
          <w:tcPr>
            <w:tcW w:w="1559" w:type="dxa"/>
            <w:shd w:val="pct30" w:color="FFFF00" w:fill="auto"/>
          </w:tcPr>
          <w:p w14:paraId="247BEAE5" w14:textId="3036C189" w:rsidR="00A04B4D" w:rsidRPr="00410371" w:rsidRDefault="00A04B4D" w:rsidP="00A04B4D">
            <w:pPr>
              <w:pStyle w:val="CRCoverPage"/>
              <w:spacing w:after="0"/>
              <w:jc w:val="right"/>
              <w:rPr>
                <w:b/>
                <w:noProof/>
                <w:sz w:val="28"/>
              </w:rPr>
            </w:pPr>
            <w:r>
              <w:rPr>
                <w:b/>
                <w:noProof/>
                <w:sz w:val="28"/>
              </w:rPr>
              <w:t>3</w:t>
            </w:r>
            <w:r>
              <w:rPr>
                <w:rFonts w:hint="eastAsia"/>
                <w:b/>
                <w:noProof/>
                <w:sz w:val="28"/>
                <w:lang w:eastAsia="zh-CN"/>
              </w:rPr>
              <w:t>8</w:t>
            </w:r>
            <w:r>
              <w:rPr>
                <w:b/>
                <w:noProof/>
                <w:sz w:val="28"/>
              </w:rPr>
              <w:t>.1</w:t>
            </w:r>
            <w:r>
              <w:rPr>
                <w:b/>
                <w:noProof/>
                <w:sz w:val="28"/>
                <w:lang w:eastAsia="zh-CN"/>
              </w:rPr>
              <w:t>33</w:t>
            </w:r>
          </w:p>
        </w:tc>
        <w:tc>
          <w:tcPr>
            <w:tcW w:w="709" w:type="dxa"/>
          </w:tcPr>
          <w:p w14:paraId="40EF1847" w14:textId="77777777" w:rsidR="00A04B4D" w:rsidRDefault="00A04B4D" w:rsidP="004834E9">
            <w:pPr>
              <w:pStyle w:val="CRCoverPage"/>
              <w:spacing w:after="0"/>
              <w:jc w:val="center"/>
              <w:rPr>
                <w:noProof/>
              </w:rPr>
            </w:pPr>
            <w:r>
              <w:rPr>
                <w:b/>
                <w:noProof/>
                <w:sz w:val="28"/>
              </w:rPr>
              <w:t>CR</w:t>
            </w:r>
          </w:p>
        </w:tc>
        <w:tc>
          <w:tcPr>
            <w:tcW w:w="1276" w:type="dxa"/>
            <w:shd w:val="pct30" w:color="FFFF00" w:fill="auto"/>
          </w:tcPr>
          <w:p w14:paraId="2F832167" w14:textId="6C9602C3" w:rsidR="00A04B4D" w:rsidRPr="00410371" w:rsidRDefault="00C8296D" w:rsidP="004834E9">
            <w:pPr>
              <w:pStyle w:val="CRCoverPage"/>
              <w:spacing w:after="0"/>
              <w:rPr>
                <w:noProof/>
              </w:rPr>
            </w:pPr>
            <w:r>
              <w:rPr>
                <w:b/>
                <w:noProof/>
                <w:sz w:val="28"/>
                <w:szCs w:val="28"/>
                <w:lang w:eastAsia="zh-CN"/>
              </w:rPr>
              <w:t>D</w:t>
            </w:r>
            <w:r>
              <w:rPr>
                <w:rFonts w:hint="eastAsia"/>
                <w:b/>
                <w:noProof/>
                <w:sz w:val="28"/>
                <w:szCs w:val="28"/>
                <w:lang w:eastAsia="zh-CN"/>
              </w:rPr>
              <w:t>raft</w:t>
            </w:r>
          </w:p>
        </w:tc>
        <w:tc>
          <w:tcPr>
            <w:tcW w:w="709" w:type="dxa"/>
          </w:tcPr>
          <w:p w14:paraId="54A53C71" w14:textId="77777777" w:rsidR="00A04B4D" w:rsidRDefault="00A04B4D" w:rsidP="004834E9">
            <w:pPr>
              <w:pStyle w:val="CRCoverPage"/>
              <w:tabs>
                <w:tab w:val="right" w:pos="625"/>
              </w:tabs>
              <w:spacing w:after="0"/>
              <w:jc w:val="center"/>
              <w:rPr>
                <w:noProof/>
              </w:rPr>
            </w:pPr>
            <w:r>
              <w:rPr>
                <w:b/>
                <w:bCs/>
                <w:noProof/>
                <w:sz w:val="28"/>
              </w:rPr>
              <w:t>rev</w:t>
            </w:r>
          </w:p>
        </w:tc>
        <w:tc>
          <w:tcPr>
            <w:tcW w:w="992" w:type="dxa"/>
            <w:shd w:val="pct30" w:color="FFFF00" w:fill="auto"/>
          </w:tcPr>
          <w:p w14:paraId="620C9497" w14:textId="6DB782A6" w:rsidR="00A04B4D" w:rsidRPr="00410371" w:rsidRDefault="00A04B4D" w:rsidP="004834E9">
            <w:pPr>
              <w:pStyle w:val="CRCoverPage"/>
              <w:spacing w:after="0"/>
              <w:jc w:val="center"/>
              <w:rPr>
                <w:b/>
                <w:noProof/>
              </w:rPr>
            </w:pPr>
          </w:p>
        </w:tc>
        <w:tc>
          <w:tcPr>
            <w:tcW w:w="2410" w:type="dxa"/>
          </w:tcPr>
          <w:p w14:paraId="17AD4105" w14:textId="77777777" w:rsidR="00A04B4D" w:rsidRDefault="00A04B4D" w:rsidP="004834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CA42053" w14:textId="72DAD754" w:rsidR="00A04B4D" w:rsidRPr="00410371" w:rsidRDefault="00AA3745" w:rsidP="00280C1E">
            <w:pPr>
              <w:pStyle w:val="CRCoverPage"/>
              <w:spacing w:after="0"/>
              <w:jc w:val="center"/>
              <w:rPr>
                <w:noProof/>
                <w:sz w:val="28"/>
              </w:rPr>
            </w:pPr>
            <w:r w:rsidRPr="00AA3745">
              <w:rPr>
                <w:b/>
                <w:noProof/>
                <w:sz w:val="28"/>
              </w:rPr>
              <w:t>16.</w:t>
            </w:r>
            <w:r w:rsidR="00280C1E">
              <w:rPr>
                <w:b/>
                <w:noProof/>
                <w:sz w:val="28"/>
              </w:rPr>
              <w:t>7</w:t>
            </w:r>
            <w:r w:rsidRPr="00AA3745">
              <w:rPr>
                <w:b/>
                <w:noProof/>
                <w:sz w:val="28"/>
              </w:rPr>
              <w:t>.0</w:t>
            </w:r>
          </w:p>
        </w:tc>
        <w:tc>
          <w:tcPr>
            <w:tcW w:w="143" w:type="dxa"/>
            <w:tcBorders>
              <w:right w:val="single" w:sz="4" w:space="0" w:color="auto"/>
            </w:tcBorders>
          </w:tcPr>
          <w:p w14:paraId="6F79033D" w14:textId="77777777" w:rsidR="00A04B4D" w:rsidRDefault="00A04B4D" w:rsidP="004834E9">
            <w:pPr>
              <w:pStyle w:val="CRCoverPage"/>
              <w:spacing w:after="0"/>
              <w:rPr>
                <w:noProof/>
              </w:rPr>
            </w:pPr>
          </w:p>
        </w:tc>
      </w:tr>
      <w:tr w:rsidR="00A04B4D" w14:paraId="162AB1C4" w14:textId="77777777" w:rsidTr="004834E9">
        <w:tc>
          <w:tcPr>
            <w:tcW w:w="9641" w:type="dxa"/>
            <w:gridSpan w:val="9"/>
            <w:tcBorders>
              <w:left w:val="single" w:sz="4" w:space="0" w:color="auto"/>
              <w:right w:val="single" w:sz="4" w:space="0" w:color="auto"/>
            </w:tcBorders>
          </w:tcPr>
          <w:p w14:paraId="55B83088" w14:textId="77777777" w:rsidR="00A04B4D" w:rsidRDefault="00A04B4D" w:rsidP="004834E9">
            <w:pPr>
              <w:pStyle w:val="CRCoverPage"/>
              <w:spacing w:after="0"/>
              <w:rPr>
                <w:noProof/>
              </w:rPr>
            </w:pPr>
          </w:p>
        </w:tc>
      </w:tr>
      <w:tr w:rsidR="00A04B4D" w14:paraId="36B180D4" w14:textId="77777777" w:rsidTr="004834E9">
        <w:tc>
          <w:tcPr>
            <w:tcW w:w="9641" w:type="dxa"/>
            <w:gridSpan w:val="9"/>
            <w:tcBorders>
              <w:top w:val="single" w:sz="4" w:space="0" w:color="auto"/>
            </w:tcBorders>
          </w:tcPr>
          <w:p w14:paraId="7EF2764E" w14:textId="77777777" w:rsidR="00A04B4D" w:rsidRPr="00F25D98" w:rsidRDefault="00A04B4D" w:rsidP="004834E9">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A04B4D" w14:paraId="1419A73D" w14:textId="77777777" w:rsidTr="004834E9">
        <w:tc>
          <w:tcPr>
            <w:tcW w:w="9641" w:type="dxa"/>
            <w:gridSpan w:val="9"/>
          </w:tcPr>
          <w:p w14:paraId="52A80D78" w14:textId="77777777" w:rsidR="00A04B4D" w:rsidRDefault="00A04B4D" w:rsidP="004834E9">
            <w:pPr>
              <w:pStyle w:val="CRCoverPage"/>
              <w:spacing w:after="0"/>
              <w:rPr>
                <w:noProof/>
                <w:sz w:val="8"/>
                <w:szCs w:val="8"/>
              </w:rPr>
            </w:pPr>
          </w:p>
        </w:tc>
      </w:tr>
    </w:tbl>
    <w:p w14:paraId="37317F31" w14:textId="77777777" w:rsidR="00A04B4D" w:rsidRDefault="00A04B4D" w:rsidP="00A04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04B4D" w14:paraId="7DF143D9" w14:textId="77777777" w:rsidTr="004834E9">
        <w:tc>
          <w:tcPr>
            <w:tcW w:w="2835" w:type="dxa"/>
          </w:tcPr>
          <w:p w14:paraId="00E93ED7" w14:textId="77777777" w:rsidR="00A04B4D" w:rsidRDefault="00A04B4D" w:rsidP="004834E9">
            <w:pPr>
              <w:pStyle w:val="CRCoverPage"/>
              <w:tabs>
                <w:tab w:val="right" w:pos="2751"/>
              </w:tabs>
              <w:spacing w:after="0"/>
              <w:rPr>
                <w:b/>
                <w:i/>
                <w:noProof/>
              </w:rPr>
            </w:pPr>
            <w:r>
              <w:rPr>
                <w:b/>
                <w:i/>
                <w:noProof/>
              </w:rPr>
              <w:t>Proposed change affects:</w:t>
            </w:r>
          </w:p>
        </w:tc>
        <w:tc>
          <w:tcPr>
            <w:tcW w:w="1418" w:type="dxa"/>
          </w:tcPr>
          <w:p w14:paraId="0F1C6EE3" w14:textId="77777777" w:rsidR="00A04B4D" w:rsidRDefault="00A04B4D" w:rsidP="004834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D6B775" w14:textId="77777777" w:rsidR="00A04B4D" w:rsidRDefault="00A04B4D" w:rsidP="004834E9">
            <w:pPr>
              <w:pStyle w:val="CRCoverPage"/>
              <w:spacing w:after="0"/>
              <w:jc w:val="center"/>
              <w:rPr>
                <w:b/>
                <w:caps/>
                <w:noProof/>
              </w:rPr>
            </w:pPr>
          </w:p>
        </w:tc>
        <w:tc>
          <w:tcPr>
            <w:tcW w:w="709" w:type="dxa"/>
            <w:tcBorders>
              <w:left w:val="single" w:sz="4" w:space="0" w:color="auto"/>
            </w:tcBorders>
          </w:tcPr>
          <w:p w14:paraId="5848E34C" w14:textId="77777777" w:rsidR="00A04B4D" w:rsidRDefault="00A04B4D" w:rsidP="004834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4D065" w14:textId="77777777" w:rsidR="00A04B4D" w:rsidRDefault="00A04B4D" w:rsidP="004834E9">
            <w:pPr>
              <w:pStyle w:val="CRCoverPage"/>
              <w:spacing w:after="0"/>
              <w:jc w:val="center"/>
              <w:rPr>
                <w:b/>
                <w:caps/>
                <w:noProof/>
              </w:rPr>
            </w:pPr>
            <w:r>
              <w:rPr>
                <w:b/>
                <w:caps/>
                <w:noProof/>
              </w:rPr>
              <w:t>X</w:t>
            </w:r>
          </w:p>
        </w:tc>
        <w:tc>
          <w:tcPr>
            <w:tcW w:w="2126" w:type="dxa"/>
          </w:tcPr>
          <w:p w14:paraId="0DFBA137" w14:textId="77777777" w:rsidR="00A04B4D" w:rsidRDefault="00A04B4D" w:rsidP="004834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646B76" w14:textId="77777777" w:rsidR="00A04B4D" w:rsidRDefault="00A04B4D" w:rsidP="004834E9">
            <w:pPr>
              <w:pStyle w:val="CRCoverPage"/>
              <w:spacing w:after="0"/>
              <w:jc w:val="center"/>
              <w:rPr>
                <w:b/>
                <w:caps/>
                <w:noProof/>
              </w:rPr>
            </w:pPr>
          </w:p>
        </w:tc>
        <w:tc>
          <w:tcPr>
            <w:tcW w:w="1418" w:type="dxa"/>
            <w:tcBorders>
              <w:left w:val="nil"/>
            </w:tcBorders>
          </w:tcPr>
          <w:p w14:paraId="6C7B5559" w14:textId="77777777" w:rsidR="00A04B4D" w:rsidRDefault="00A04B4D" w:rsidP="004834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861C1C" w14:textId="77777777" w:rsidR="00A04B4D" w:rsidRDefault="00A04B4D" w:rsidP="004834E9">
            <w:pPr>
              <w:pStyle w:val="CRCoverPage"/>
              <w:spacing w:after="0"/>
              <w:jc w:val="center"/>
              <w:rPr>
                <w:b/>
                <w:bCs/>
                <w:caps/>
                <w:noProof/>
              </w:rPr>
            </w:pPr>
          </w:p>
        </w:tc>
      </w:tr>
    </w:tbl>
    <w:p w14:paraId="2BC4C854" w14:textId="77777777" w:rsidR="00A04B4D" w:rsidRDefault="00A04B4D" w:rsidP="00A04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04B4D" w14:paraId="17382BB3" w14:textId="77777777" w:rsidTr="004834E9">
        <w:tc>
          <w:tcPr>
            <w:tcW w:w="9640" w:type="dxa"/>
            <w:gridSpan w:val="11"/>
          </w:tcPr>
          <w:p w14:paraId="374618F4" w14:textId="77777777" w:rsidR="00A04B4D" w:rsidRDefault="00A04B4D" w:rsidP="004834E9">
            <w:pPr>
              <w:pStyle w:val="CRCoverPage"/>
              <w:spacing w:after="0"/>
              <w:rPr>
                <w:noProof/>
                <w:sz w:val="8"/>
                <w:szCs w:val="8"/>
              </w:rPr>
            </w:pPr>
          </w:p>
        </w:tc>
      </w:tr>
      <w:tr w:rsidR="00A04B4D" w14:paraId="6A4188F1" w14:textId="77777777" w:rsidTr="004834E9">
        <w:tc>
          <w:tcPr>
            <w:tcW w:w="1843" w:type="dxa"/>
            <w:tcBorders>
              <w:top w:val="single" w:sz="4" w:space="0" w:color="auto"/>
              <w:left w:val="single" w:sz="4" w:space="0" w:color="auto"/>
            </w:tcBorders>
          </w:tcPr>
          <w:p w14:paraId="60F12A72" w14:textId="77777777" w:rsidR="00A04B4D" w:rsidRDefault="00A04B4D" w:rsidP="00A04B4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F64F01" w14:textId="023E9AEE" w:rsidR="00A04B4D" w:rsidRDefault="00162A26" w:rsidP="00146E4D">
            <w:pPr>
              <w:pStyle w:val="CRCoverPage"/>
              <w:spacing w:after="0"/>
              <w:ind w:left="100"/>
              <w:rPr>
                <w:noProof/>
              </w:rPr>
            </w:pPr>
            <w:r w:rsidRPr="00162A26">
              <w:rPr>
                <w:noProof/>
              </w:rPr>
              <w:t>DraftCR on maintenance of BWP Switch on multiple CCs</w:t>
            </w:r>
          </w:p>
        </w:tc>
      </w:tr>
      <w:tr w:rsidR="00A04B4D" w14:paraId="1D31A955" w14:textId="77777777" w:rsidTr="004834E9">
        <w:tc>
          <w:tcPr>
            <w:tcW w:w="1843" w:type="dxa"/>
            <w:tcBorders>
              <w:left w:val="single" w:sz="4" w:space="0" w:color="auto"/>
            </w:tcBorders>
          </w:tcPr>
          <w:p w14:paraId="6F2F6C80"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09625A5F" w14:textId="77777777" w:rsidR="00A04B4D" w:rsidRDefault="00A04B4D" w:rsidP="00A04B4D">
            <w:pPr>
              <w:pStyle w:val="CRCoverPage"/>
              <w:spacing w:after="0"/>
              <w:rPr>
                <w:noProof/>
                <w:sz w:val="8"/>
                <w:szCs w:val="8"/>
              </w:rPr>
            </w:pPr>
          </w:p>
        </w:tc>
      </w:tr>
      <w:tr w:rsidR="00A04B4D" w14:paraId="5170C169" w14:textId="77777777" w:rsidTr="004834E9">
        <w:tc>
          <w:tcPr>
            <w:tcW w:w="1843" w:type="dxa"/>
            <w:tcBorders>
              <w:left w:val="single" w:sz="4" w:space="0" w:color="auto"/>
            </w:tcBorders>
          </w:tcPr>
          <w:p w14:paraId="1539EBE9" w14:textId="77777777" w:rsidR="00A04B4D" w:rsidRDefault="00A04B4D" w:rsidP="00A04B4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1C0ECD" w14:textId="03F72D29" w:rsidR="00A04B4D" w:rsidRPr="0081233B" w:rsidRDefault="00A04B4D" w:rsidP="00A04B4D">
            <w:pPr>
              <w:pStyle w:val="CRCoverPage"/>
              <w:spacing w:after="0"/>
              <w:ind w:left="100"/>
              <w:rPr>
                <w:noProof/>
                <w:lang w:val="en-US"/>
              </w:rPr>
            </w:pPr>
            <w:r w:rsidRPr="00DB5C95">
              <w:rPr>
                <w:noProof/>
              </w:rPr>
              <w:t>Huawei, HiSilicon</w:t>
            </w:r>
          </w:p>
        </w:tc>
      </w:tr>
      <w:tr w:rsidR="00A04B4D" w14:paraId="3BABF917" w14:textId="77777777" w:rsidTr="004834E9">
        <w:tc>
          <w:tcPr>
            <w:tcW w:w="1843" w:type="dxa"/>
            <w:tcBorders>
              <w:left w:val="single" w:sz="4" w:space="0" w:color="auto"/>
            </w:tcBorders>
          </w:tcPr>
          <w:p w14:paraId="6DB8CB68" w14:textId="77777777" w:rsidR="00A04B4D" w:rsidRDefault="00A04B4D" w:rsidP="00A04B4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60550E" w14:textId="77777777" w:rsidR="00A04B4D" w:rsidRDefault="00A04B4D" w:rsidP="00A04B4D">
            <w:pPr>
              <w:pStyle w:val="CRCoverPage"/>
              <w:spacing w:after="0"/>
              <w:ind w:left="100"/>
              <w:rPr>
                <w:noProof/>
              </w:rPr>
            </w:pPr>
            <w:r>
              <w:rPr>
                <w:noProof/>
              </w:rPr>
              <w:t>R4</w:t>
            </w:r>
          </w:p>
        </w:tc>
      </w:tr>
      <w:tr w:rsidR="00A04B4D" w14:paraId="6A4BEBCD" w14:textId="77777777" w:rsidTr="004834E9">
        <w:tc>
          <w:tcPr>
            <w:tcW w:w="1843" w:type="dxa"/>
            <w:tcBorders>
              <w:left w:val="single" w:sz="4" w:space="0" w:color="auto"/>
            </w:tcBorders>
          </w:tcPr>
          <w:p w14:paraId="4F7FBCA0"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727414B9" w14:textId="77777777" w:rsidR="00A04B4D" w:rsidRDefault="00A04B4D" w:rsidP="00A04B4D">
            <w:pPr>
              <w:pStyle w:val="CRCoverPage"/>
              <w:spacing w:after="0"/>
              <w:rPr>
                <w:noProof/>
                <w:sz w:val="8"/>
                <w:szCs w:val="8"/>
              </w:rPr>
            </w:pPr>
          </w:p>
        </w:tc>
      </w:tr>
      <w:tr w:rsidR="00A04B4D" w14:paraId="293D539C" w14:textId="77777777" w:rsidTr="004834E9">
        <w:tc>
          <w:tcPr>
            <w:tcW w:w="1843" w:type="dxa"/>
            <w:tcBorders>
              <w:left w:val="single" w:sz="4" w:space="0" w:color="auto"/>
            </w:tcBorders>
          </w:tcPr>
          <w:p w14:paraId="7DA1F534" w14:textId="77777777" w:rsidR="00A04B4D" w:rsidRDefault="00A04B4D" w:rsidP="00A04B4D">
            <w:pPr>
              <w:pStyle w:val="CRCoverPage"/>
              <w:tabs>
                <w:tab w:val="right" w:pos="1759"/>
              </w:tabs>
              <w:spacing w:after="0"/>
              <w:rPr>
                <w:b/>
                <w:i/>
                <w:noProof/>
              </w:rPr>
            </w:pPr>
            <w:r>
              <w:rPr>
                <w:b/>
                <w:i/>
                <w:noProof/>
              </w:rPr>
              <w:t>Work item code:</w:t>
            </w:r>
          </w:p>
        </w:tc>
        <w:tc>
          <w:tcPr>
            <w:tcW w:w="3686" w:type="dxa"/>
            <w:gridSpan w:val="5"/>
            <w:shd w:val="pct30" w:color="FFFF00" w:fill="auto"/>
          </w:tcPr>
          <w:p w14:paraId="4948D502" w14:textId="17C602E9" w:rsidR="00A04B4D" w:rsidRDefault="00A04B4D" w:rsidP="00752A84">
            <w:pPr>
              <w:pStyle w:val="CRCoverPage"/>
              <w:spacing w:after="0"/>
              <w:ind w:left="100"/>
              <w:rPr>
                <w:noProof/>
              </w:rPr>
            </w:pPr>
            <w:proofErr w:type="spellStart"/>
            <w:r w:rsidRPr="00DB5C95">
              <w:rPr>
                <w:rFonts w:cs="Arial"/>
                <w:bCs/>
              </w:rPr>
              <w:t>NR_RRM_enh</w:t>
            </w:r>
            <w:proofErr w:type="spellEnd"/>
            <w:r w:rsidR="00162A26">
              <w:rPr>
                <w:rFonts w:cs="Arial"/>
                <w:bCs/>
              </w:rPr>
              <w:t>-Core</w:t>
            </w:r>
          </w:p>
        </w:tc>
        <w:tc>
          <w:tcPr>
            <w:tcW w:w="567" w:type="dxa"/>
            <w:tcBorders>
              <w:left w:val="nil"/>
            </w:tcBorders>
          </w:tcPr>
          <w:p w14:paraId="0A209727" w14:textId="77777777" w:rsidR="00A04B4D" w:rsidRDefault="00A04B4D" w:rsidP="00A04B4D">
            <w:pPr>
              <w:pStyle w:val="CRCoverPage"/>
              <w:spacing w:after="0"/>
              <w:ind w:right="100"/>
              <w:rPr>
                <w:noProof/>
              </w:rPr>
            </w:pPr>
          </w:p>
        </w:tc>
        <w:tc>
          <w:tcPr>
            <w:tcW w:w="1417" w:type="dxa"/>
            <w:gridSpan w:val="3"/>
            <w:tcBorders>
              <w:left w:val="nil"/>
            </w:tcBorders>
          </w:tcPr>
          <w:p w14:paraId="1F537C73" w14:textId="77777777" w:rsidR="00A04B4D" w:rsidRDefault="00A04B4D" w:rsidP="00A04B4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DA13FA" w14:textId="01E119FE" w:rsidR="00A04B4D" w:rsidRDefault="00C8296D" w:rsidP="00146E4D">
            <w:pPr>
              <w:pStyle w:val="CRCoverPage"/>
              <w:spacing w:after="0"/>
              <w:ind w:left="100"/>
              <w:rPr>
                <w:noProof/>
              </w:rPr>
            </w:pPr>
            <w:r>
              <w:t>202</w:t>
            </w:r>
            <w:r w:rsidR="00146E4D">
              <w:t>1</w:t>
            </w:r>
            <w:r>
              <w:t>-</w:t>
            </w:r>
            <w:r w:rsidR="00146E4D">
              <w:t>03</w:t>
            </w:r>
            <w:r w:rsidR="008C2029" w:rsidRPr="00DB5C95">
              <w:t>-</w:t>
            </w:r>
            <w:r w:rsidR="00146E4D">
              <w:t>01</w:t>
            </w:r>
          </w:p>
        </w:tc>
      </w:tr>
      <w:tr w:rsidR="00A04B4D" w14:paraId="5C0FC15C" w14:textId="77777777" w:rsidTr="004834E9">
        <w:tc>
          <w:tcPr>
            <w:tcW w:w="1843" w:type="dxa"/>
            <w:tcBorders>
              <w:left w:val="single" w:sz="4" w:space="0" w:color="auto"/>
            </w:tcBorders>
          </w:tcPr>
          <w:p w14:paraId="30BD4FD4" w14:textId="77777777" w:rsidR="00A04B4D" w:rsidRDefault="00A04B4D" w:rsidP="00A04B4D">
            <w:pPr>
              <w:pStyle w:val="CRCoverPage"/>
              <w:spacing w:after="0"/>
              <w:rPr>
                <w:b/>
                <w:i/>
                <w:noProof/>
                <w:sz w:val="8"/>
                <w:szCs w:val="8"/>
              </w:rPr>
            </w:pPr>
          </w:p>
        </w:tc>
        <w:tc>
          <w:tcPr>
            <w:tcW w:w="1986" w:type="dxa"/>
            <w:gridSpan w:val="4"/>
          </w:tcPr>
          <w:p w14:paraId="69AC4EC8" w14:textId="77777777" w:rsidR="00A04B4D" w:rsidRDefault="00A04B4D" w:rsidP="00A04B4D">
            <w:pPr>
              <w:pStyle w:val="CRCoverPage"/>
              <w:spacing w:after="0"/>
              <w:rPr>
                <w:noProof/>
                <w:sz w:val="8"/>
                <w:szCs w:val="8"/>
              </w:rPr>
            </w:pPr>
          </w:p>
        </w:tc>
        <w:tc>
          <w:tcPr>
            <w:tcW w:w="2267" w:type="dxa"/>
            <w:gridSpan w:val="2"/>
          </w:tcPr>
          <w:p w14:paraId="12573589" w14:textId="77777777" w:rsidR="00A04B4D" w:rsidRDefault="00A04B4D" w:rsidP="00A04B4D">
            <w:pPr>
              <w:pStyle w:val="CRCoverPage"/>
              <w:spacing w:after="0"/>
              <w:rPr>
                <w:noProof/>
                <w:sz w:val="8"/>
                <w:szCs w:val="8"/>
              </w:rPr>
            </w:pPr>
          </w:p>
        </w:tc>
        <w:tc>
          <w:tcPr>
            <w:tcW w:w="1417" w:type="dxa"/>
            <w:gridSpan w:val="3"/>
          </w:tcPr>
          <w:p w14:paraId="36AD8B4F" w14:textId="77777777" w:rsidR="00A04B4D" w:rsidRDefault="00A04B4D" w:rsidP="00A04B4D">
            <w:pPr>
              <w:pStyle w:val="CRCoverPage"/>
              <w:spacing w:after="0"/>
              <w:rPr>
                <w:noProof/>
                <w:sz w:val="8"/>
                <w:szCs w:val="8"/>
              </w:rPr>
            </w:pPr>
          </w:p>
        </w:tc>
        <w:tc>
          <w:tcPr>
            <w:tcW w:w="2127" w:type="dxa"/>
            <w:tcBorders>
              <w:right w:val="single" w:sz="4" w:space="0" w:color="auto"/>
            </w:tcBorders>
          </w:tcPr>
          <w:p w14:paraId="3AC61491" w14:textId="77777777" w:rsidR="00A04B4D" w:rsidRDefault="00A04B4D" w:rsidP="00A04B4D">
            <w:pPr>
              <w:pStyle w:val="CRCoverPage"/>
              <w:spacing w:after="0"/>
              <w:rPr>
                <w:noProof/>
                <w:sz w:val="8"/>
                <w:szCs w:val="8"/>
              </w:rPr>
            </w:pPr>
          </w:p>
        </w:tc>
      </w:tr>
      <w:tr w:rsidR="00A04B4D" w14:paraId="25D27D69" w14:textId="77777777" w:rsidTr="004834E9">
        <w:trPr>
          <w:cantSplit/>
        </w:trPr>
        <w:tc>
          <w:tcPr>
            <w:tcW w:w="1843" w:type="dxa"/>
            <w:tcBorders>
              <w:left w:val="single" w:sz="4" w:space="0" w:color="auto"/>
            </w:tcBorders>
          </w:tcPr>
          <w:p w14:paraId="6379D996" w14:textId="77777777" w:rsidR="00A04B4D" w:rsidRDefault="00A04B4D" w:rsidP="00A04B4D">
            <w:pPr>
              <w:pStyle w:val="CRCoverPage"/>
              <w:tabs>
                <w:tab w:val="right" w:pos="1759"/>
              </w:tabs>
              <w:spacing w:after="0"/>
              <w:rPr>
                <w:b/>
                <w:i/>
                <w:noProof/>
              </w:rPr>
            </w:pPr>
            <w:r>
              <w:rPr>
                <w:b/>
                <w:i/>
                <w:noProof/>
              </w:rPr>
              <w:t>Category:</w:t>
            </w:r>
          </w:p>
        </w:tc>
        <w:tc>
          <w:tcPr>
            <w:tcW w:w="851" w:type="dxa"/>
            <w:shd w:val="pct30" w:color="FFFF00" w:fill="auto"/>
          </w:tcPr>
          <w:p w14:paraId="549D304C" w14:textId="68CE4060" w:rsidR="00A04B4D" w:rsidRDefault="00162A26" w:rsidP="00A04B4D">
            <w:pPr>
              <w:pStyle w:val="CRCoverPage"/>
              <w:spacing w:after="0"/>
              <w:ind w:left="100" w:right="-609"/>
              <w:rPr>
                <w:b/>
                <w:noProof/>
              </w:rPr>
            </w:pPr>
            <w:r>
              <w:rPr>
                <w:b/>
                <w:noProof/>
              </w:rPr>
              <w:t>F</w:t>
            </w:r>
          </w:p>
        </w:tc>
        <w:tc>
          <w:tcPr>
            <w:tcW w:w="3402" w:type="dxa"/>
            <w:gridSpan w:val="5"/>
            <w:tcBorders>
              <w:left w:val="nil"/>
            </w:tcBorders>
          </w:tcPr>
          <w:p w14:paraId="2D52C786" w14:textId="77777777" w:rsidR="00A04B4D" w:rsidRDefault="00A04B4D" w:rsidP="00A04B4D">
            <w:pPr>
              <w:pStyle w:val="CRCoverPage"/>
              <w:spacing w:after="0"/>
              <w:rPr>
                <w:noProof/>
              </w:rPr>
            </w:pPr>
          </w:p>
        </w:tc>
        <w:tc>
          <w:tcPr>
            <w:tcW w:w="1417" w:type="dxa"/>
            <w:gridSpan w:val="3"/>
            <w:tcBorders>
              <w:left w:val="nil"/>
            </w:tcBorders>
          </w:tcPr>
          <w:p w14:paraId="5BBD3971" w14:textId="77777777" w:rsidR="00A04B4D" w:rsidRDefault="00A04B4D" w:rsidP="00A04B4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551951F" w14:textId="77777777" w:rsidR="00A04B4D" w:rsidRDefault="00A04B4D" w:rsidP="00A04B4D">
            <w:pPr>
              <w:pStyle w:val="CRCoverPage"/>
              <w:spacing w:after="0"/>
              <w:ind w:left="100"/>
              <w:rPr>
                <w:noProof/>
              </w:rPr>
            </w:pPr>
            <w:r>
              <w:rPr>
                <w:noProof/>
              </w:rPr>
              <w:t>Rel-16</w:t>
            </w:r>
          </w:p>
        </w:tc>
      </w:tr>
      <w:tr w:rsidR="00A04B4D" w14:paraId="09A64366" w14:textId="77777777" w:rsidTr="004834E9">
        <w:tc>
          <w:tcPr>
            <w:tcW w:w="1843" w:type="dxa"/>
            <w:tcBorders>
              <w:left w:val="single" w:sz="4" w:space="0" w:color="auto"/>
              <w:bottom w:val="single" w:sz="4" w:space="0" w:color="auto"/>
            </w:tcBorders>
          </w:tcPr>
          <w:p w14:paraId="1721F2FF" w14:textId="77777777" w:rsidR="00A04B4D" w:rsidRDefault="00A04B4D" w:rsidP="00A04B4D">
            <w:pPr>
              <w:pStyle w:val="CRCoverPage"/>
              <w:spacing w:after="0"/>
              <w:rPr>
                <w:b/>
                <w:i/>
                <w:noProof/>
              </w:rPr>
            </w:pPr>
          </w:p>
        </w:tc>
        <w:tc>
          <w:tcPr>
            <w:tcW w:w="4677" w:type="dxa"/>
            <w:gridSpan w:val="8"/>
            <w:tcBorders>
              <w:bottom w:val="single" w:sz="4" w:space="0" w:color="auto"/>
            </w:tcBorders>
          </w:tcPr>
          <w:p w14:paraId="0C73EFEA" w14:textId="77777777" w:rsidR="00A04B4D" w:rsidRDefault="00A04B4D" w:rsidP="00A04B4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C79E3A" w14:textId="77777777" w:rsidR="00A04B4D" w:rsidRDefault="00A04B4D" w:rsidP="00A04B4D">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30DF614" w14:textId="77777777" w:rsidR="00A04B4D" w:rsidRPr="007C2097" w:rsidRDefault="00A04B4D" w:rsidP="00A04B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04B4D" w14:paraId="2D9DC862" w14:textId="77777777" w:rsidTr="004834E9">
        <w:tc>
          <w:tcPr>
            <w:tcW w:w="1843" w:type="dxa"/>
          </w:tcPr>
          <w:p w14:paraId="4A744345" w14:textId="77777777" w:rsidR="00A04B4D" w:rsidRDefault="00A04B4D" w:rsidP="00A04B4D">
            <w:pPr>
              <w:pStyle w:val="CRCoverPage"/>
              <w:spacing w:after="0"/>
              <w:rPr>
                <w:b/>
                <w:i/>
                <w:noProof/>
                <w:sz w:val="8"/>
                <w:szCs w:val="8"/>
              </w:rPr>
            </w:pPr>
          </w:p>
        </w:tc>
        <w:tc>
          <w:tcPr>
            <w:tcW w:w="7797" w:type="dxa"/>
            <w:gridSpan w:val="10"/>
          </w:tcPr>
          <w:p w14:paraId="69459624" w14:textId="77777777" w:rsidR="00A04B4D" w:rsidRDefault="00A04B4D" w:rsidP="00A04B4D">
            <w:pPr>
              <w:pStyle w:val="CRCoverPage"/>
              <w:spacing w:after="0"/>
              <w:rPr>
                <w:noProof/>
                <w:sz w:val="8"/>
                <w:szCs w:val="8"/>
              </w:rPr>
            </w:pPr>
          </w:p>
        </w:tc>
      </w:tr>
      <w:tr w:rsidR="00A04B4D" w14:paraId="28267337" w14:textId="77777777" w:rsidTr="004834E9">
        <w:tc>
          <w:tcPr>
            <w:tcW w:w="2694" w:type="dxa"/>
            <w:gridSpan w:val="2"/>
            <w:tcBorders>
              <w:top w:val="single" w:sz="4" w:space="0" w:color="auto"/>
              <w:left w:val="single" w:sz="4" w:space="0" w:color="auto"/>
            </w:tcBorders>
          </w:tcPr>
          <w:p w14:paraId="191D2142" w14:textId="77777777" w:rsidR="00A04B4D" w:rsidRDefault="00A04B4D" w:rsidP="00A04B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91A9A9" w14:textId="23033DCD" w:rsidR="00162A26" w:rsidRDefault="00162A26" w:rsidP="00C756AF">
            <w:pPr>
              <w:pStyle w:val="CRCoverPage"/>
              <w:spacing w:after="0"/>
              <w:ind w:left="100"/>
              <w:rPr>
                <w:noProof/>
              </w:rPr>
            </w:pPr>
            <w:r>
              <w:rPr>
                <w:noProof/>
              </w:rPr>
              <w:t>The interruptions requirements for RRC based BWP switch on multiple CCs shall be updated.</w:t>
            </w:r>
          </w:p>
        </w:tc>
      </w:tr>
      <w:tr w:rsidR="00A04B4D" w14:paraId="433742D4" w14:textId="77777777" w:rsidTr="004834E9">
        <w:tc>
          <w:tcPr>
            <w:tcW w:w="2694" w:type="dxa"/>
            <w:gridSpan w:val="2"/>
            <w:tcBorders>
              <w:left w:val="single" w:sz="4" w:space="0" w:color="auto"/>
            </w:tcBorders>
          </w:tcPr>
          <w:p w14:paraId="661ECF02"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46F86B40" w14:textId="77777777" w:rsidR="00A04B4D" w:rsidRDefault="00A04B4D" w:rsidP="00A04B4D">
            <w:pPr>
              <w:pStyle w:val="CRCoverPage"/>
              <w:spacing w:after="0"/>
              <w:rPr>
                <w:noProof/>
                <w:sz w:val="8"/>
                <w:szCs w:val="8"/>
              </w:rPr>
            </w:pPr>
          </w:p>
        </w:tc>
      </w:tr>
      <w:tr w:rsidR="00A04B4D" w14:paraId="6E4FBBDB" w14:textId="77777777" w:rsidTr="004834E9">
        <w:tc>
          <w:tcPr>
            <w:tcW w:w="2694" w:type="dxa"/>
            <w:gridSpan w:val="2"/>
            <w:tcBorders>
              <w:left w:val="single" w:sz="4" w:space="0" w:color="auto"/>
            </w:tcBorders>
          </w:tcPr>
          <w:p w14:paraId="3A0B8AEB" w14:textId="77777777" w:rsidR="00A04B4D" w:rsidRDefault="00A04B4D" w:rsidP="00A04B4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10A29" w14:textId="52F98297" w:rsidR="00162A26" w:rsidRDefault="00162A26" w:rsidP="00162A26">
            <w:pPr>
              <w:pStyle w:val="CRCoverPage"/>
              <w:spacing w:after="0"/>
              <w:rPr>
                <w:noProof/>
                <w:lang w:eastAsia="zh-CN"/>
              </w:rPr>
            </w:pPr>
            <w:r>
              <w:rPr>
                <w:noProof/>
                <w:lang w:eastAsia="zh-CN"/>
              </w:rPr>
              <w:t>The interruptions requirements for RRC based BWP switch on mulitple CCs are updated.</w:t>
            </w:r>
          </w:p>
        </w:tc>
      </w:tr>
      <w:tr w:rsidR="00A04B4D" w14:paraId="282BA8AD" w14:textId="77777777" w:rsidTr="004834E9">
        <w:tc>
          <w:tcPr>
            <w:tcW w:w="2694" w:type="dxa"/>
            <w:gridSpan w:val="2"/>
            <w:tcBorders>
              <w:left w:val="single" w:sz="4" w:space="0" w:color="auto"/>
            </w:tcBorders>
          </w:tcPr>
          <w:p w14:paraId="03E6AF28"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43DA48E7" w14:textId="77777777" w:rsidR="00A04B4D" w:rsidRDefault="00A04B4D" w:rsidP="00A04B4D">
            <w:pPr>
              <w:pStyle w:val="CRCoverPage"/>
              <w:spacing w:after="0"/>
              <w:rPr>
                <w:noProof/>
                <w:sz w:val="8"/>
                <w:szCs w:val="8"/>
              </w:rPr>
            </w:pPr>
          </w:p>
        </w:tc>
      </w:tr>
      <w:tr w:rsidR="00A04B4D" w14:paraId="01363286" w14:textId="77777777" w:rsidTr="004834E9">
        <w:tc>
          <w:tcPr>
            <w:tcW w:w="2694" w:type="dxa"/>
            <w:gridSpan w:val="2"/>
            <w:tcBorders>
              <w:left w:val="single" w:sz="4" w:space="0" w:color="auto"/>
              <w:bottom w:val="single" w:sz="4" w:space="0" w:color="auto"/>
            </w:tcBorders>
          </w:tcPr>
          <w:p w14:paraId="2DF2B7C3" w14:textId="77777777" w:rsidR="00A04B4D" w:rsidRDefault="00A04B4D" w:rsidP="00A04B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806F2F" w14:textId="1BE1265D" w:rsidR="00A04B4D" w:rsidRDefault="00162A26" w:rsidP="00A04B4D">
            <w:pPr>
              <w:pStyle w:val="CRCoverPage"/>
              <w:spacing w:after="0"/>
              <w:ind w:left="100"/>
              <w:rPr>
                <w:noProof/>
              </w:rPr>
            </w:pPr>
            <w:r>
              <w:rPr>
                <w:noProof/>
              </w:rPr>
              <w:t xml:space="preserve">The requirements are incomplete. </w:t>
            </w:r>
          </w:p>
        </w:tc>
      </w:tr>
      <w:tr w:rsidR="00A04B4D" w14:paraId="5852A012" w14:textId="77777777" w:rsidTr="004834E9">
        <w:tc>
          <w:tcPr>
            <w:tcW w:w="2694" w:type="dxa"/>
            <w:gridSpan w:val="2"/>
          </w:tcPr>
          <w:p w14:paraId="173CE6FE" w14:textId="77777777" w:rsidR="00A04B4D" w:rsidRDefault="00A04B4D" w:rsidP="00A04B4D">
            <w:pPr>
              <w:pStyle w:val="CRCoverPage"/>
              <w:spacing w:after="0"/>
              <w:rPr>
                <w:b/>
                <w:i/>
                <w:noProof/>
                <w:sz w:val="8"/>
                <w:szCs w:val="8"/>
              </w:rPr>
            </w:pPr>
          </w:p>
        </w:tc>
        <w:tc>
          <w:tcPr>
            <w:tcW w:w="6946" w:type="dxa"/>
            <w:gridSpan w:val="9"/>
          </w:tcPr>
          <w:p w14:paraId="16766D7A" w14:textId="77777777" w:rsidR="00A04B4D" w:rsidRDefault="00A04B4D" w:rsidP="00A04B4D">
            <w:pPr>
              <w:pStyle w:val="CRCoverPage"/>
              <w:spacing w:after="0"/>
              <w:rPr>
                <w:noProof/>
                <w:sz w:val="8"/>
                <w:szCs w:val="8"/>
              </w:rPr>
            </w:pPr>
          </w:p>
        </w:tc>
      </w:tr>
      <w:tr w:rsidR="00A04B4D" w14:paraId="788C1A08" w14:textId="77777777" w:rsidTr="004834E9">
        <w:tc>
          <w:tcPr>
            <w:tcW w:w="2694" w:type="dxa"/>
            <w:gridSpan w:val="2"/>
            <w:tcBorders>
              <w:top w:val="single" w:sz="4" w:space="0" w:color="auto"/>
              <w:left w:val="single" w:sz="4" w:space="0" w:color="auto"/>
            </w:tcBorders>
          </w:tcPr>
          <w:p w14:paraId="74D3C451" w14:textId="77777777" w:rsidR="00A04B4D" w:rsidRDefault="00A04B4D" w:rsidP="00A04B4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B1F3DA0" w14:textId="1FFB17B6" w:rsidR="00A04B4D" w:rsidRDefault="00F15A6F" w:rsidP="00544531">
            <w:pPr>
              <w:pStyle w:val="CRCoverPage"/>
              <w:spacing w:after="0"/>
              <w:ind w:left="100"/>
              <w:rPr>
                <w:noProof/>
              </w:rPr>
            </w:pPr>
            <w:r w:rsidRPr="009C5807">
              <w:rPr>
                <w:lang w:val="en-US" w:eastAsia="zh-CN"/>
              </w:rPr>
              <w:t>8.2.1.2.7</w:t>
            </w:r>
            <w:r>
              <w:rPr>
                <w:lang w:val="en-US" w:eastAsia="zh-CN"/>
              </w:rPr>
              <w:t xml:space="preserve"> and </w:t>
            </w:r>
            <w:r w:rsidRPr="009C5807">
              <w:rPr>
                <w:lang w:val="en-US" w:eastAsia="zh-CN"/>
              </w:rPr>
              <w:t>8.2.2.2.5</w:t>
            </w:r>
          </w:p>
        </w:tc>
      </w:tr>
      <w:tr w:rsidR="00A04B4D" w14:paraId="1011FCDD" w14:textId="77777777" w:rsidTr="004834E9">
        <w:tc>
          <w:tcPr>
            <w:tcW w:w="2694" w:type="dxa"/>
            <w:gridSpan w:val="2"/>
            <w:tcBorders>
              <w:left w:val="single" w:sz="4" w:space="0" w:color="auto"/>
            </w:tcBorders>
          </w:tcPr>
          <w:p w14:paraId="31CFAF4D"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0784E356" w14:textId="77777777" w:rsidR="00A04B4D" w:rsidRDefault="00A04B4D" w:rsidP="00A04B4D">
            <w:pPr>
              <w:pStyle w:val="CRCoverPage"/>
              <w:spacing w:after="0"/>
              <w:rPr>
                <w:noProof/>
                <w:sz w:val="8"/>
                <w:szCs w:val="8"/>
              </w:rPr>
            </w:pPr>
          </w:p>
        </w:tc>
      </w:tr>
      <w:tr w:rsidR="00A04B4D" w14:paraId="7C16FC76" w14:textId="77777777" w:rsidTr="004834E9">
        <w:tc>
          <w:tcPr>
            <w:tcW w:w="2694" w:type="dxa"/>
            <w:gridSpan w:val="2"/>
            <w:tcBorders>
              <w:left w:val="single" w:sz="4" w:space="0" w:color="auto"/>
            </w:tcBorders>
          </w:tcPr>
          <w:p w14:paraId="1D1E5A9E" w14:textId="77777777" w:rsidR="00A04B4D" w:rsidRDefault="00A04B4D" w:rsidP="00A04B4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8718F2" w14:textId="77777777" w:rsidR="00A04B4D" w:rsidRDefault="00A04B4D" w:rsidP="00A04B4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D4C292" w14:textId="77777777" w:rsidR="00A04B4D" w:rsidRDefault="00A04B4D" w:rsidP="00A04B4D">
            <w:pPr>
              <w:pStyle w:val="CRCoverPage"/>
              <w:spacing w:after="0"/>
              <w:jc w:val="center"/>
              <w:rPr>
                <w:b/>
                <w:caps/>
                <w:noProof/>
              </w:rPr>
            </w:pPr>
            <w:r>
              <w:rPr>
                <w:b/>
                <w:caps/>
                <w:noProof/>
              </w:rPr>
              <w:t>N</w:t>
            </w:r>
          </w:p>
        </w:tc>
        <w:tc>
          <w:tcPr>
            <w:tcW w:w="2977" w:type="dxa"/>
            <w:gridSpan w:val="4"/>
          </w:tcPr>
          <w:p w14:paraId="02393FE6" w14:textId="77777777" w:rsidR="00A04B4D" w:rsidRDefault="00A04B4D" w:rsidP="00A04B4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954FA66" w14:textId="77777777" w:rsidR="00A04B4D" w:rsidRDefault="00A04B4D" w:rsidP="00A04B4D">
            <w:pPr>
              <w:pStyle w:val="CRCoverPage"/>
              <w:spacing w:after="0"/>
              <w:ind w:left="99"/>
              <w:rPr>
                <w:noProof/>
              </w:rPr>
            </w:pPr>
          </w:p>
        </w:tc>
      </w:tr>
      <w:tr w:rsidR="00A04B4D" w14:paraId="73A49101" w14:textId="77777777" w:rsidTr="004834E9">
        <w:tc>
          <w:tcPr>
            <w:tcW w:w="2694" w:type="dxa"/>
            <w:gridSpan w:val="2"/>
            <w:tcBorders>
              <w:left w:val="single" w:sz="4" w:space="0" w:color="auto"/>
            </w:tcBorders>
          </w:tcPr>
          <w:p w14:paraId="18E030CF" w14:textId="77777777" w:rsidR="00A04B4D" w:rsidRDefault="00A04B4D" w:rsidP="00A04B4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BBD2513"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444CBA" w14:textId="77777777" w:rsidR="00A04B4D" w:rsidRDefault="00A04B4D" w:rsidP="00A04B4D">
            <w:pPr>
              <w:pStyle w:val="CRCoverPage"/>
              <w:spacing w:after="0"/>
              <w:jc w:val="center"/>
              <w:rPr>
                <w:b/>
                <w:caps/>
                <w:noProof/>
              </w:rPr>
            </w:pPr>
            <w:r>
              <w:rPr>
                <w:b/>
                <w:caps/>
                <w:noProof/>
              </w:rPr>
              <w:t>X</w:t>
            </w:r>
          </w:p>
        </w:tc>
        <w:tc>
          <w:tcPr>
            <w:tcW w:w="2977" w:type="dxa"/>
            <w:gridSpan w:val="4"/>
          </w:tcPr>
          <w:p w14:paraId="21405B1B" w14:textId="77777777" w:rsidR="00A04B4D" w:rsidRDefault="00A04B4D" w:rsidP="00A04B4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F3E4FD" w14:textId="77777777" w:rsidR="00A04B4D" w:rsidRDefault="00A04B4D" w:rsidP="00A04B4D">
            <w:pPr>
              <w:pStyle w:val="CRCoverPage"/>
              <w:spacing w:after="0"/>
              <w:ind w:left="99"/>
              <w:rPr>
                <w:noProof/>
              </w:rPr>
            </w:pPr>
            <w:r>
              <w:rPr>
                <w:noProof/>
              </w:rPr>
              <w:t xml:space="preserve">TS/TR ... CR ... </w:t>
            </w:r>
          </w:p>
        </w:tc>
      </w:tr>
      <w:tr w:rsidR="00A04B4D" w14:paraId="43A64C18" w14:textId="77777777" w:rsidTr="004834E9">
        <w:tc>
          <w:tcPr>
            <w:tcW w:w="2694" w:type="dxa"/>
            <w:gridSpan w:val="2"/>
            <w:tcBorders>
              <w:left w:val="single" w:sz="4" w:space="0" w:color="auto"/>
            </w:tcBorders>
          </w:tcPr>
          <w:p w14:paraId="0B5BBE11" w14:textId="77777777" w:rsidR="00A04B4D" w:rsidRDefault="00A04B4D" w:rsidP="00A04B4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973877" w14:textId="31D742D2" w:rsidR="00A04B4D" w:rsidRDefault="00A04B4D" w:rsidP="00A04B4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5E001B" w14:textId="2A2B46CF" w:rsidR="00A04B4D" w:rsidRDefault="00A04B4D" w:rsidP="00A04B4D">
            <w:pPr>
              <w:pStyle w:val="CRCoverPage"/>
              <w:spacing w:after="0"/>
              <w:jc w:val="center"/>
              <w:rPr>
                <w:b/>
                <w:caps/>
                <w:noProof/>
              </w:rPr>
            </w:pPr>
          </w:p>
        </w:tc>
        <w:tc>
          <w:tcPr>
            <w:tcW w:w="2977" w:type="dxa"/>
            <w:gridSpan w:val="4"/>
          </w:tcPr>
          <w:p w14:paraId="4636BB3D" w14:textId="77777777" w:rsidR="00A04B4D" w:rsidRDefault="00A04B4D" w:rsidP="00A04B4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B9EC2D" w14:textId="3E6B1D33" w:rsidR="00A04B4D" w:rsidRDefault="00A04B4D" w:rsidP="00A04B4D">
            <w:pPr>
              <w:pStyle w:val="CRCoverPage"/>
              <w:spacing w:after="0"/>
              <w:ind w:left="99"/>
              <w:rPr>
                <w:noProof/>
              </w:rPr>
            </w:pPr>
            <w:r>
              <w:rPr>
                <w:noProof/>
              </w:rPr>
              <w:t xml:space="preserve">TS 38.533 </w:t>
            </w:r>
          </w:p>
        </w:tc>
      </w:tr>
      <w:tr w:rsidR="00A04B4D" w14:paraId="7BA73040" w14:textId="77777777" w:rsidTr="004834E9">
        <w:tc>
          <w:tcPr>
            <w:tcW w:w="2694" w:type="dxa"/>
            <w:gridSpan w:val="2"/>
            <w:tcBorders>
              <w:left w:val="single" w:sz="4" w:space="0" w:color="auto"/>
            </w:tcBorders>
          </w:tcPr>
          <w:p w14:paraId="5DC21513" w14:textId="77777777" w:rsidR="00A04B4D" w:rsidRDefault="00A04B4D" w:rsidP="00A04B4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AF6A5E"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908AA3" w14:textId="77777777" w:rsidR="00A04B4D" w:rsidRDefault="00A04B4D" w:rsidP="00A04B4D">
            <w:pPr>
              <w:pStyle w:val="CRCoverPage"/>
              <w:spacing w:after="0"/>
              <w:jc w:val="center"/>
              <w:rPr>
                <w:b/>
                <w:caps/>
                <w:noProof/>
              </w:rPr>
            </w:pPr>
            <w:r>
              <w:rPr>
                <w:b/>
                <w:caps/>
                <w:noProof/>
              </w:rPr>
              <w:t>X</w:t>
            </w:r>
          </w:p>
        </w:tc>
        <w:tc>
          <w:tcPr>
            <w:tcW w:w="2977" w:type="dxa"/>
            <w:gridSpan w:val="4"/>
          </w:tcPr>
          <w:p w14:paraId="19237E09" w14:textId="77777777" w:rsidR="00A04B4D" w:rsidRDefault="00A04B4D" w:rsidP="00A04B4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A6EB8D" w14:textId="77777777" w:rsidR="00A04B4D" w:rsidRDefault="00A04B4D" w:rsidP="00A04B4D">
            <w:pPr>
              <w:pStyle w:val="CRCoverPage"/>
              <w:spacing w:after="0"/>
              <w:ind w:left="99"/>
              <w:rPr>
                <w:noProof/>
              </w:rPr>
            </w:pPr>
            <w:r>
              <w:rPr>
                <w:noProof/>
              </w:rPr>
              <w:t xml:space="preserve">TS/TR ... CR ... </w:t>
            </w:r>
          </w:p>
        </w:tc>
      </w:tr>
      <w:tr w:rsidR="00A04B4D" w14:paraId="4B6258DA" w14:textId="77777777" w:rsidTr="004834E9">
        <w:tc>
          <w:tcPr>
            <w:tcW w:w="2694" w:type="dxa"/>
            <w:gridSpan w:val="2"/>
            <w:tcBorders>
              <w:left w:val="single" w:sz="4" w:space="0" w:color="auto"/>
            </w:tcBorders>
          </w:tcPr>
          <w:p w14:paraId="57F2F1A6" w14:textId="77777777" w:rsidR="00A04B4D" w:rsidRDefault="00A04B4D" w:rsidP="00A04B4D">
            <w:pPr>
              <w:pStyle w:val="CRCoverPage"/>
              <w:spacing w:after="0"/>
              <w:rPr>
                <w:b/>
                <w:i/>
                <w:noProof/>
              </w:rPr>
            </w:pPr>
          </w:p>
        </w:tc>
        <w:tc>
          <w:tcPr>
            <w:tcW w:w="6946" w:type="dxa"/>
            <w:gridSpan w:val="9"/>
            <w:tcBorders>
              <w:right w:val="single" w:sz="4" w:space="0" w:color="auto"/>
            </w:tcBorders>
          </w:tcPr>
          <w:p w14:paraId="1E2D4FFD" w14:textId="77777777" w:rsidR="00A04B4D" w:rsidRDefault="00A04B4D" w:rsidP="00A04B4D">
            <w:pPr>
              <w:pStyle w:val="CRCoverPage"/>
              <w:spacing w:after="0"/>
              <w:rPr>
                <w:noProof/>
              </w:rPr>
            </w:pPr>
          </w:p>
        </w:tc>
      </w:tr>
      <w:tr w:rsidR="00A04B4D" w14:paraId="782E8C71" w14:textId="77777777" w:rsidTr="004834E9">
        <w:tc>
          <w:tcPr>
            <w:tcW w:w="2694" w:type="dxa"/>
            <w:gridSpan w:val="2"/>
            <w:tcBorders>
              <w:left w:val="single" w:sz="4" w:space="0" w:color="auto"/>
              <w:bottom w:val="single" w:sz="4" w:space="0" w:color="auto"/>
            </w:tcBorders>
          </w:tcPr>
          <w:p w14:paraId="16F78907" w14:textId="77777777" w:rsidR="00A04B4D" w:rsidRDefault="00A04B4D" w:rsidP="00A04B4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507F40" w14:textId="77777777" w:rsidR="00A04B4D" w:rsidRDefault="00A04B4D" w:rsidP="00A04B4D">
            <w:pPr>
              <w:pStyle w:val="CRCoverPage"/>
              <w:spacing w:after="0"/>
              <w:ind w:left="100"/>
              <w:rPr>
                <w:noProof/>
              </w:rPr>
            </w:pPr>
          </w:p>
        </w:tc>
      </w:tr>
      <w:tr w:rsidR="00A04B4D" w:rsidRPr="008863B9" w14:paraId="6555235D" w14:textId="77777777" w:rsidTr="004834E9">
        <w:tc>
          <w:tcPr>
            <w:tcW w:w="2694" w:type="dxa"/>
            <w:gridSpan w:val="2"/>
            <w:tcBorders>
              <w:top w:val="single" w:sz="4" w:space="0" w:color="auto"/>
              <w:bottom w:val="single" w:sz="4" w:space="0" w:color="auto"/>
            </w:tcBorders>
          </w:tcPr>
          <w:p w14:paraId="2CCED538" w14:textId="77777777" w:rsidR="00A04B4D" w:rsidRPr="008863B9" w:rsidRDefault="00A04B4D" w:rsidP="00A04B4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5D69D16" w14:textId="77777777" w:rsidR="00A04B4D" w:rsidRPr="008863B9" w:rsidRDefault="00A04B4D" w:rsidP="00A04B4D">
            <w:pPr>
              <w:pStyle w:val="CRCoverPage"/>
              <w:spacing w:after="0"/>
              <w:ind w:left="100"/>
              <w:rPr>
                <w:noProof/>
                <w:sz w:val="8"/>
                <w:szCs w:val="8"/>
              </w:rPr>
            </w:pPr>
          </w:p>
        </w:tc>
      </w:tr>
      <w:tr w:rsidR="00A04B4D" w14:paraId="7A609EBC" w14:textId="77777777" w:rsidTr="004834E9">
        <w:tc>
          <w:tcPr>
            <w:tcW w:w="2694" w:type="dxa"/>
            <w:gridSpan w:val="2"/>
            <w:tcBorders>
              <w:top w:val="single" w:sz="4" w:space="0" w:color="auto"/>
              <w:left w:val="single" w:sz="4" w:space="0" w:color="auto"/>
              <w:bottom w:val="single" w:sz="4" w:space="0" w:color="auto"/>
            </w:tcBorders>
          </w:tcPr>
          <w:p w14:paraId="0E3AA6D7" w14:textId="77777777" w:rsidR="00A04B4D" w:rsidRDefault="00A04B4D" w:rsidP="00A04B4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1F49D6" w14:textId="1024939C" w:rsidR="00A04B4D" w:rsidRDefault="00A04B4D" w:rsidP="00A04B4D">
            <w:pPr>
              <w:pStyle w:val="CRCoverPage"/>
              <w:spacing w:after="0"/>
              <w:ind w:left="100"/>
              <w:rPr>
                <w:noProof/>
                <w:lang w:eastAsia="zh-CN"/>
              </w:rPr>
            </w:pPr>
          </w:p>
        </w:tc>
      </w:tr>
    </w:tbl>
    <w:p w14:paraId="67B68635" w14:textId="77777777" w:rsidR="00A04B4D" w:rsidRDefault="00A04B4D" w:rsidP="00A04B4D">
      <w:pPr>
        <w:pStyle w:val="CRCoverPage"/>
        <w:spacing w:after="0"/>
        <w:rPr>
          <w:noProof/>
          <w:sz w:val="8"/>
          <w:szCs w:val="8"/>
        </w:rPr>
      </w:pPr>
    </w:p>
    <w:p w14:paraId="60479F74" w14:textId="77777777" w:rsidR="00A04B4D" w:rsidRDefault="00A04B4D" w:rsidP="00A04B4D">
      <w:pPr>
        <w:rPr>
          <w:noProof/>
        </w:rPr>
        <w:sectPr w:rsidR="00A04B4D">
          <w:headerReference w:type="even" r:id="rId15"/>
          <w:footnotePr>
            <w:numRestart w:val="eachSect"/>
          </w:footnotePr>
          <w:pgSz w:w="11907" w:h="16840" w:code="9"/>
          <w:pgMar w:top="1418" w:right="1134" w:bottom="1134" w:left="1134" w:header="680" w:footer="567" w:gutter="0"/>
          <w:cols w:space="720"/>
        </w:sectPr>
      </w:pPr>
    </w:p>
    <w:p w14:paraId="5F154388" w14:textId="77777777" w:rsidR="00A04B4D" w:rsidRDefault="00A04B4D" w:rsidP="001051E9">
      <w:pPr>
        <w:pStyle w:val="a4"/>
        <w:rPr>
          <w:rFonts w:cs="Arial"/>
          <w:noProof w:val="0"/>
          <w:sz w:val="24"/>
          <w:szCs w:val="24"/>
        </w:rPr>
      </w:pPr>
    </w:p>
    <w:p w14:paraId="0B6CA2F7" w14:textId="77777777" w:rsidR="002E723D" w:rsidRDefault="002E723D" w:rsidP="002E723D">
      <w:pPr>
        <w:pStyle w:val="30"/>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hint="eastAsia"/>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692C8F8E" w14:textId="77777777" w:rsidR="00B77387" w:rsidRPr="009C5807" w:rsidRDefault="00B77387" w:rsidP="00B77387">
      <w:pPr>
        <w:pStyle w:val="5"/>
        <w:rPr>
          <w:lang w:val="en-US" w:eastAsia="zh-CN"/>
        </w:rPr>
      </w:pPr>
      <w:r w:rsidRPr="009C5807">
        <w:rPr>
          <w:lang w:val="en-US" w:eastAsia="zh-CN"/>
        </w:rPr>
        <w:t>8.2.1.2.7</w:t>
      </w:r>
      <w:r w:rsidRPr="009C5807">
        <w:rPr>
          <w:lang w:val="en-US" w:eastAsia="zh-CN"/>
        </w:rPr>
        <w:tab/>
        <w:t>Interruptions due to Active BWP switching Requirement</w:t>
      </w:r>
    </w:p>
    <w:p w14:paraId="6D8C1EC3" w14:textId="77777777" w:rsidR="00B77387" w:rsidRDefault="00B77387" w:rsidP="00B77387">
      <w:r w:rsidRPr="00885F53">
        <w:rPr>
          <w:lang w:eastAsia="zh-CN"/>
        </w:rPr>
        <w:t xml:space="preserve">The requirements for DCI-based </w:t>
      </w:r>
      <w:r>
        <w:rPr>
          <w:lang w:eastAsia="zh-CN"/>
        </w:rPr>
        <w:t xml:space="preserve">BWP switch, </w:t>
      </w:r>
      <w:r w:rsidRPr="00885F53">
        <w:rPr>
          <w:lang w:eastAsia="zh-CN"/>
        </w:rPr>
        <w:t>timer-based BWP switch</w:t>
      </w:r>
      <w:r>
        <w:rPr>
          <w:lang w:eastAsia="zh-CN"/>
        </w:rPr>
        <w:t xml:space="preserve"> or </w:t>
      </w:r>
      <w:r w:rsidRPr="00044139">
        <w:rPr>
          <w:lang w:eastAsia="zh-CN"/>
        </w:rPr>
        <w:t xml:space="preserve">UL BWP </w:t>
      </w:r>
      <w:r>
        <w:rPr>
          <w:lang w:eastAsia="zh-CN"/>
        </w:rPr>
        <w:t>switch triggered by</w:t>
      </w:r>
      <w:r w:rsidRPr="00885F53">
        <w:rPr>
          <w:lang w:eastAsia="zh-CN"/>
        </w:rPr>
        <w:t xml:space="preserve"> </w:t>
      </w:r>
      <w:r>
        <w:t xml:space="preserve">consistent uplink LBT failures </w:t>
      </w:r>
      <w:r w:rsidRPr="00885F53">
        <w:rPr>
          <w:lang w:eastAsia="zh-CN"/>
        </w:rPr>
        <w:t xml:space="preserve">in this </w:t>
      </w:r>
      <w:r>
        <w:rPr>
          <w:lang w:eastAsia="zh-CN"/>
        </w:rPr>
        <w:t>clause</w:t>
      </w:r>
      <w:r w:rsidRPr="00885F53">
        <w:rPr>
          <w:lang w:eastAsia="zh-CN"/>
        </w:rPr>
        <w:t xml:space="preserve"> apply to the case </w:t>
      </w:r>
      <w:r w:rsidRPr="00885F53">
        <w:t>that the BWP switch is performed on a single CC</w:t>
      </w:r>
      <w:r>
        <w:t xml:space="preserve"> or multiple CCs</w:t>
      </w:r>
      <w:r w:rsidRPr="00885F53">
        <w:t>.</w:t>
      </w:r>
    </w:p>
    <w:p w14:paraId="3385196C" w14:textId="77777777" w:rsidR="00B77387" w:rsidRPr="000C77DD" w:rsidRDefault="00B77387" w:rsidP="00B77387">
      <w:pPr>
        <w:rPr>
          <w:rFonts w:eastAsia="MS Mincho"/>
        </w:rPr>
      </w:pPr>
      <w:r>
        <w:rPr>
          <w:lang w:eastAsia="zh-CN"/>
        </w:rPr>
        <w:t xml:space="preserve">When either of the DCI-based, timer-based or RRC-based </w:t>
      </w:r>
      <w:r w:rsidRPr="00241959">
        <w:rPr>
          <w:rFonts w:eastAsia="MS Mincho"/>
        </w:rPr>
        <w:t xml:space="preserve">downlink BWP </w:t>
      </w:r>
      <w:r>
        <w:rPr>
          <w:rFonts w:eastAsia="MS Mincho"/>
        </w:rPr>
        <w:t xml:space="preserve">switch </w:t>
      </w:r>
      <w:r w:rsidRPr="00241959">
        <w:rPr>
          <w:rFonts w:eastAsia="MS Mincho"/>
        </w:rPr>
        <w:t>and/or uplink BWP switch</w:t>
      </w:r>
      <w:r>
        <w:rPr>
          <w:rFonts w:eastAsia="MS Mincho"/>
        </w:rPr>
        <w:t xml:space="preserve"> occur</w:t>
      </w:r>
      <w:r w:rsidRPr="00241959">
        <w:t xml:space="preserve"> </w:t>
      </w:r>
      <w:r>
        <w:rPr>
          <w:lang w:eastAsia="zh-CN"/>
        </w:rPr>
        <w:t xml:space="preserve">on multiple CCs </w:t>
      </w:r>
      <w:r w:rsidRPr="00581B32">
        <w:rPr>
          <w:lang w:eastAsia="zh-CN"/>
        </w:rPr>
        <w:t>simultaneously or over partially overlapping period</w:t>
      </w:r>
      <w:r>
        <w:rPr>
          <w:lang w:eastAsia="zh-CN"/>
        </w:rPr>
        <w:t>, the interruption requirements described in this clause apply for each BWP switch.</w:t>
      </w:r>
    </w:p>
    <w:p w14:paraId="142D245F" w14:textId="77777777" w:rsidR="00B77387" w:rsidRPr="009C5807" w:rsidRDefault="00B77387" w:rsidP="00B77387">
      <w:pPr>
        <w:rPr>
          <w:rFonts w:cs="v4.2.0"/>
        </w:rPr>
      </w:pPr>
      <w:r w:rsidRPr="009C5807">
        <w:rPr>
          <w:rFonts w:cs="v4.2.0"/>
          <w:lang w:eastAsia="zh-CN"/>
        </w:rPr>
        <w:t xml:space="preserve">When </w:t>
      </w:r>
      <w:r w:rsidRPr="009C5807">
        <w:rPr>
          <w:rFonts w:cs="v4.2.0"/>
        </w:rPr>
        <w:t>UE receives a DCI indicating UE to switch its active BWP involving changes in any of the parameters listed in Table 8.2.1.2.7-2, the UE is allowed to cause interruption of up to X slot to other active serving cells if the UE is not capable of per-FR gap</w:t>
      </w:r>
      <w:r w:rsidRPr="009C5807">
        <w:rPr>
          <w:rFonts w:cs="v4.2.0"/>
          <w:lang w:eastAsia="zh-CN"/>
        </w:rPr>
        <w:t>, or if the BWP switching involves SCS changing</w:t>
      </w:r>
      <w:r w:rsidRPr="009C5807">
        <w:rPr>
          <w:rFonts w:cs="v4.2.0"/>
        </w:rPr>
        <w:t xml:space="preserve">. When the BWP switch imposes changes in any of the parameters listed in Table 8.2.1.2.7-2 and the UE is capable of per-FR gap, the UE is allowed to cause interruption of up to X slot to other active serving cells in the same frequency range wherein the UE is performing BWP switching. X is defined in Table 8.2.1.2.7-1. The starting time of interruption is only allowed within the BWP switching delay </w:t>
      </w:r>
      <w:proofErr w:type="spellStart"/>
      <w:r w:rsidRPr="009C5807">
        <w:rPr>
          <w:lang w:eastAsia="zh-CN"/>
        </w:rPr>
        <w:t>T</w:t>
      </w:r>
      <w:r w:rsidRPr="009C5807">
        <w:rPr>
          <w:vertAlign w:val="subscript"/>
          <w:lang w:eastAsia="zh-CN"/>
        </w:rPr>
        <w:t>BWPswitchDelay</w:t>
      </w:r>
      <w:proofErr w:type="spellEnd"/>
      <w:r w:rsidRPr="009C5807">
        <w:rPr>
          <w:rFonts w:cs="v4.2.0"/>
        </w:rPr>
        <w:t xml:space="preserve"> as defined in clause 8.6.2</w:t>
      </w:r>
      <w:r w:rsidRPr="002E723D">
        <w:rPr>
          <w:rFonts w:cs="v4.2.0"/>
        </w:rPr>
        <w:t xml:space="preserve"> </w:t>
      </w:r>
      <w:r>
        <w:rPr>
          <w:rFonts w:cs="v4.2.0"/>
        </w:rPr>
        <w:t>when BWP switch occurs on a single CC</w:t>
      </w:r>
      <w:r w:rsidRPr="009C5807">
        <w:rPr>
          <w:rFonts w:cs="v4.2.0"/>
        </w:rPr>
        <w:t xml:space="preserve">. The starting time of interruption </w:t>
      </w:r>
      <w:r>
        <w:rPr>
          <w:rFonts w:cs="v4.2.0"/>
        </w:rPr>
        <w:t xml:space="preserve">caused by each BWP switch </w:t>
      </w:r>
      <w:r w:rsidRPr="009C5807">
        <w:rPr>
          <w:rFonts w:cs="v4.2.0"/>
        </w:rPr>
        <w:t xml:space="preserve">is only </w:t>
      </w:r>
      <w:r>
        <w:rPr>
          <w:rFonts w:cs="v4.2.0"/>
        </w:rPr>
        <w:t>allowed within the BWP switch</w:t>
      </w:r>
      <w:r w:rsidRPr="009C5807">
        <w:rPr>
          <w:rFonts w:cs="v4.2.0"/>
        </w:rPr>
        <w:t xml:space="preserve"> delay </w:t>
      </w:r>
      <w:proofErr w:type="spellStart"/>
      <w:r w:rsidRPr="00DA5706">
        <w:t>T</w:t>
      </w:r>
      <w:r w:rsidRPr="00DA5706">
        <w:rPr>
          <w:vertAlign w:val="subscript"/>
        </w:rPr>
        <w:t>MultipleBWPswitchDelay</w:t>
      </w:r>
      <w:proofErr w:type="spellEnd"/>
      <w:r>
        <w:rPr>
          <w:rFonts w:cs="v4.2.0"/>
        </w:rPr>
        <w:t xml:space="preserve"> as defined in clause 8.6.2A.1 when BWP switch occurs on multiple CCs</w:t>
      </w:r>
      <w:r w:rsidRPr="009C5807">
        <w:rPr>
          <w:rFonts w:cs="v4.2.0"/>
        </w:rPr>
        <w:t>. Interruptions are not allowed during BWP switch involving any other parameter change.</w:t>
      </w:r>
    </w:p>
    <w:p w14:paraId="22D905B7" w14:textId="77777777" w:rsidR="00B77387" w:rsidRPr="009C5807" w:rsidRDefault="00B77387" w:rsidP="00B77387">
      <w:pPr>
        <w:rPr>
          <w:rFonts w:cs="v4.2.0"/>
        </w:rPr>
      </w:pPr>
      <w:r w:rsidRPr="009C5807">
        <w:rPr>
          <w:rFonts w:cs="v4.2.0"/>
          <w:lang w:eastAsia="zh-CN"/>
        </w:rPr>
        <w:t xml:space="preserve">When a BWP timer </w:t>
      </w:r>
      <w:proofErr w:type="spellStart"/>
      <w:r w:rsidRPr="009C5807">
        <w:rPr>
          <w:rFonts w:cs="v4.2.0"/>
          <w:i/>
          <w:lang w:eastAsia="zh-CN"/>
        </w:rPr>
        <w:t>bwp-InactivityTimer</w:t>
      </w:r>
      <w:proofErr w:type="spellEnd"/>
      <w:r w:rsidRPr="009C5807">
        <w:rPr>
          <w:rFonts w:cs="v4.2.0"/>
          <w:i/>
          <w:lang w:eastAsia="zh-CN"/>
        </w:rPr>
        <w:t xml:space="preserve"> </w:t>
      </w:r>
      <w:r w:rsidRPr="009C5807">
        <w:rPr>
          <w:rFonts w:cs="v4.2.0"/>
          <w:lang w:eastAsia="zh-CN"/>
        </w:rPr>
        <w:t xml:space="preserve">defined in </w:t>
      </w:r>
      <w:r w:rsidRPr="009C5807">
        <w:t>TS 38.331 </w:t>
      </w:r>
      <w:r w:rsidRPr="009C5807">
        <w:rPr>
          <w:rFonts w:cs="v4.2.0"/>
          <w:lang w:eastAsia="zh-CN"/>
        </w:rPr>
        <w:t>[2] expires</w:t>
      </w:r>
      <w:r w:rsidRPr="009C5807">
        <w:rPr>
          <w:rFonts w:cs="v4.2.0"/>
        </w:rPr>
        <w:t xml:space="preserve">, UE is allowed to cause interruption of up to X slot to other active serving cells due to switching its active BWP involving changes in any of the parameters listed in Table 8.2.1.2.7-2 if the UE is not capable of per-FR gap, or if the BWP switching involves SCS changing. When the BWP switch imposes changes in any of the parameters listed in Table 8.2.1.2.7-2 and the UE is capable of per-FR gap, the UE is allowed to cause interruption of up to X slot to other active serving cells in the same frequency range wherein the UE is performing BWP switching. X is defined in Table 8.2.1.2.7-1. The starting time of interruption is only allowed within the BWP switching delay </w:t>
      </w:r>
      <w:proofErr w:type="spellStart"/>
      <w:r w:rsidRPr="009C5807">
        <w:rPr>
          <w:lang w:eastAsia="zh-CN"/>
        </w:rPr>
        <w:t>T</w:t>
      </w:r>
      <w:r w:rsidRPr="009C5807">
        <w:rPr>
          <w:vertAlign w:val="subscript"/>
          <w:lang w:eastAsia="zh-CN"/>
        </w:rPr>
        <w:t>BWPswitchDelay</w:t>
      </w:r>
      <w:proofErr w:type="spellEnd"/>
      <w:r w:rsidRPr="009C5807">
        <w:rPr>
          <w:rFonts w:cs="v4.2.0"/>
        </w:rPr>
        <w:t xml:space="preserve"> as defined in clause 8.6.2</w:t>
      </w:r>
      <w:r w:rsidRPr="00343434">
        <w:rPr>
          <w:rFonts w:cs="v4.2.0"/>
        </w:rPr>
        <w:t xml:space="preserve"> </w:t>
      </w:r>
      <w:r>
        <w:rPr>
          <w:rFonts w:cs="v4.2.0"/>
        </w:rPr>
        <w:t>when BWP switch occurs on a single CC</w:t>
      </w:r>
      <w:r w:rsidRPr="009C5807">
        <w:rPr>
          <w:rFonts w:cs="v4.2.0"/>
        </w:rPr>
        <w:t xml:space="preserve">. The starting time of interruption </w:t>
      </w:r>
      <w:r>
        <w:rPr>
          <w:rFonts w:cs="v4.2.0"/>
        </w:rPr>
        <w:t xml:space="preserve">caused by each BWP switch </w:t>
      </w:r>
      <w:r w:rsidRPr="009C5807">
        <w:rPr>
          <w:rFonts w:cs="v4.2.0"/>
        </w:rPr>
        <w:t xml:space="preserve">is only </w:t>
      </w:r>
      <w:r>
        <w:rPr>
          <w:rFonts w:cs="v4.2.0"/>
        </w:rPr>
        <w:t>allowed within the BWP switch</w:t>
      </w:r>
      <w:r w:rsidRPr="009C5807">
        <w:rPr>
          <w:rFonts w:cs="v4.2.0"/>
        </w:rPr>
        <w:t xml:space="preserve"> delay </w:t>
      </w:r>
      <w:proofErr w:type="spellStart"/>
      <w:r w:rsidRPr="00DA5706">
        <w:t>T</w:t>
      </w:r>
      <w:r w:rsidRPr="00DA5706">
        <w:rPr>
          <w:vertAlign w:val="subscript"/>
        </w:rPr>
        <w:t>MultipleBWPswitchDelay</w:t>
      </w:r>
      <w:proofErr w:type="spellEnd"/>
      <w:r>
        <w:rPr>
          <w:rFonts w:cs="v4.2.0"/>
        </w:rPr>
        <w:t xml:space="preserve"> as defined in clause 8.6.2B.1 when BWP switch occurs on multiple CCs simultaneously or </w:t>
      </w:r>
      <w:r w:rsidRPr="00DB5C95">
        <w:rPr>
          <w:bCs/>
          <w:lang w:val="en-US" w:eastAsia="zh-CN"/>
        </w:rPr>
        <w:t>T</w:t>
      </w:r>
      <w:proofErr w:type="spellStart"/>
      <w:r w:rsidRPr="00DB5C95">
        <w:rPr>
          <w:vertAlign w:val="subscript"/>
        </w:rPr>
        <w:t>MultipleBWPswitchDelayTotal</w:t>
      </w:r>
      <w:proofErr w:type="spellEnd"/>
      <w:r>
        <w:rPr>
          <w:vertAlign w:val="subscript"/>
        </w:rPr>
        <w:t xml:space="preserve"> </w:t>
      </w:r>
      <w:r>
        <w:rPr>
          <w:rFonts w:cs="v4.2.0"/>
        </w:rPr>
        <w:t xml:space="preserve">as defined in clause 8.6.2B.2 when </w:t>
      </w:r>
      <w:r w:rsidRPr="00DB5C95">
        <w:rPr>
          <w:lang w:val="en-US" w:eastAsia="zh-CN"/>
        </w:rPr>
        <w:t xml:space="preserve">BWP switch </w:t>
      </w:r>
      <w:r>
        <w:rPr>
          <w:lang w:val="en-US" w:eastAsia="zh-CN"/>
        </w:rPr>
        <w:t xml:space="preserve">occurs </w:t>
      </w:r>
      <w:r w:rsidRPr="00DB5C95">
        <w:rPr>
          <w:lang w:val="en-US" w:eastAsia="zh-CN"/>
        </w:rPr>
        <w:t>on multiple CCs over partially overlapping time period</w:t>
      </w:r>
      <w:r w:rsidRPr="009C5807">
        <w:rPr>
          <w:rFonts w:cs="v4.2.0"/>
        </w:rPr>
        <w:t>. Interruptions are not allowed during BWP switch involving any other parameter change</w:t>
      </w:r>
      <w:proofErr w:type="gramStart"/>
      <w:r w:rsidRPr="009C5807">
        <w:rPr>
          <w:rFonts w:cs="v4.2.0"/>
        </w:rPr>
        <w:t>..</w:t>
      </w:r>
      <w:proofErr w:type="gramEnd"/>
      <w:r w:rsidRPr="009C5807">
        <w:rPr>
          <w:rFonts w:cs="v4.2.0"/>
        </w:rPr>
        <w:t xml:space="preserve"> Interruptions are not allowed during BWP switch involving any other parameter change.</w:t>
      </w:r>
    </w:p>
    <w:p w14:paraId="7ABCEF9B" w14:textId="696F7F75" w:rsidR="00B77387" w:rsidRPr="00B77387" w:rsidRDefault="00B77387" w:rsidP="00B77387">
      <w:pPr>
        <w:rPr>
          <w:rFonts w:cs="v4.2.0"/>
        </w:rPr>
      </w:pPr>
      <w:r w:rsidRPr="009C5807">
        <w:rPr>
          <w:rFonts w:cs="v4.2.0"/>
        </w:rPr>
        <w:t xml:space="preserve">When UE receives an RRC reconfiguration that only requests UE to switch its active BWP on one single CC, the UE is allowed to cause interruption of up to X slot to other active serving cells due to switching its active BWP involving changes in any of the parameters listed in Table 8.2.1.2.7-2 if the UE is not capable of per-FR gap, or if the BWP switching involves SCS changing. When the BWP switch imposes changes in any of the parameters listed in Table 8.2.1.2.7-2 and the UE is capable of per-FR gap, the UE is allowed to cause interruption of up to X slot to other active serving cells in the same frequency range wherein the UE is performing BWP switching. X is defined in Table 8.2.1.2.7-1. The interruption is only allowed within the delay </w:t>
      </w:r>
      <w:proofErr w:type="spellStart"/>
      <w:r w:rsidRPr="009C5807">
        <w:rPr>
          <w:rFonts w:cs="v4.2.0"/>
        </w:rPr>
        <w:t>T</w:t>
      </w:r>
      <w:r w:rsidRPr="009C5807">
        <w:rPr>
          <w:rFonts w:cs="v4.2.0"/>
          <w:vertAlign w:val="subscript"/>
        </w:rPr>
        <w:t>RRCprocessingDelay</w:t>
      </w:r>
      <w:proofErr w:type="spellEnd"/>
      <w:r w:rsidRPr="009C5807">
        <w:rPr>
          <w:rFonts w:cs="v4.2.0"/>
        </w:rPr>
        <w:t xml:space="preserve"> + </w:t>
      </w:r>
      <w:proofErr w:type="spellStart"/>
      <w:r w:rsidRPr="009C5807">
        <w:rPr>
          <w:rFonts w:cs="v4.2.0"/>
        </w:rPr>
        <w:t>T</w:t>
      </w:r>
      <w:r w:rsidRPr="009C5807">
        <w:rPr>
          <w:rFonts w:cs="v4.2.0"/>
          <w:vertAlign w:val="subscript"/>
        </w:rPr>
        <w:t>BWPswitchDelayRRC</w:t>
      </w:r>
      <w:proofErr w:type="spellEnd"/>
      <w:r w:rsidRPr="009C5807">
        <w:rPr>
          <w:rFonts w:cs="v4.2.0"/>
        </w:rPr>
        <w:t xml:space="preserve"> defined in </w:t>
      </w:r>
      <w:r w:rsidRPr="009C5807">
        <w:rPr>
          <w:lang w:val="en-US" w:eastAsia="ko-KR"/>
        </w:rPr>
        <w:t>clause </w:t>
      </w:r>
      <w:r w:rsidRPr="009C5807">
        <w:rPr>
          <w:rFonts w:cs="v4.2.0"/>
        </w:rPr>
        <w:t>8.6.3</w:t>
      </w:r>
      <w:r>
        <w:rPr>
          <w:rFonts w:cs="v4.2.0"/>
        </w:rPr>
        <w:t xml:space="preserve"> when BWP switch occurs on a single CC. </w:t>
      </w:r>
      <w:ins w:id="2" w:author="Huawei" w:date="2021-03-15T15:59:00Z">
        <w:r w:rsidRPr="009C5807">
          <w:rPr>
            <w:rFonts w:cs="v4.2.0"/>
          </w:rPr>
          <w:t>The interruption is only allowed within the delay</w:t>
        </w:r>
        <w:r>
          <w:rPr>
            <w:rFonts w:cs="v4.2.0"/>
          </w:rPr>
          <w:t xml:space="preserve"> </w:t>
        </w:r>
        <w:proofErr w:type="spellStart"/>
        <w:r w:rsidRPr="009C5807">
          <w:rPr>
            <w:rFonts w:cs="v4.2.0"/>
          </w:rPr>
          <w:t>T</w:t>
        </w:r>
        <w:r w:rsidRPr="009C5807">
          <w:rPr>
            <w:rFonts w:cs="v4.2.0"/>
            <w:vertAlign w:val="subscript"/>
          </w:rPr>
          <w:t>RRCprocessingDelay</w:t>
        </w:r>
        <w:proofErr w:type="spellEnd"/>
        <w:r w:rsidRPr="009C5807">
          <w:rPr>
            <w:rFonts w:cs="v4.2.0"/>
          </w:rPr>
          <w:t xml:space="preserve"> + </w:t>
        </w:r>
        <w:proofErr w:type="spellStart"/>
        <w:r w:rsidRPr="009C5807">
          <w:rPr>
            <w:rFonts w:cs="v4.2.0"/>
          </w:rPr>
          <w:t>T</w:t>
        </w:r>
        <w:r w:rsidRPr="009C5807">
          <w:rPr>
            <w:rFonts w:cs="v4.2.0"/>
            <w:vertAlign w:val="subscript"/>
          </w:rPr>
          <w:t>BWPswitchDelayRRC</w:t>
        </w:r>
        <w:proofErr w:type="spellEnd"/>
        <w:r>
          <w:rPr>
            <w:rFonts w:cs="v4.2.0"/>
            <w:vertAlign w:val="subscript"/>
          </w:rPr>
          <w:t xml:space="preserve"> </w:t>
        </w:r>
        <w:r>
          <w:rPr>
            <w:rFonts w:cs="v4.2.0"/>
          </w:rPr>
          <w:t>+ D</w:t>
        </w:r>
        <w:r w:rsidRPr="00B77387">
          <w:rPr>
            <w:rFonts w:cs="v4.2.0"/>
            <w:vertAlign w:val="subscript"/>
          </w:rPr>
          <w:t>RRC</w:t>
        </w:r>
        <w:r>
          <w:rPr>
            <w:rFonts w:cs="v4.2.0"/>
          </w:rPr>
          <w:t>*(N-1) as defined in clause 8.6.3A when BWP switch occurs on multiple CCs</w:t>
        </w:r>
      </w:ins>
      <w:ins w:id="3" w:author="Huawei" w:date="2021-04-16T15:24:00Z">
        <w:r w:rsidR="000525D7">
          <w:rPr>
            <w:rFonts w:cs="v4.2.0"/>
          </w:rPr>
          <w:t>.</w:t>
        </w:r>
      </w:ins>
      <w:ins w:id="4" w:author="Huawei" w:date="2021-04-16T10:53:00Z">
        <w:r w:rsidR="005E52A5">
          <w:rPr>
            <w:rFonts w:cs="v4.2.0"/>
          </w:rPr>
          <w:t xml:space="preserve"> </w:t>
        </w:r>
      </w:ins>
    </w:p>
    <w:p w14:paraId="795C68C7" w14:textId="77777777" w:rsidR="00B77387" w:rsidRPr="00B77387" w:rsidRDefault="00B77387" w:rsidP="00B77387">
      <w:pPr>
        <w:rPr>
          <w:lang w:eastAsia="zh-CN"/>
        </w:rPr>
      </w:pPr>
    </w:p>
    <w:p w14:paraId="66BAB55B" w14:textId="77777777" w:rsidR="002E723D" w:rsidRPr="00F86F61" w:rsidRDefault="002E723D" w:rsidP="002E723D">
      <w:pPr>
        <w:pStyle w:val="30"/>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41844C37" w14:textId="77777777" w:rsidR="002E723D" w:rsidRDefault="002E723D" w:rsidP="00D3098B">
      <w:pPr>
        <w:pStyle w:val="30"/>
        <w:jc w:val="center"/>
        <w:rPr>
          <w:rFonts w:ascii="Times New Roman" w:hAnsi="Times New Roman"/>
          <w:sz w:val="36"/>
          <w:highlight w:val="yellow"/>
          <w:lang w:eastAsia="zh-CN"/>
        </w:rPr>
      </w:pPr>
    </w:p>
    <w:p w14:paraId="0EFBA34B" w14:textId="2880A6D9" w:rsidR="00C756AF" w:rsidRDefault="00C756AF" w:rsidP="002E723D">
      <w:pPr>
        <w:rPr>
          <w:lang w:eastAsia="zh-CN"/>
        </w:rPr>
      </w:pPr>
    </w:p>
    <w:p w14:paraId="6A8DA1BB" w14:textId="56826709" w:rsidR="00C756AF" w:rsidRDefault="00C756AF" w:rsidP="00C756AF">
      <w:pPr>
        <w:rPr>
          <w:lang w:eastAsia="zh-CN"/>
        </w:rPr>
      </w:pPr>
    </w:p>
    <w:p w14:paraId="623CA73F" w14:textId="6DB0B760" w:rsidR="00C756AF" w:rsidRDefault="00C756AF" w:rsidP="00C756AF">
      <w:pPr>
        <w:pStyle w:val="30"/>
        <w:ind w:left="0" w:firstLine="0"/>
        <w:jc w:val="center"/>
        <w:rPr>
          <w:rFonts w:ascii="Times New Roman" w:hAnsi="Times New Roman"/>
          <w:sz w:val="36"/>
          <w:lang w:eastAsia="zh-CN"/>
        </w:rPr>
      </w:pPr>
      <w:r>
        <w:rPr>
          <w:lang w:eastAsia="zh-CN"/>
        </w:rPr>
        <w:lastRenderedPageBreak/>
        <w:tab/>
      </w: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2</w:t>
      </w:r>
      <w:r w:rsidRPr="001B444E">
        <w:rPr>
          <w:rFonts w:ascii="Times New Roman" w:hAnsi="Times New Roman"/>
          <w:sz w:val="36"/>
          <w:highlight w:val="yellow"/>
          <w:lang w:eastAsia="zh-CN"/>
        </w:rPr>
        <w:t>&gt;</w:t>
      </w:r>
    </w:p>
    <w:p w14:paraId="35372A5E" w14:textId="77777777" w:rsidR="00B77387" w:rsidRPr="009C5807" w:rsidRDefault="00B77387" w:rsidP="00B77387">
      <w:pPr>
        <w:pStyle w:val="5"/>
        <w:rPr>
          <w:lang w:val="en-US" w:eastAsia="zh-CN"/>
        </w:rPr>
      </w:pPr>
      <w:r w:rsidRPr="009C5807">
        <w:rPr>
          <w:lang w:val="en-US" w:eastAsia="zh-CN"/>
        </w:rPr>
        <w:t>8.2.2.2.5</w:t>
      </w:r>
      <w:r w:rsidRPr="009C5807">
        <w:rPr>
          <w:lang w:val="en-US" w:eastAsia="zh-CN"/>
        </w:rPr>
        <w:tab/>
        <w:t>Interruptions due to Active BWP switching Requirement</w:t>
      </w:r>
    </w:p>
    <w:p w14:paraId="20611EBC" w14:textId="77777777" w:rsidR="00B77387" w:rsidRDefault="00B77387" w:rsidP="00B77387">
      <w:r w:rsidRPr="00885F53">
        <w:rPr>
          <w:lang w:eastAsia="zh-CN"/>
        </w:rPr>
        <w:t xml:space="preserve">The requirements for DCI-based </w:t>
      </w:r>
      <w:r>
        <w:rPr>
          <w:lang w:eastAsia="zh-CN"/>
        </w:rPr>
        <w:t xml:space="preserve">BWP switch, </w:t>
      </w:r>
      <w:r w:rsidRPr="00885F53">
        <w:rPr>
          <w:lang w:eastAsia="zh-CN"/>
        </w:rPr>
        <w:t xml:space="preserve">timer-based BWP switch </w:t>
      </w:r>
      <w:r>
        <w:rPr>
          <w:lang w:eastAsia="zh-CN"/>
        </w:rPr>
        <w:t xml:space="preserve">or </w:t>
      </w:r>
      <w:r w:rsidRPr="00044139">
        <w:rPr>
          <w:lang w:eastAsia="zh-CN"/>
        </w:rPr>
        <w:t xml:space="preserve">UL BWP </w:t>
      </w:r>
      <w:r>
        <w:rPr>
          <w:lang w:eastAsia="zh-CN"/>
        </w:rPr>
        <w:t>switch triggered by</w:t>
      </w:r>
      <w:r w:rsidRPr="00885F53">
        <w:rPr>
          <w:lang w:eastAsia="zh-CN"/>
        </w:rPr>
        <w:t xml:space="preserve"> </w:t>
      </w:r>
      <w:r>
        <w:t>consistent uplink LBT failures</w:t>
      </w:r>
      <w:r w:rsidRPr="00885F53">
        <w:rPr>
          <w:lang w:eastAsia="zh-CN"/>
        </w:rPr>
        <w:t xml:space="preserve"> in this </w:t>
      </w:r>
      <w:r>
        <w:rPr>
          <w:lang w:eastAsia="zh-CN"/>
        </w:rPr>
        <w:t>clause</w:t>
      </w:r>
      <w:r w:rsidRPr="00885F53">
        <w:rPr>
          <w:lang w:eastAsia="zh-CN"/>
        </w:rPr>
        <w:t xml:space="preserve"> apply to the case </w:t>
      </w:r>
      <w:r w:rsidRPr="00885F53">
        <w:t>that the BWP switch is performed on a single CC</w:t>
      </w:r>
      <w:r>
        <w:t xml:space="preserve"> or multiple CCs</w:t>
      </w:r>
      <w:r w:rsidRPr="00885F53">
        <w:t>.</w:t>
      </w:r>
    </w:p>
    <w:p w14:paraId="48E4C9D2" w14:textId="77777777" w:rsidR="00B77387" w:rsidRPr="000C77DD" w:rsidRDefault="00B77387" w:rsidP="00B77387">
      <w:pPr>
        <w:rPr>
          <w:rFonts w:eastAsia="MS Mincho"/>
        </w:rPr>
      </w:pPr>
      <w:r>
        <w:rPr>
          <w:rFonts w:cs="v4.2.0"/>
          <w:lang w:eastAsia="zh-CN"/>
        </w:rPr>
        <w:t xml:space="preserve">When either of the DCI-based, timer-based or RRC-based </w:t>
      </w:r>
      <w:r w:rsidRPr="00241959">
        <w:rPr>
          <w:rFonts w:eastAsia="MS Mincho"/>
        </w:rPr>
        <w:t xml:space="preserve">downlink BWP </w:t>
      </w:r>
      <w:r>
        <w:rPr>
          <w:rFonts w:eastAsia="MS Mincho"/>
        </w:rPr>
        <w:t xml:space="preserve">switch </w:t>
      </w:r>
      <w:r w:rsidRPr="00241959">
        <w:rPr>
          <w:rFonts w:eastAsia="MS Mincho"/>
        </w:rPr>
        <w:t>and/or uplink BWP switch</w:t>
      </w:r>
      <w:r>
        <w:rPr>
          <w:rFonts w:eastAsia="MS Mincho"/>
        </w:rPr>
        <w:t xml:space="preserve"> occur</w:t>
      </w:r>
      <w:r w:rsidRPr="00241959">
        <w:rPr>
          <w:rFonts w:cs="v4.2.0"/>
        </w:rPr>
        <w:t xml:space="preserve"> </w:t>
      </w:r>
      <w:r>
        <w:rPr>
          <w:rFonts w:cs="v4.2.0"/>
          <w:lang w:eastAsia="zh-CN"/>
        </w:rPr>
        <w:t xml:space="preserve">on multiple CCs </w:t>
      </w:r>
      <w:r w:rsidRPr="00581B32">
        <w:rPr>
          <w:rFonts w:cs="v4.2.0"/>
          <w:lang w:eastAsia="zh-CN"/>
        </w:rPr>
        <w:t>simultaneously or over partially overlapping period</w:t>
      </w:r>
      <w:r>
        <w:rPr>
          <w:rFonts w:cs="v4.2.0"/>
          <w:lang w:eastAsia="zh-CN"/>
        </w:rPr>
        <w:t>, the interruption requirements described in this clause apply for each BWP switch.</w:t>
      </w:r>
    </w:p>
    <w:p w14:paraId="0C1F479F" w14:textId="77777777" w:rsidR="00B77387" w:rsidRPr="009C5807" w:rsidRDefault="00B77387" w:rsidP="00B77387">
      <w:r w:rsidRPr="009C5807">
        <w:rPr>
          <w:lang w:eastAsia="zh-CN"/>
        </w:rPr>
        <w:t xml:space="preserve">When </w:t>
      </w:r>
      <w:r w:rsidRPr="009C5807">
        <w:t xml:space="preserve">UE receives a DCI indicating UE to switch its active BWP involving changes in any of the parameters listed in Table 8.2.2.2.5-2, the UE is allowed to cause interruption of up to X slot to other active serving cells if the UE is not capable of per-FR gap, or if the BWP switching involves SCS changing. When the BWP switch imposes changes in any of the parameters listed in Table 8.2.2.2.5-2 and the UE is capable of per-FR gap the UE is allowed to cause interruption of up to X slot to other active serving cells in the same frequency range wherein the UE is performing BWP switching. X is defined in Table 8.2.2.2.5-1. The starting time of interruption is only allowed within the BWP switching delay </w:t>
      </w:r>
      <w:proofErr w:type="spellStart"/>
      <w:r w:rsidRPr="009C5807">
        <w:rPr>
          <w:lang w:eastAsia="zh-CN"/>
        </w:rPr>
        <w:t>T</w:t>
      </w:r>
      <w:r w:rsidRPr="009C5807">
        <w:rPr>
          <w:vertAlign w:val="subscript"/>
          <w:lang w:eastAsia="zh-CN"/>
        </w:rPr>
        <w:t>BWPswitchDelay</w:t>
      </w:r>
      <w:proofErr w:type="spellEnd"/>
      <w:r w:rsidRPr="009C5807">
        <w:t xml:space="preserve"> as defined in clause 8.6.2</w:t>
      </w:r>
      <w:r>
        <w:t xml:space="preserve"> when BWP switch occurs on a single CC</w:t>
      </w:r>
      <w:r w:rsidRPr="009C5807">
        <w:t xml:space="preserve">. The starting time of interruption </w:t>
      </w:r>
      <w:r>
        <w:t xml:space="preserve">caused by each BWP switch </w:t>
      </w:r>
      <w:r w:rsidRPr="009C5807">
        <w:t xml:space="preserve">is only </w:t>
      </w:r>
      <w:r>
        <w:t>allowed within the BWP switch</w:t>
      </w:r>
      <w:r w:rsidRPr="009C5807">
        <w:t xml:space="preserve"> delay </w:t>
      </w:r>
      <w:proofErr w:type="spellStart"/>
      <w:r w:rsidRPr="00DA5706">
        <w:t>T</w:t>
      </w:r>
      <w:r w:rsidRPr="00DA5706">
        <w:rPr>
          <w:vertAlign w:val="subscript"/>
        </w:rPr>
        <w:t>MultipleBWPswitchDelay</w:t>
      </w:r>
      <w:proofErr w:type="spellEnd"/>
      <w:r>
        <w:t xml:space="preserve"> as defined in clause 8.6.2A.1 when BWP switch occurs on multiple CCs. </w:t>
      </w:r>
      <w:r w:rsidRPr="009C5807">
        <w:t>Interruptions are not allowed during BWP switch involving any other parameter change.</w:t>
      </w:r>
    </w:p>
    <w:p w14:paraId="270B596F" w14:textId="77777777" w:rsidR="00B77387" w:rsidRPr="009C5807" w:rsidRDefault="00B77387" w:rsidP="00B77387">
      <w:pPr>
        <w:rPr>
          <w:rFonts w:cs="v4.2.0"/>
        </w:rPr>
      </w:pPr>
      <w:r w:rsidRPr="009C5807">
        <w:rPr>
          <w:rFonts w:cs="v4.2.0"/>
          <w:lang w:eastAsia="zh-CN"/>
        </w:rPr>
        <w:t xml:space="preserve">When a BWP timer </w:t>
      </w:r>
      <w:proofErr w:type="spellStart"/>
      <w:r w:rsidRPr="009C5807">
        <w:rPr>
          <w:i/>
        </w:rPr>
        <w:t>bwp-InactivityTimer</w:t>
      </w:r>
      <w:proofErr w:type="spellEnd"/>
      <w:r w:rsidRPr="009C5807">
        <w:rPr>
          <w:i/>
        </w:rPr>
        <w:t xml:space="preserve"> </w:t>
      </w:r>
      <w:r w:rsidRPr="009C5807">
        <w:t>defined in TS 38.331 [2]</w:t>
      </w:r>
      <w:r w:rsidRPr="009C5807">
        <w:rPr>
          <w:rFonts w:cs="v4.2.0"/>
          <w:lang w:eastAsia="zh-CN"/>
        </w:rPr>
        <w:t xml:space="preserve"> expires</w:t>
      </w:r>
      <w:r w:rsidRPr="009C5807">
        <w:rPr>
          <w:rFonts w:cs="v4.2.0"/>
        </w:rPr>
        <w:t xml:space="preserve">, UE is allowed to cause interruption of up to X slot to other active serving cells due to switching its active BWP involving changes in any of the parameters listed in Table 8.2.2.2.5-2 if the UE is not capable of per-FR gap, or if the BWP switching involves SCS changing. When the BWP switch imposes changes in any of the parameters listed in Table 8.2.2.2.5-2 and the UE is capable of per-FR gap, the UE is allowed to cause interruption of up to X slot to other active serving cells in the same frequency range wherein the UE is performing BWP switching. X is defined in Table 8.2.2.2.5-1. The starting time of interruption is only allowed within the BWP switching delay </w:t>
      </w:r>
      <w:proofErr w:type="spellStart"/>
      <w:r w:rsidRPr="009C5807">
        <w:rPr>
          <w:lang w:eastAsia="zh-CN"/>
        </w:rPr>
        <w:t>T</w:t>
      </w:r>
      <w:r w:rsidRPr="009C5807">
        <w:rPr>
          <w:vertAlign w:val="subscript"/>
          <w:lang w:eastAsia="zh-CN"/>
        </w:rPr>
        <w:t>BWPswitchDelay</w:t>
      </w:r>
      <w:proofErr w:type="spellEnd"/>
      <w:r w:rsidRPr="009C5807">
        <w:rPr>
          <w:rFonts w:cs="v4.2.0"/>
        </w:rPr>
        <w:t xml:space="preserve"> as defined in clause 8.6.2</w:t>
      </w:r>
      <w:r>
        <w:rPr>
          <w:rFonts w:cs="v4.2.0"/>
        </w:rPr>
        <w:t xml:space="preserve"> when BWP switch occurs on a single CC</w:t>
      </w:r>
      <w:r w:rsidRPr="009C5807">
        <w:rPr>
          <w:rFonts w:cs="v4.2.0"/>
        </w:rPr>
        <w:t xml:space="preserve">. The starting time of interruption </w:t>
      </w:r>
      <w:r>
        <w:rPr>
          <w:rFonts w:cs="v4.2.0"/>
        </w:rPr>
        <w:t xml:space="preserve">caused by each BWP switch </w:t>
      </w:r>
      <w:r w:rsidRPr="009C5807">
        <w:rPr>
          <w:rFonts w:cs="v4.2.0"/>
        </w:rPr>
        <w:t xml:space="preserve">is only </w:t>
      </w:r>
      <w:r>
        <w:rPr>
          <w:rFonts w:cs="v4.2.0"/>
        </w:rPr>
        <w:t>allowed within the BWP switch</w:t>
      </w:r>
      <w:r w:rsidRPr="009C5807">
        <w:rPr>
          <w:rFonts w:cs="v4.2.0"/>
        </w:rPr>
        <w:t xml:space="preserve"> delay </w:t>
      </w:r>
      <w:proofErr w:type="spellStart"/>
      <w:r w:rsidRPr="00DA5706">
        <w:t>T</w:t>
      </w:r>
      <w:r w:rsidRPr="00DA5706">
        <w:rPr>
          <w:vertAlign w:val="subscript"/>
        </w:rPr>
        <w:t>MultipleBWPswitchDelay</w:t>
      </w:r>
      <w:proofErr w:type="spellEnd"/>
      <w:r>
        <w:rPr>
          <w:rFonts w:cs="v4.2.0"/>
        </w:rPr>
        <w:t xml:space="preserve"> as defined in clause 8.6.2B.1 when BWP switch occurs on multiple CCs simultaneously or </w:t>
      </w:r>
      <w:r w:rsidRPr="00DB5C95">
        <w:rPr>
          <w:bCs/>
          <w:lang w:val="en-US" w:eastAsia="zh-CN"/>
        </w:rPr>
        <w:t>T</w:t>
      </w:r>
      <w:proofErr w:type="spellStart"/>
      <w:r w:rsidRPr="00DB5C95">
        <w:rPr>
          <w:vertAlign w:val="subscript"/>
        </w:rPr>
        <w:t>MultipleBWPswitchDelayTotal</w:t>
      </w:r>
      <w:proofErr w:type="spellEnd"/>
      <w:r>
        <w:rPr>
          <w:vertAlign w:val="subscript"/>
        </w:rPr>
        <w:t xml:space="preserve"> </w:t>
      </w:r>
      <w:r>
        <w:rPr>
          <w:rFonts w:cs="v4.2.0"/>
        </w:rPr>
        <w:t xml:space="preserve">as defined in clause 8.6.2B.2 when </w:t>
      </w:r>
      <w:r w:rsidRPr="00DB5C95">
        <w:rPr>
          <w:lang w:val="en-US" w:eastAsia="zh-CN"/>
        </w:rPr>
        <w:t xml:space="preserve">BWP switch </w:t>
      </w:r>
      <w:r>
        <w:rPr>
          <w:lang w:val="en-US" w:eastAsia="zh-CN"/>
        </w:rPr>
        <w:t xml:space="preserve">occurs </w:t>
      </w:r>
      <w:r w:rsidRPr="00DB5C95">
        <w:rPr>
          <w:lang w:val="en-US" w:eastAsia="zh-CN"/>
        </w:rPr>
        <w:t>on multiple CCs over partially overlapping time period</w:t>
      </w:r>
      <w:r>
        <w:rPr>
          <w:rFonts w:cs="v4.2.0"/>
        </w:rPr>
        <w:t xml:space="preserve">. </w:t>
      </w:r>
      <w:r w:rsidRPr="009C5807">
        <w:rPr>
          <w:rFonts w:cs="v4.2.0"/>
        </w:rPr>
        <w:t>Interruptions are not allowed during BWP switch involving any other parameter change.</w:t>
      </w:r>
    </w:p>
    <w:p w14:paraId="7972B36A" w14:textId="3CB3918C" w:rsidR="00B77387" w:rsidRDefault="00B77387" w:rsidP="00B77387">
      <w:pPr>
        <w:rPr>
          <w:rFonts w:cs="v4.2.0"/>
        </w:rPr>
      </w:pPr>
      <w:r w:rsidRPr="009C5807">
        <w:rPr>
          <w:rFonts w:cs="v4.2.0"/>
        </w:rPr>
        <w:t xml:space="preserve">When UE receives an RRC reconfiguration that only requests UE to switch its active BWP on one single CC, the UE is allowed to cause interruption of up to X slot to other active serving cells due to switching its active BWP involving changes in any of the parameters listed in Table 8.2.2.2.5-2 if the UE is not capable of per-FR gap, or if the BWP switching involves SCS changing. When the BWP switch imposes changes in any of the parameters listed in Table 8.2.2.2.5-2 and the UE is capable of per-FR gap, the UE is allowed to cause interruption of up to X slot to other active serving cells in the same frequency range wherein the UE is performing BWP switching. X is defined in Table 8.2.2.2.5-1. The interruption is only allowed within the delay </w:t>
      </w:r>
      <w:proofErr w:type="spellStart"/>
      <w:r w:rsidRPr="009C5807">
        <w:rPr>
          <w:rFonts w:cs="v4.2.0"/>
        </w:rPr>
        <w:t>T</w:t>
      </w:r>
      <w:r w:rsidRPr="009C5807">
        <w:rPr>
          <w:rFonts w:cs="v4.2.0"/>
          <w:vertAlign w:val="subscript"/>
        </w:rPr>
        <w:t>RRCprocessingDelay</w:t>
      </w:r>
      <w:proofErr w:type="spellEnd"/>
      <w:r w:rsidRPr="009C5807">
        <w:rPr>
          <w:rFonts w:cs="v4.2.0"/>
        </w:rPr>
        <w:t xml:space="preserve"> + </w:t>
      </w:r>
      <w:proofErr w:type="spellStart"/>
      <w:r w:rsidRPr="009C5807">
        <w:rPr>
          <w:rFonts w:cs="v4.2.0"/>
        </w:rPr>
        <w:t>T</w:t>
      </w:r>
      <w:r w:rsidRPr="009C5807">
        <w:rPr>
          <w:rFonts w:cs="v4.2.0"/>
          <w:vertAlign w:val="subscript"/>
        </w:rPr>
        <w:t>BWPswitchDelayRRC</w:t>
      </w:r>
      <w:proofErr w:type="spellEnd"/>
      <w:r w:rsidRPr="009C5807">
        <w:rPr>
          <w:rFonts w:cs="v4.2.0"/>
        </w:rPr>
        <w:t xml:space="preserve"> defined in </w:t>
      </w:r>
      <w:r w:rsidRPr="009C5807">
        <w:rPr>
          <w:lang w:val="en-US" w:eastAsia="ko-KR"/>
        </w:rPr>
        <w:t>clause</w:t>
      </w:r>
      <w:r w:rsidRPr="009C5807">
        <w:rPr>
          <w:rFonts w:cs="v4.2.0"/>
        </w:rPr>
        <w:t> 8.6.3</w:t>
      </w:r>
      <w:r>
        <w:rPr>
          <w:rFonts w:cs="v4.2.0"/>
        </w:rPr>
        <w:t xml:space="preserve"> when BWP switch occurs on a single CC. </w:t>
      </w:r>
      <w:ins w:id="5" w:author="Huawei" w:date="2021-03-15T15:59:00Z">
        <w:r w:rsidRPr="009C5807">
          <w:rPr>
            <w:rFonts w:cs="v4.2.0"/>
          </w:rPr>
          <w:t>The interruption is only allowed within the delay</w:t>
        </w:r>
        <w:r>
          <w:rPr>
            <w:rFonts w:cs="v4.2.0"/>
          </w:rPr>
          <w:t xml:space="preserve"> </w:t>
        </w:r>
        <w:proofErr w:type="spellStart"/>
        <w:r w:rsidRPr="009C5807">
          <w:rPr>
            <w:rFonts w:cs="v4.2.0"/>
          </w:rPr>
          <w:t>T</w:t>
        </w:r>
        <w:r w:rsidRPr="009C5807">
          <w:rPr>
            <w:rFonts w:cs="v4.2.0"/>
            <w:vertAlign w:val="subscript"/>
          </w:rPr>
          <w:t>RRCprocessingDelay</w:t>
        </w:r>
        <w:proofErr w:type="spellEnd"/>
        <w:r w:rsidRPr="009C5807">
          <w:rPr>
            <w:rFonts w:cs="v4.2.0"/>
          </w:rPr>
          <w:t xml:space="preserve"> + </w:t>
        </w:r>
        <w:proofErr w:type="spellStart"/>
        <w:r w:rsidRPr="009C5807">
          <w:rPr>
            <w:rFonts w:cs="v4.2.0"/>
          </w:rPr>
          <w:t>T</w:t>
        </w:r>
        <w:r w:rsidRPr="009C5807">
          <w:rPr>
            <w:rFonts w:cs="v4.2.0"/>
            <w:vertAlign w:val="subscript"/>
          </w:rPr>
          <w:t>BWPswitchDelayRRC</w:t>
        </w:r>
        <w:proofErr w:type="spellEnd"/>
        <w:r>
          <w:rPr>
            <w:rFonts w:cs="v4.2.0"/>
            <w:vertAlign w:val="subscript"/>
          </w:rPr>
          <w:t xml:space="preserve"> </w:t>
        </w:r>
        <w:r>
          <w:rPr>
            <w:rFonts w:cs="v4.2.0"/>
          </w:rPr>
          <w:t>+ D</w:t>
        </w:r>
        <w:r w:rsidRPr="00B77387">
          <w:rPr>
            <w:rFonts w:cs="v4.2.0"/>
            <w:vertAlign w:val="subscript"/>
          </w:rPr>
          <w:t>RRC</w:t>
        </w:r>
        <w:r>
          <w:rPr>
            <w:rFonts w:cs="v4.2.0"/>
          </w:rPr>
          <w:t>*(N-1) as defined in clause 8.6.3A when BWP switch occurs on multiple CCs.</w:t>
        </w:r>
      </w:ins>
    </w:p>
    <w:p w14:paraId="496B520A" w14:textId="77777777" w:rsidR="00B77387" w:rsidRPr="00B77387" w:rsidRDefault="00B77387" w:rsidP="00B77387">
      <w:pPr>
        <w:rPr>
          <w:lang w:eastAsia="zh-CN"/>
        </w:rPr>
      </w:pPr>
    </w:p>
    <w:p w14:paraId="4BE8F7E6" w14:textId="1FA75270" w:rsidR="00C756AF" w:rsidRPr="00F86F61" w:rsidRDefault="00C756AF" w:rsidP="00C756AF">
      <w:pPr>
        <w:pStyle w:val="30"/>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Pr>
          <w:rFonts w:ascii="Times New Roman" w:hAnsi="Times New Roman"/>
          <w:sz w:val="36"/>
          <w:highlight w:val="yellow"/>
          <w:lang w:eastAsia="zh-CN"/>
        </w:rPr>
        <w:t>2</w:t>
      </w:r>
      <w:r w:rsidRPr="001B444E">
        <w:rPr>
          <w:rFonts w:ascii="Times New Roman" w:hAnsi="Times New Roman"/>
          <w:sz w:val="36"/>
          <w:highlight w:val="yellow"/>
          <w:lang w:eastAsia="zh-CN"/>
        </w:rPr>
        <w:t>&gt;</w:t>
      </w:r>
    </w:p>
    <w:p w14:paraId="63B7B7E2" w14:textId="5F68709E" w:rsidR="000525D7" w:rsidRDefault="000525D7" w:rsidP="00C756AF">
      <w:pPr>
        <w:tabs>
          <w:tab w:val="left" w:pos="3070"/>
        </w:tabs>
        <w:rPr>
          <w:ins w:id="6" w:author="Huawei" w:date="2021-04-16T15:20:00Z"/>
          <w:lang w:eastAsia="zh-CN"/>
        </w:rPr>
      </w:pPr>
    </w:p>
    <w:p w14:paraId="44B53537" w14:textId="76C75452" w:rsidR="000525D7" w:rsidRDefault="000525D7" w:rsidP="000525D7">
      <w:pPr>
        <w:rPr>
          <w:ins w:id="7" w:author="Huawei" w:date="2021-04-16T15:20:00Z"/>
          <w:lang w:eastAsia="zh-CN"/>
        </w:rPr>
      </w:pPr>
    </w:p>
    <w:p w14:paraId="2CAEFB47" w14:textId="579C1A4C" w:rsidR="000525D7" w:rsidRPr="00F86F61" w:rsidRDefault="000525D7" w:rsidP="000525D7">
      <w:pPr>
        <w:pStyle w:val="30"/>
        <w:ind w:left="0" w:firstLine="0"/>
        <w:jc w:val="center"/>
        <w:rPr>
          <w:ins w:id="8" w:author="Huawei" w:date="2021-04-16T15:21:00Z"/>
          <w:rFonts w:ascii="Times New Roman" w:hAnsi="Times New Roman"/>
          <w:sz w:val="36"/>
          <w:lang w:eastAsia="zh-CN"/>
        </w:rPr>
      </w:pPr>
      <w:ins w:id="9" w:author="Huawei" w:date="2021-04-16T15:20:00Z">
        <w:r>
          <w:rPr>
            <w:lang w:eastAsia="zh-CN"/>
          </w:rPr>
          <w:tab/>
        </w:r>
      </w:ins>
      <w:ins w:id="10" w:author="Huawei" w:date="2021-04-16T15:21:00Z">
        <w:r w:rsidRPr="001B444E">
          <w:rPr>
            <w:rFonts w:ascii="Times New Roman" w:hAnsi="Times New Roman"/>
            <w:sz w:val="36"/>
            <w:highlight w:val="yellow"/>
            <w:lang w:eastAsia="zh-CN"/>
          </w:rPr>
          <w:t xml:space="preserve">&lt;End of Change </w:t>
        </w:r>
        <w:r>
          <w:rPr>
            <w:rFonts w:ascii="Times New Roman" w:hAnsi="Times New Roman"/>
            <w:sz w:val="36"/>
            <w:highlight w:val="yellow"/>
            <w:lang w:eastAsia="zh-CN"/>
          </w:rPr>
          <w:t>3</w:t>
        </w:r>
        <w:r w:rsidRPr="001B444E">
          <w:rPr>
            <w:rFonts w:ascii="Times New Roman" w:hAnsi="Times New Roman"/>
            <w:sz w:val="36"/>
            <w:highlight w:val="yellow"/>
            <w:lang w:eastAsia="zh-CN"/>
          </w:rPr>
          <w:t>&gt;</w:t>
        </w:r>
      </w:ins>
    </w:p>
    <w:p w14:paraId="2E943CA6" w14:textId="77777777" w:rsidR="000525D7" w:rsidRPr="009C5807" w:rsidRDefault="000525D7" w:rsidP="000525D7">
      <w:pPr>
        <w:pStyle w:val="5"/>
        <w:rPr>
          <w:lang w:val="en-US" w:eastAsia="zh-CN"/>
        </w:rPr>
      </w:pPr>
      <w:bookmarkStart w:id="11" w:name="_Toc5952649"/>
      <w:r w:rsidRPr="009C5807">
        <w:rPr>
          <w:lang w:val="en-US" w:eastAsia="zh-CN"/>
        </w:rPr>
        <w:t>8.2.4.2.5</w:t>
      </w:r>
      <w:r w:rsidRPr="009C5807">
        <w:rPr>
          <w:lang w:val="en-US" w:eastAsia="zh-CN"/>
        </w:rPr>
        <w:tab/>
        <w:t>Interruptions due to Active BWP switching Requirement</w:t>
      </w:r>
      <w:bookmarkEnd w:id="11"/>
    </w:p>
    <w:p w14:paraId="07E76EEB" w14:textId="77777777" w:rsidR="000525D7" w:rsidRDefault="000525D7" w:rsidP="000525D7">
      <w:r w:rsidRPr="009E2EBE">
        <w:rPr>
          <w:lang w:eastAsia="zh-CN"/>
        </w:rPr>
        <w:t>The requirements for DCI-based BWP switch</w:t>
      </w:r>
      <w:r>
        <w:rPr>
          <w:lang w:eastAsia="zh-CN"/>
        </w:rPr>
        <w:t xml:space="preserve">, </w:t>
      </w:r>
      <w:r w:rsidRPr="009E2EBE">
        <w:rPr>
          <w:lang w:eastAsia="zh-CN"/>
        </w:rPr>
        <w:t>timer-based BWP switch</w:t>
      </w:r>
      <w:r>
        <w:rPr>
          <w:lang w:eastAsia="zh-CN"/>
        </w:rPr>
        <w:t xml:space="preserve"> or </w:t>
      </w:r>
      <w:r w:rsidRPr="00044139">
        <w:rPr>
          <w:lang w:eastAsia="zh-CN"/>
        </w:rPr>
        <w:t xml:space="preserve">UL BWP </w:t>
      </w:r>
      <w:r>
        <w:rPr>
          <w:lang w:eastAsia="zh-CN"/>
        </w:rPr>
        <w:t>switch triggered by</w:t>
      </w:r>
      <w:r w:rsidRPr="00885F53">
        <w:rPr>
          <w:lang w:eastAsia="zh-CN"/>
        </w:rPr>
        <w:t xml:space="preserve"> </w:t>
      </w:r>
      <w:r>
        <w:t>consistent uplink LBT failures</w:t>
      </w:r>
      <w:r w:rsidRPr="009E2EBE">
        <w:rPr>
          <w:lang w:eastAsia="zh-CN"/>
        </w:rPr>
        <w:t xml:space="preserve"> in this clause apply to the case </w:t>
      </w:r>
      <w:r w:rsidRPr="009E2EBE">
        <w:t>that the BWP switch is performed on a single CC</w:t>
      </w:r>
      <w:r>
        <w:t xml:space="preserve"> or multiple CCs</w:t>
      </w:r>
      <w:r w:rsidRPr="009E2EBE">
        <w:t>.</w:t>
      </w:r>
    </w:p>
    <w:p w14:paraId="5496F334" w14:textId="77777777" w:rsidR="000525D7" w:rsidRPr="000C77DD" w:rsidRDefault="000525D7" w:rsidP="000525D7">
      <w:pPr>
        <w:rPr>
          <w:rFonts w:eastAsia="MS Mincho"/>
        </w:rPr>
      </w:pPr>
      <w:r>
        <w:rPr>
          <w:rFonts w:cs="v4.2.0"/>
          <w:lang w:eastAsia="zh-CN"/>
        </w:rPr>
        <w:t xml:space="preserve">When either of the DCI-based, timer-based or RRC-based </w:t>
      </w:r>
      <w:r w:rsidRPr="00241959">
        <w:rPr>
          <w:rFonts w:eastAsia="MS Mincho"/>
        </w:rPr>
        <w:t xml:space="preserve">downlink BWP </w:t>
      </w:r>
      <w:r>
        <w:rPr>
          <w:rFonts w:eastAsia="MS Mincho"/>
        </w:rPr>
        <w:t xml:space="preserve">switch </w:t>
      </w:r>
      <w:r w:rsidRPr="00241959">
        <w:rPr>
          <w:rFonts w:eastAsia="MS Mincho"/>
        </w:rPr>
        <w:t>and/or uplink BWP switch</w:t>
      </w:r>
      <w:r>
        <w:rPr>
          <w:rFonts w:eastAsia="MS Mincho"/>
        </w:rPr>
        <w:t xml:space="preserve"> occur</w:t>
      </w:r>
      <w:r w:rsidRPr="00241959">
        <w:rPr>
          <w:rFonts w:cs="v4.2.0"/>
        </w:rPr>
        <w:t xml:space="preserve"> </w:t>
      </w:r>
      <w:r>
        <w:rPr>
          <w:rFonts w:cs="v4.2.0"/>
          <w:lang w:eastAsia="zh-CN"/>
        </w:rPr>
        <w:t xml:space="preserve">on multiple CCs </w:t>
      </w:r>
      <w:r w:rsidRPr="00EE016B">
        <w:rPr>
          <w:rFonts w:cs="v4.2.0"/>
          <w:lang w:eastAsia="zh-CN"/>
        </w:rPr>
        <w:t>simultaneously or over partially overlapping period</w:t>
      </w:r>
      <w:r>
        <w:rPr>
          <w:rFonts w:cs="v4.2.0"/>
          <w:lang w:eastAsia="zh-CN"/>
        </w:rPr>
        <w:t>, the interruption requirements described in this clause apply for each BWP switch.</w:t>
      </w:r>
    </w:p>
    <w:p w14:paraId="6D0569D9" w14:textId="5E3DCC40" w:rsidR="000525D7" w:rsidRPr="00B77387" w:rsidRDefault="000525D7" w:rsidP="000525D7">
      <w:pPr>
        <w:rPr>
          <w:ins w:id="12" w:author="Huawei" w:date="2021-04-16T15:23:00Z"/>
          <w:rFonts w:cs="v4.2.0"/>
        </w:rPr>
      </w:pPr>
      <w:r w:rsidRPr="009E2EBE">
        <w:rPr>
          <w:rFonts w:eastAsia="MS Mincho"/>
          <w:lang w:eastAsia="zh-CN"/>
        </w:rPr>
        <w:lastRenderedPageBreak/>
        <w:t xml:space="preserve">When UE receives a DCI indicating the UE to switch its active BWP, or when a BWP timer </w:t>
      </w:r>
      <w:proofErr w:type="spellStart"/>
      <w:r w:rsidRPr="009E2EBE">
        <w:rPr>
          <w:rFonts w:eastAsia="MS Mincho"/>
          <w:lang w:eastAsia="zh-CN"/>
        </w:rPr>
        <w:t>bwp-InactivityTimer</w:t>
      </w:r>
      <w:proofErr w:type="spellEnd"/>
      <w:r w:rsidRPr="009E2EBE">
        <w:rPr>
          <w:rFonts w:eastAsia="MS Mincho"/>
          <w:lang w:eastAsia="zh-CN"/>
        </w:rPr>
        <w:t xml:space="preserve"> defined in </w:t>
      </w:r>
      <w:r w:rsidRPr="009E2EBE">
        <w:t>TS 38.331 </w:t>
      </w:r>
      <w:r w:rsidRPr="009E2EBE">
        <w:rPr>
          <w:rFonts w:eastAsia="MS Mincho"/>
          <w:lang w:eastAsia="zh-CN"/>
        </w:rPr>
        <w:t>[2] expires, or when the UE receives an RRC command indicating the UE to switch its active BWP</w:t>
      </w:r>
      <w:r>
        <w:rPr>
          <w:rFonts w:eastAsia="MS Mincho"/>
          <w:lang w:eastAsia="zh-CN"/>
        </w:rPr>
        <w:t xml:space="preserve"> </w:t>
      </w:r>
      <w:r>
        <w:rPr>
          <w:lang w:eastAsia="zh-CN"/>
        </w:rPr>
        <w:t xml:space="preserve">or when </w:t>
      </w:r>
      <w:r w:rsidRPr="00044139">
        <w:rPr>
          <w:lang w:eastAsia="zh-CN"/>
        </w:rPr>
        <w:t xml:space="preserve">UL BWP </w:t>
      </w:r>
      <w:r>
        <w:rPr>
          <w:lang w:eastAsia="zh-CN"/>
        </w:rPr>
        <w:t>switch is triggered by</w:t>
      </w:r>
      <w:r w:rsidRPr="00885F53">
        <w:rPr>
          <w:lang w:eastAsia="zh-CN"/>
        </w:rPr>
        <w:t xml:space="preserve"> </w:t>
      </w:r>
      <w:r>
        <w:t>consistent uplink LBT failures</w:t>
      </w:r>
      <w:r w:rsidRPr="009E2EBE">
        <w:rPr>
          <w:rFonts w:eastAsia="MS Mincho"/>
          <w:lang w:eastAsia="zh-CN"/>
        </w:rPr>
        <w:t>, the UE is allowed to cause an interruption on any other serving cells as defined in clause 8.2.2.2.5.</w:t>
      </w:r>
      <w:ins w:id="13" w:author="Huawei" w:date="2021-04-16T15:21:00Z">
        <w:r>
          <w:rPr>
            <w:rFonts w:eastAsia="MS Mincho"/>
            <w:lang w:eastAsia="zh-CN"/>
          </w:rPr>
          <w:t xml:space="preserve"> </w:t>
        </w:r>
        <w:r w:rsidRPr="000525D7">
          <w:rPr>
            <w:rFonts w:eastAsia="MS Mincho"/>
            <w:highlight w:val="yellow"/>
            <w:lang w:eastAsia="zh-CN"/>
            <w:rPrChange w:id="14" w:author="Huawei" w:date="2021-04-16T15:23:00Z">
              <w:rPr>
                <w:rFonts w:eastAsia="MS Mincho"/>
                <w:lang w:eastAsia="zh-CN"/>
              </w:rPr>
            </w:rPrChange>
          </w:rPr>
          <w:t xml:space="preserve">In addition to what is defined in 8.2.2.5, when </w:t>
        </w:r>
      </w:ins>
      <w:ins w:id="15" w:author="Huawei" w:date="2021-04-16T15:22:00Z">
        <w:r w:rsidRPr="000525D7">
          <w:rPr>
            <w:rFonts w:eastAsia="MS Mincho"/>
            <w:highlight w:val="yellow"/>
            <w:lang w:eastAsia="zh-CN"/>
            <w:rPrChange w:id="16" w:author="Huawei" w:date="2021-04-16T15:23:00Z">
              <w:rPr>
                <w:rFonts w:eastAsia="MS Mincho"/>
                <w:lang w:eastAsia="zh-CN"/>
              </w:rPr>
            </w:rPrChange>
          </w:rPr>
          <w:t xml:space="preserve">RRC-based </w:t>
        </w:r>
      </w:ins>
      <w:ins w:id="17" w:author="Huawei" w:date="2021-04-16T15:21:00Z">
        <w:r w:rsidRPr="000525D7">
          <w:rPr>
            <w:rFonts w:eastAsia="MS Mincho"/>
            <w:highlight w:val="yellow"/>
            <w:rPrChange w:id="18" w:author="Huawei" w:date="2021-04-16T15:23:00Z">
              <w:rPr>
                <w:rFonts w:eastAsia="MS Mincho"/>
              </w:rPr>
            </w:rPrChange>
          </w:rPr>
          <w:t>BWP switch occur</w:t>
        </w:r>
      </w:ins>
      <w:ins w:id="19" w:author="Huawei" w:date="2021-04-16T15:25:00Z">
        <w:r w:rsidR="00CC0639">
          <w:rPr>
            <w:rFonts w:eastAsia="MS Mincho"/>
            <w:highlight w:val="yellow"/>
          </w:rPr>
          <w:t>s</w:t>
        </w:r>
      </w:ins>
      <w:bookmarkStart w:id="20" w:name="_GoBack"/>
      <w:bookmarkEnd w:id="20"/>
      <w:ins w:id="21" w:author="Huawei" w:date="2021-04-16T15:21:00Z">
        <w:r w:rsidRPr="000525D7">
          <w:rPr>
            <w:rFonts w:cs="v4.2.0"/>
            <w:highlight w:val="yellow"/>
            <w:rPrChange w:id="22" w:author="Huawei" w:date="2021-04-16T15:23:00Z">
              <w:rPr>
                <w:rFonts w:cs="v4.2.0"/>
              </w:rPr>
            </w:rPrChange>
          </w:rPr>
          <w:t xml:space="preserve"> </w:t>
        </w:r>
        <w:r w:rsidRPr="00BD2FE4">
          <w:rPr>
            <w:rFonts w:cs="v4.2.0"/>
            <w:highlight w:val="yellow"/>
            <w:lang w:eastAsia="zh-CN"/>
            <w:rPrChange w:id="23" w:author="Huawei" w:date="2021-04-16T15:25:00Z">
              <w:rPr>
                <w:rFonts w:cs="v4.2.0"/>
                <w:lang w:eastAsia="zh-CN"/>
              </w:rPr>
            </w:rPrChange>
          </w:rPr>
          <w:t>on multiple CCs</w:t>
        </w:r>
      </w:ins>
      <w:ins w:id="24" w:author="Huawei" w:date="2021-04-16T15:24:00Z">
        <w:r w:rsidR="00BD2FE4" w:rsidRPr="00BD2FE4">
          <w:rPr>
            <w:rFonts w:cs="v4.2.0"/>
            <w:highlight w:val="yellow"/>
            <w:lang w:eastAsia="zh-CN"/>
          </w:rPr>
          <w:t xml:space="preserve"> </w:t>
        </w:r>
        <w:r w:rsidR="00BD2FE4" w:rsidRPr="00BD2FE4">
          <w:rPr>
            <w:rFonts w:cs="v4.2.0"/>
            <w:highlight w:val="yellow"/>
            <w:lang w:eastAsia="zh-CN"/>
            <w:rPrChange w:id="25" w:author="Huawei" w:date="2021-04-16T15:25:00Z">
              <w:rPr>
                <w:rFonts w:cs="v4.2.0"/>
                <w:lang w:eastAsia="zh-CN"/>
              </w:rPr>
            </w:rPrChange>
          </w:rPr>
          <w:t>over partially overlapping period</w:t>
        </w:r>
      </w:ins>
      <w:ins w:id="26" w:author="Huawei" w:date="2021-04-16T15:22:00Z">
        <w:r w:rsidRPr="00BD2FE4">
          <w:rPr>
            <w:rFonts w:cs="v4.2.0"/>
            <w:highlight w:val="yellow"/>
            <w:lang w:eastAsia="zh-CN"/>
            <w:rPrChange w:id="27" w:author="Huawei" w:date="2021-04-16T15:25:00Z">
              <w:rPr>
                <w:rFonts w:cs="v4.2.0"/>
                <w:lang w:eastAsia="zh-CN"/>
              </w:rPr>
            </w:rPrChange>
          </w:rPr>
          <w:t xml:space="preserve">, </w:t>
        </w:r>
      </w:ins>
      <w:ins w:id="28" w:author="Huawei" w:date="2021-04-16T15:25:00Z">
        <w:r w:rsidR="00BD2FE4">
          <w:rPr>
            <w:rFonts w:cs="v4.2.0"/>
            <w:highlight w:val="yellow"/>
          </w:rPr>
          <w:t>t</w:t>
        </w:r>
      </w:ins>
      <w:ins w:id="29" w:author="Huawei" w:date="2021-04-16T15:22:00Z">
        <w:r w:rsidRPr="00BD2FE4">
          <w:rPr>
            <w:rFonts w:cs="v4.2.0"/>
            <w:highlight w:val="yellow"/>
            <w:rPrChange w:id="30" w:author="Huawei" w:date="2021-04-16T15:25:00Z">
              <w:rPr>
                <w:rFonts w:cs="v4.2.0"/>
              </w:rPr>
            </w:rPrChange>
          </w:rPr>
          <w:t xml:space="preserve">he </w:t>
        </w:r>
        <w:r w:rsidRPr="000525D7">
          <w:rPr>
            <w:rFonts w:cs="v4.2.0"/>
            <w:highlight w:val="yellow"/>
            <w:rPrChange w:id="31" w:author="Huawei" w:date="2021-04-16T15:23:00Z">
              <w:rPr>
                <w:rFonts w:cs="v4.2.0"/>
              </w:rPr>
            </w:rPrChange>
          </w:rPr>
          <w:t>interruption is only allowed within the delay</w:t>
        </w:r>
      </w:ins>
      <w:ins w:id="32" w:author="Huawei" w:date="2021-04-16T15:23:00Z">
        <w:r w:rsidRPr="000525D7">
          <w:rPr>
            <w:rFonts w:cs="v4.2.0"/>
            <w:highlight w:val="yellow"/>
            <w:rPrChange w:id="33" w:author="Huawei" w:date="2021-04-16T15:23:00Z">
              <w:rPr>
                <w:rFonts w:cs="v4.2.0"/>
              </w:rPr>
            </w:rPrChange>
          </w:rPr>
          <w:t xml:space="preserve"> </w:t>
        </w:r>
        <w:proofErr w:type="spellStart"/>
        <w:r w:rsidRPr="000525D7">
          <w:rPr>
            <w:rFonts w:cs="v4.2.0"/>
            <w:highlight w:val="yellow"/>
          </w:rPr>
          <w:t>T</w:t>
        </w:r>
        <w:r w:rsidRPr="000525D7">
          <w:rPr>
            <w:rFonts w:cs="v4.2.0"/>
            <w:highlight w:val="yellow"/>
            <w:vertAlign w:val="subscript"/>
          </w:rPr>
          <w:t>RRCprocessingDelay</w:t>
        </w:r>
        <w:proofErr w:type="spellEnd"/>
        <w:r w:rsidRPr="00BD2FE4">
          <w:rPr>
            <w:rFonts w:cs="v4.2.0"/>
            <w:highlight w:val="yellow"/>
          </w:rPr>
          <w:t xml:space="preserve"> + </w:t>
        </w:r>
        <w:proofErr w:type="spellStart"/>
        <w:r w:rsidRPr="00BD2FE4">
          <w:rPr>
            <w:rFonts w:cs="v4.2.0"/>
            <w:highlight w:val="yellow"/>
          </w:rPr>
          <w:t>T</w:t>
        </w:r>
        <w:r w:rsidRPr="00BD2FE4">
          <w:rPr>
            <w:rFonts w:cs="v4.2.0"/>
            <w:highlight w:val="yellow"/>
            <w:vertAlign w:val="subscript"/>
          </w:rPr>
          <w:t>Waiting</w:t>
        </w:r>
        <w:proofErr w:type="spellEnd"/>
        <w:r w:rsidRPr="00BD2FE4">
          <w:rPr>
            <w:rFonts w:cs="v4.2.0"/>
            <w:highlight w:val="yellow"/>
          </w:rPr>
          <w:t xml:space="preserve"> + </w:t>
        </w:r>
        <w:proofErr w:type="spellStart"/>
        <w:r w:rsidRPr="00BD2FE4">
          <w:rPr>
            <w:rFonts w:cs="v4.2.0"/>
            <w:highlight w:val="yellow"/>
          </w:rPr>
          <w:t>T</w:t>
        </w:r>
        <w:r w:rsidRPr="00BD2FE4">
          <w:rPr>
            <w:rFonts w:cs="v4.2.0"/>
            <w:highlight w:val="yellow"/>
            <w:vertAlign w:val="subscript"/>
          </w:rPr>
          <w:t>BWPswitchDelayRRC</w:t>
        </w:r>
        <w:proofErr w:type="spellEnd"/>
        <w:r w:rsidRPr="00BD2FE4">
          <w:rPr>
            <w:rFonts w:cs="v4.2.0"/>
            <w:highlight w:val="yellow"/>
            <w:vertAlign w:val="subscript"/>
          </w:rPr>
          <w:t xml:space="preserve"> </w:t>
        </w:r>
        <w:r w:rsidRPr="00BD2FE4">
          <w:rPr>
            <w:rFonts w:cs="v4.2.0"/>
            <w:highlight w:val="yellow"/>
          </w:rPr>
          <w:t>+ D</w:t>
        </w:r>
        <w:r w:rsidRPr="00BD2FE4">
          <w:rPr>
            <w:rFonts w:cs="v4.2.0"/>
            <w:highlight w:val="yellow"/>
            <w:vertAlign w:val="subscript"/>
          </w:rPr>
          <w:t>RRC</w:t>
        </w:r>
        <w:r w:rsidRPr="00BD2FE4">
          <w:rPr>
            <w:rFonts w:cs="v4.2.0"/>
            <w:highlight w:val="yellow"/>
          </w:rPr>
          <w:t>*(M-1) as defined in clause 8.6.3A.3</w:t>
        </w:r>
      </w:ins>
      <w:ins w:id="34" w:author="Huawei" w:date="2021-04-16T15:25:00Z">
        <w:r w:rsidR="00BD2FE4" w:rsidRPr="00BD2FE4">
          <w:rPr>
            <w:rFonts w:cs="v4.2.0"/>
            <w:highlight w:val="yellow"/>
            <w:rPrChange w:id="35" w:author="Huawei" w:date="2021-04-16T15:25:00Z">
              <w:rPr>
                <w:rFonts w:cs="v4.2.0"/>
              </w:rPr>
            </w:rPrChange>
          </w:rPr>
          <w:t>.</w:t>
        </w:r>
      </w:ins>
    </w:p>
    <w:p w14:paraId="3DFCF6D2" w14:textId="49CD88C9" w:rsidR="000525D7" w:rsidRPr="00741C29" w:rsidRDefault="000525D7" w:rsidP="000525D7">
      <w:pPr>
        <w:rPr>
          <w:rFonts w:eastAsia="MS Mincho"/>
          <w:lang w:eastAsia="zh-CN"/>
        </w:rPr>
      </w:pPr>
    </w:p>
    <w:p w14:paraId="57FAC9B8" w14:textId="4FEAA9C9" w:rsidR="000525D7" w:rsidRDefault="000525D7" w:rsidP="000525D7">
      <w:pPr>
        <w:tabs>
          <w:tab w:val="left" w:pos="3500"/>
        </w:tabs>
        <w:rPr>
          <w:ins w:id="36" w:author="Huawei" w:date="2021-04-16T15:21:00Z"/>
          <w:lang w:eastAsia="zh-CN"/>
        </w:rPr>
      </w:pPr>
    </w:p>
    <w:p w14:paraId="20D34323" w14:textId="7C0FD12F" w:rsidR="000525D7" w:rsidRPr="00F86F61" w:rsidRDefault="000525D7" w:rsidP="000525D7">
      <w:pPr>
        <w:pStyle w:val="30"/>
        <w:ind w:left="0" w:firstLine="0"/>
        <w:jc w:val="center"/>
        <w:rPr>
          <w:ins w:id="37" w:author="Huawei" w:date="2021-04-16T15:21:00Z"/>
          <w:rFonts w:ascii="Times New Roman" w:hAnsi="Times New Roman"/>
          <w:sz w:val="36"/>
          <w:lang w:eastAsia="zh-CN"/>
        </w:rPr>
      </w:pPr>
      <w:ins w:id="38" w:author="Huawei" w:date="2021-04-16T15:21:00Z">
        <w:r>
          <w:rPr>
            <w:lang w:eastAsia="zh-CN"/>
          </w:rPr>
          <w:tab/>
        </w:r>
        <w:r w:rsidRPr="001B444E">
          <w:rPr>
            <w:rFonts w:ascii="Times New Roman" w:hAnsi="Times New Roman"/>
            <w:sz w:val="36"/>
            <w:highlight w:val="yellow"/>
            <w:lang w:eastAsia="zh-CN"/>
          </w:rPr>
          <w:t xml:space="preserve">&lt;End of Change </w:t>
        </w:r>
        <w:r>
          <w:rPr>
            <w:rFonts w:ascii="Times New Roman" w:hAnsi="Times New Roman"/>
            <w:sz w:val="36"/>
            <w:highlight w:val="yellow"/>
            <w:lang w:eastAsia="zh-CN"/>
          </w:rPr>
          <w:t>3</w:t>
        </w:r>
        <w:r w:rsidRPr="001B444E">
          <w:rPr>
            <w:rFonts w:ascii="Times New Roman" w:hAnsi="Times New Roman"/>
            <w:sz w:val="36"/>
            <w:highlight w:val="yellow"/>
            <w:lang w:eastAsia="zh-CN"/>
          </w:rPr>
          <w:t>&gt;</w:t>
        </w:r>
      </w:ins>
    </w:p>
    <w:p w14:paraId="7880596F" w14:textId="6EF3FA39" w:rsidR="002E723D" w:rsidRPr="000525D7" w:rsidRDefault="002E723D" w:rsidP="000525D7">
      <w:pPr>
        <w:tabs>
          <w:tab w:val="left" w:pos="3500"/>
        </w:tabs>
        <w:rPr>
          <w:lang w:eastAsia="zh-CN"/>
        </w:rPr>
        <w:pPrChange w:id="39" w:author="Huawei" w:date="2021-04-16T15:21:00Z">
          <w:pPr>
            <w:tabs>
              <w:tab w:val="left" w:pos="3070"/>
            </w:tabs>
          </w:pPr>
        </w:pPrChange>
      </w:pPr>
    </w:p>
    <w:sectPr w:rsidR="002E723D" w:rsidRPr="000525D7"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8D925D" w16cid:durableId="22825EB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80925" w14:textId="77777777" w:rsidR="002C486F" w:rsidRDefault="002C486F">
      <w:r>
        <w:separator/>
      </w:r>
    </w:p>
  </w:endnote>
  <w:endnote w:type="continuationSeparator" w:id="0">
    <w:p w14:paraId="2F7B6E73" w14:textId="77777777" w:rsidR="002C486F" w:rsidRDefault="002C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Arial"/>
    <w:charset w:val="00"/>
    <w:family w:val="swiss"/>
    <w:pitch w:val="variable"/>
    <w:sig w:usb0="00000001" w:usb1="400060FB" w:usb2="00000028"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86E9B" w14:textId="77777777" w:rsidR="002C486F" w:rsidRDefault="002C486F">
      <w:r>
        <w:separator/>
      </w:r>
    </w:p>
  </w:footnote>
  <w:footnote w:type="continuationSeparator" w:id="0">
    <w:p w14:paraId="008CB03B" w14:textId="77777777" w:rsidR="002C486F" w:rsidRDefault="002C4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D1D2D" w14:textId="77777777" w:rsidR="004834E9" w:rsidRDefault="004834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90D00" w14:textId="77777777" w:rsidR="004834E9" w:rsidRDefault="004834E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24570" w14:textId="77777777" w:rsidR="004834E9" w:rsidRDefault="004834E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8C3F0" w14:textId="77777777" w:rsidR="004834E9" w:rsidRDefault="004834E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C41A3D"/>
    <w:multiLevelType w:val="hybridMultilevel"/>
    <w:tmpl w:val="3BD00184"/>
    <w:lvl w:ilvl="0" w:tplc="DCC2978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6FA3A6B"/>
    <w:multiLevelType w:val="hybridMultilevel"/>
    <w:tmpl w:val="018465EA"/>
    <w:lvl w:ilvl="0" w:tplc="3AB81F66">
      <w:start w:val="8"/>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175A1450"/>
    <w:multiLevelType w:val="hybridMultilevel"/>
    <w:tmpl w:val="4678D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3F5272"/>
    <w:multiLevelType w:val="hybridMultilevel"/>
    <w:tmpl w:val="BA4A5A54"/>
    <w:lvl w:ilvl="0" w:tplc="51B4C79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25EA4056"/>
    <w:multiLevelType w:val="hybridMultilevel"/>
    <w:tmpl w:val="7F8829BE"/>
    <w:lvl w:ilvl="0" w:tplc="BEC07968">
      <w:start w:val="2"/>
      <w:numFmt w:val="bullet"/>
      <w:lvlText w:val="-"/>
      <w:lvlJc w:val="left"/>
      <w:pPr>
        <w:ind w:left="420" w:hanging="420"/>
      </w:pPr>
      <w:rPr>
        <w:rFonts w:ascii="Malgun Gothic" w:eastAsia="Malgun Gothic" w:hAnsi="Malgun Gothic" w:cs="Times New Roman" w:hint="eastAsia"/>
      </w:rPr>
    </w:lvl>
    <w:lvl w:ilvl="1" w:tplc="BEC07968">
      <w:start w:val="2"/>
      <w:numFmt w:val="bullet"/>
      <w:lvlText w:val="-"/>
      <w:lvlJc w:val="left"/>
      <w:pPr>
        <w:ind w:left="840" w:hanging="420"/>
      </w:pPr>
      <w:rPr>
        <w:rFonts w:ascii="Malgun Gothic" w:eastAsia="Malgun Gothic" w:hAnsi="Malgun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0211031"/>
    <w:multiLevelType w:val="hybridMultilevel"/>
    <w:tmpl w:val="7D6C26A2"/>
    <w:lvl w:ilvl="0" w:tplc="6E72A67C">
      <w:start w:val="240"/>
      <w:numFmt w:val="bullet"/>
      <w:lvlText w:val="-"/>
      <w:lvlJc w:val="left"/>
      <w:pPr>
        <w:ind w:left="704" w:hanging="420"/>
      </w:pPr>
      <w:rPr>
        <w:rFonts w:ascii="Calibri" w:eastAsia="MS Mincho"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1BB13B6"/>
    <w:multiLevelType w:val="hybridMultilevel"/>
    <w:tmpl w:val="E32E01EE"/>
    <w:lvl w:ilvl="0" w:tplc="48067D60">
      <w:start w:val="1"/>
      <w:numFmt w:val="bullet"/>
      <w:lvlText w:val="•"/>
      <w:lvlJc w:val="left"/>
      <w:pPr>
        <w:tabs>
          <w:tab w:val="num" w:pos="720"/>
        </w:tabs>
        <w:ind w:left="720" w:hanging="360"/>
      </w:pPr>
      <w:rPr>
        <w:rFonts w:ascii="Arial" w:hAnsi="Arial" w:hint="default"/>
      </w:rPr>
    </w:lvl>
    <w:lvl w:ilvl="1" w:tplc="5FA0E16E" w:tentative="1">
      <w:start w:val="1"/>
      <w:numFmt w:val="bullet"/>
      <w:lvlText w:val="•"/>
      <w:lvlJc w:val="left"/>
      <w:pPr>
        <w:tabs>
          <w:tab w:val="num" w:pos="1440"/>
        </w:tabs>
        <w:ind w:left="1440" w:hanging="360"/>
      </w:pPr>
      <w:rPr>
        <w:rFonts w:ascii="Arial" w:hAnsi="Arial" w:hint="default"/>
      </w:rPr>
    </w:lvl>
    <w:lvl w:ilvl="2" w:tplc="C5C4731A" w:tentative="1">
      <w:start w:val="1"/>
      <w:numFmt w:val="bullet"/>
      <w:lvlText w:val="•"/>
      <w:lvlJc w:val="left"/>
      <w:pPr>
        <w:tabs>
          <w:tab w:val="num" w:pos="2160"/>
        </w:tabs>
        <w:ind w:left="2160" w:hanging="360"/>
      </w:pPr>
      <w:rPr>
        <w:rFonts w:ascii="Arial" w:hAnsi="Arial" w:hint="default"/>
      </w:rPr>
    </w:lvl>
    <w:lvl w:ilvl="3" w:tplc="1F1E0898" w:tentative="1">
      <w:start w:val="1"/>
      <w:numFmt w:val="bullet"/>
      <w:lvlText w:val="•"/>
      <w:lvlJc w:val="left"/>
      <w:pPr>
        <w:tabs>
          <w:tab w:val="num" w:pos="2880"/>
        </w:tabs>
        <w:ind w:left="2880" w:hanging="360"/>
      </w:pPr>
      <w:rPr>
        <w:rFonts w:ascii="Arial" w:hAnsi="Arial" w:hint="default"/>
      </w:rPr>
    </w:lvl>
    <w:lvl w:ilvl="4" w:tplc="1CC63C2A" w:tentative="1">
      <w:start w:val="1"/>
      <w:numFmt w:val="bullet"/>
      <w:lvlText w:val="•"/>
      <w:lvlJc w:val="left"/>
      <w:pPr>
        <w:tabs>
          <w:tab w:val="num" w:pos="3600"/>
        </w:tabs>
        <w:ind w:left="3600" w:hanging="360"/>
      </w:pPr>
      <w:rPr>
        <w:rFonts w:ascii="Arial" w:hAnsi="Arial" w:hint="default"/>
      </w:rPr>
    </w:lvl>
    <w:lvl w:ilvl="5" w:tplc="6714EF86" w:tentative="1">
      <w:start w:val="1"/>
      <w:numFmt w:val="bullet"/>
      <w:lvlText w:val="•"/>
      <w:lvlJc w:val="left"/>
      <w:pPr>
        <w:tabs>
          <w:tab w:val="num" w:pos="4320"/>
        </w:tabs>
        <w:ind w:left="4320" w:hanging="360"/>
      </w:pPr>
      <w:rPr>
        <w:rFonts w:ascii="Arial" w:hAnsi="Arial" w:hint="default"/>
      </w:rPr>
    </w:lvl>
    <w:lvl w:ilvl="6" w:tplc="8F5C4106" w:tentative="1">
      <w:start w:val="1"/>
      <w:numFmt w:val="bullet"/>
      <w:lvlText w:val="•"/>
      <w:lvlJc w:val="left"/>
      <w:pPr>
        <w:tabs>
          <w:tab w:val="num" w:pos="5040"/>
        </w:tabs>
        <w:ind w:left="5040" w:hanging="360"/>
      </w:pPr>
      <w:rPr>
        <w:rFonts w:ascii="Arial" w:hAnsi="Arial" w:hint="default"/>
      </w:rPr>
    </w:lvl>
    <w:lvl w:ilvl="7" w:tplc="EF2275E0" w:tentative="1">
      <w:start w:val="1"/>
      <w:numFmt w:val="bullet"/>
      <w:lvlText w:val="•"/>
      <w:lvlJc w:val="left"/>
      <w:pPr>
        <w:tabs>
          <w:tab w:val="num" w:pos="5760"/>
        </w:tabs>
        <w:ind w:left="5760" w:hanging="360"/>
      </w:pPr>
      <w:rPr>
        <w:rFonts w:ascii="Arial" w:hAnsi="Arial" w:hint="default"/>
      </w:rPr>
    </w:lvl>
    <w:lvl w:ilvl="8" w:tplc="72E6554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3B02392"/>
    <w:multiLevelType w:val="hybridMultilevel"/>
    <w:tmpl w:val="D8CEE49E"/>
    <w:lvl w:ilvl="0" w:tplc="EC4A887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2D595C"/>
    <w:multiLevelType w:val="hybridMultilevel"/>
    <w:tmpl w:val="BF780E3C"/>
    <w:lvl w:ilvl="0" w:tplc="B36E1D98">
      <w:start w:val="1"/>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41564A88"/>
    <w:multiLevelType w:val="hybridMultilevel"/>
    <w:tmpl w:val="1254A39A"/>
    <w:lvl w:ilvl="0" w:tplc="1136816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AF78D1"/>
    <w:multiLevelType w:val="hybridMultilevel"/>
    <w:tmpl w:val="1F72A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2"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3" w15:restartNumberingAfterBreak="0">
    <w:nsid w:val="515336DF"/>
    <w:multiLevelType w:val="hybridMultilevel"/>
    <w:tmpl w:val="B0F8C36A"/>
    <w:lvl w:ilvl="0" w:tplc="BEC07968">
      <w:start w:val="2"/>
      <w:numFmt w:val="bullet"/>
      <w:lvlText w:val="-"/>
      <w:lvlJc w:val="left"/>
      <w:pPr>
        <w:ind w:left="704" w:hanging="420"/>
      </w:pPr>
      <w:rPr>
        <w:rFonts w:ascii="Malgun Gothic" w:eastAsia="Malgun Gothic" w:hAnsi="Malgun Gothic"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56554B81"/>
    <w:multiLevelType w:val="hybridMultilevel"/>
    <w:tmpl w:val="BA18AE6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5"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6"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7"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0"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2"/>
  </w:num>
  <w:num w:numId="3">
    <w:abstractNumId w:val="26"/>
  </w:num>
  <w:num w:numId="4">
    <w:abstractNumId w:val="39"/>
  </w:num>
  <w:num w:numId="5">
    <w:abstractNumId w:val="41"/>
  </w:num>
  <w:num w:numId="6">
    <w:abstractNumId w:val="17"/>
  </w:num>
  <w:num w:numId="7">
    <w:abstractNumId w:val="19"/>
  </w:num>
  <w:num w:numId="8">
    <w:abstractNumId w:val="8"/>
  </w:num>
  <w:num w:numId="9">
    <w:abstractNumId w:val="21"/>
  </w:num>
  <w:num w:numId="10">
    <w:abstractNumId w:val="11"/>
  </w:num>
  <w:num w:numId="11">
    <w:abstractNumId w:val="40"/>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8"/>
  </w:num>
  <w:num w:numId="15">
    <w:abstractNumId w:val="31"/>
  </w:num>
  <w:num w:numId="16">
    <w:abstractNumId w:val="20"/>
  </w:num>
  <w:num w:numId="17">
    <w:abstractNumId w:val="38"/>
  </w:num>
  <w:num w:numId="18">
    <w:abstractNumId w:val="30"/>
  </w:num>
  <w:num w:numId="19">
    <w:abstractNumId w:val="9"/>
  </w:num>
  <w:num w:numId="20">
    <w:abstractNumId w:val="27"/>
  </w:num>
  <w:num w:numId="21">
    <w:abstractNumId w:val="28"/>
  </w:num>
  <w:num w:numId="22">
    <w:abstractNumId w:val="10"/>
  </w:num>
  <w:num w:numId="23">
    <w:abstractNumId w:val="37"/>
  </w:num>
  <w:num w:numId="24">
    <w:abstractNumId w:val="36"/>
  </w:num>
  <w:num w:numId="25">
    <w:abstractNumId w:val="35"/>
  </w:num>
  <w:num w:numId="26">
    <w:abstractNumId w:val="7"/>
  </w:num>
  <w:num w:numId="27">
    <w:abstractNumId w:val="6"/>
  </w:num>
  <w:num w:numId="28">
    <w:abstractNumId w:val="4"/>
  </w:num>
  <w:num w:numId="29">
    <w:abstractNumId w:val="3"/>
  </w:num>
  <w:num w:numId="30">
    <w:abstractNumId w:val="2"/>
  </w:num>
  <w:num w:numId="31">
    <w:abstractNumId w:val="1"/>
  </w:num>
  <w:num w:numId="32">
    <w:abstractNumId w:val="5"/>
  </w:num>
  <w:num w:numId="33">
    <w:abstractNumId w:val="0"/>
  </w:num>
  <w:num w:numId="34">
    <w:abstractNumId w:val="16"/>
  </w:num>
  <w:num w:numId="35">
    <w:abstractNumId w:val="33"/>
  </w:num>
  <w:num w:numId="36">
    <w:abstractNumId w:val="23"/>
  </w:num>
  <w:num w:numId="37">
    <w:abstractNumId w:val="34"/>
  </w:num>
  <w:num w:numId="38">
    <w:abstractNumId w:val="15"/>
  </w:num>
  <w:num w:numId="39">
    <w:abstractNumId w:val="22"/>
  </w:num>
  <w:num w:numId="40">
    <w:abstractNumId w:val="29"/>
  </w:num>
  <w:num w:numId="41">
    <w:abstractNumId w:val="14"/>
  </w:num>
  <w:num w:numId="42">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756"/>
    <w:rsid w:val="0000352D"/>
    <w:rsid w:val="00004515"/>
    <w:rsid w:val="0001322C"/>
    <w:rsid w:val="00022E4A"/>
    <w:rsid w:val="00032275"/>
    <w:rsid w:val="000344BF"/>
    <w:rsid w:val="000525D7"/>
    <w:rsid w:val="00054AA1"/>
    <w:rsid w:val="00060456"/>
    <w:rsid w:val="00082C95"/>
    <w:rsid w:val="0008603E"/>
    <w:rsid w:val="000A3013"/>
    <w:rsid w:val="000A5380"/>
    <w:rsid w:val="000A6394"/>
    <w:rsid w:val="000B1ECC"/>
    <w:rsid w:val="000B3E87"/>
    <w:rsid w:val="000B4C39"/>
    <w:rsid w:val="000B7FED"/>
    <w:rsid w:val="000C038A"/>
    <w:rsid w:val="000C3944"/>
    <w:rsid w:val="000C6598"/>
    <w:rsid w:val="000E27D2"/>
    <w:rsid w:val="000E5693"/>
    <w:rsid w:val="000E7C16"/>
    <w:rsid w:val="000F2663"/>
    <w:rsid w:val="000F28DF"/>
    <w:rsid w:val="001051E9"/>
    <w:rsid w:val="00137F5A"/>
    <w:rsid w:val="001417CF"/>
    <w:rsid w:val="00141AC2"/>
    <w:rsid w:val="00142C8F"/>
    <w:rsid w:val="00145D43"/>
    <w:rsid w:val="00146E4D"/>
    <w:rsid w:val="0014794C"/>
    <w:rsid w:val="00160BB8"/>
    <w:rsid w:val="00162A26"/>
    <w:rsid w:val="001676AB"/>
    <w:rsid w:val="00171B61"/>
    <w:rsid w:val="00185D7A"/>
    <w:rsid w:val="00186F62"/>
    <w:rsid w:val="0018759C"/>
    <w:rsid w:val="00192C46"/>
    <w:rsid w:val="00193A18"/>
    <w:rsid w:val="001A08B3"/>
    <w:rsid w:val="001A7B60"/>
    <w:rsid w:val="001B444E"/>
    <w:rsid w:val="001B52F0"/>
    <w:rsid w:val="001B7A65"/>
    <w:rsid w:val="001C6290"/>
    <w:rsid w:val="001D0548"/>
    <w:rsid w:val="001D62E5"/>
    <w:rsid w:val="001D6D80"/>
    <w:rsid w:val="001E3FF3"/>
    <w:rsid w:val="001E41F3"/>
    <w:rsid w:val="001E6D94"/>
    <w:rsid w:val="001F3474"/>
    <w:rsid w:val="00201CBD"/>
    <w:rsid w:val="002047D1"/>
    <w:rsid w:val="00205F09"/>
    <w:rsid w:val="00207AEC"/>
    <w:rsid w:val="00221AB6"/>
    <w:rsid w:val="00223497"/>
    <w:rsid w:val="00240E36"/>
    <w:rsid w:val="00250AD8"/>
    <w:rsid w:val="0026004D"/>
    <w:rsid w:val="0026191F"/>
    <w:rsid w:val="002640DD"/>
    <w:rsid w:val="00266134"/>
    <w:rsid w:val="00271D74"/>
    <w:rsid w:val="002737AF"/>
    <w:rsid w:val="00275846"/>
    <w:rsid w:val="00275D12"/>
    <w:rsid w:val="00280C1E"/>
    <w:rsid w:val="00284FEB"/>
    <w:rsid w:val="002860C4"/>
    <w:rsid w:val="002A7411"/>
    <w:rsid w:val="002B5741"/>
    <w:rsid w:val="002C486F"/>
    <w:rsid w:val="002C7274"/>
    <w:rsid w:val="002D548F"/>
    <w:rsid w:val="002D6EDB"/>
    <w:rsid w:val="002E723D"/>
    <w:rsid w:val="002F5999"/>
    <w:rsid w:val="002F637F"/>
    <w:rsid w:val="00300D25"/>
    <w:rsid w:val="003024F6"/>
    <w:rsid w:val="00305409"/>
    <w:rsid w:val="00307BA6"/>
    <w:rsid w:val="003106AC"/>
    <w:rsid w:val="00314A33"/>
    <w:rsid w:val="003155E6"/>
    <w:rsid w:val="003211CE"/>
    <w:rsid w:val="003213F7"/>
    <w:rsid w:val="00321B6C"/>
    <w:rsid w:val="00330ED4"/>
    <w:rsid w:val="00333357"/>
    <w:rsid w:val="003473F7"/>
    <w:rsid w:val="00351321"/>
    <w:rsid w:val="00353B28"/>
    <w:rsid w:val="00356D51"/>
    <w:rsid w:val="003574C3"/>
    <w:rsid w:val="003609EF"/>
    <w:rsid w:val="0036231A"/>
    <w:rsid w:val="00366F59"/>
    <w:rsid w:val="00373992"/>
    <w:rsid w:val="00374004"/>
    <w:rsid w:val="00374DD4"/>
    <w:rsid w:val="003754AC"/>
    <w:rsid w:val="00375732"/>
    <w:rsid w:val="003A6207"/>
    <w:rsid w:val="003B252B"/>
    <w:rsid w:val="003B28B4"/>
    <w:rsid w:val="003B2EA0"/>
    <w:rsid w:val="003B2EC8"/>
    <w:rsid w:val="003C1567"/>
    <w:rsid w:val="003C2C9A"/>
    <w:rsid w:val="003D5F3D"/>
    <w:rsid w:val="003D6950"/>
    <w:rsid w:val="003E0A7C"/>
    <w:rsid w:val="003E1A36"/>
    <w:rsid w:val="003F492E"/>
    <w:rsid w:val="00410371"/>
    <w:rsid w:val="00410495"/>
    <w:rsid w:val="00414964"/>
    <w:rsid w:val="0041510D"/>
    <w:rsid w:val="00417531"/>
    <w:rsid w:val="004242F1"/>
    <w:rsid w:val="00427F2F"/>
    <w:rsid w:val="00440D4B"/>
    <w:rsid w:val="0045053F"/>
    <w:rsid w:val="00454523"/>
    <w:rsid w:val="00456F2F"/>
    <w:rsid w:val="00457CB3"/>
    <w:rsid w:val="004641F2"/>
    <w:rsid w:val="00480476"/>
    <w:rsid w:val="004808BB"/>
    <w:rsid w:val="0048280F"/>
    <w:rsid w:val="004834E9"/>
    <w:rsid w:val="00495C81"/>
    <w:rsid w:val="004A5BCC"/>
    <w:rsid w:val="004B37EA"/>
    <w:rsid w:val="004B75B7"/>
    <w:rsid w:val="004C230C"/>
    <w:rsid w:val="004C6B9A"/>
    <w:rsid w:val="004D707F"/>
    <w:rsid w:val="004D7C25"/>
    <w:rsid w:val="004E066D"/>
    <w:rsid w:val="004E47FE"/>
    <w:rsid w:val="004E5D8F"/>
    <w:rsid w:val="004F7D92"/>
    <w:rsid w:val="0051007D"/>
    <w:rsid w:val="00513D0C"/>
    <w:rsid w:val="00514938"/>
    <w:rsid w:val="005152D2"/>
    <w:rsid w:val="0051580D"/>
    <w:rsid w:val="005158C4"/>
    <w:rsid w:val="00522459"/>
    <w:rsid w:val="0052442B"/>
    <w:rsid w:val="00526513"/>
    <w:rsid w:val="00544531"/>
    <w:rsid w:val="00547111"/>
    <w:rsid w:val="0054755B"/>
    <w:rsid w:val="00547727"/>
    <w:rsid w:val="0055371E"/>
    <w:rsid w:val="00554CA7"/>
    <w:rsid w:val="00562105"/>
    <w:rsid w:val="005632E8"/>
    <w:rsid w:val="00576E2F"/>
    <w:rsid w:val="00583E5A"/>
    <w:rsid w:val="00587B4E"/>
    <w:rsid w:val="00592635"/>
    <w:rsid w:val="00592D74"/>
    <w:rsid w:val="0059599E"/>
    <w:rsid w:val="00596686"/>
    <w:rsid w:val="005A6763"/>
    <w:rsid w:val="005A6BB9"/>
    <w:rsid w:val="005D12B2"/>
    <w:rsid w:val="005D6CA9"/>
    <w:rsid w:val="005E2774"/>
    <w:rsid w:val="005E2A0C"/>
    <w:rsid w:val="005E2C44"/>
    <w:rsid w:val="005E39BA"/>
    <w:rsid w:val="005E3B0E"/>
    <w:rsid w:val="005E52A5"/>
    <w:rsid w:val="005F223E"/>
    <w:rsid w:val="0060046A"/>
    <w:rsid w:val="00602463"/>
    <w:rsid w:val="006050E6"/>
    <w:rsid w:val="0060665E"/>
    <w:rsid w:val="006157B4"/>
    <w:rsid w:val="00621188"/>
    <w:rsid w:val="00621190"/>
    <w:rsid w:val="00622726"/>
    <w:rsid w:val="00622972"/>
    <w:rsid w:val="006257ED"/>
    <w:rsid w:val="00633046"/>
    <w:rsid w:val="00633C22"/>
    <w:rsid w:val="0063405A"/>
    <w:rsid w:val="00645899"/>
    <w:rsid w:val="00653E2E"/>
    <w:rsid w:val="00661F13"/>
    <w:rsid w:val="0066514B"/>
    <w:rsid w:val="00682B2F"/>
    <w:rsid w:val="006914BF"/>
    <w:rsid w:val="00693AE9"/>
    <w:rsid w:val="00695808"/>
    <w:rsid w:val="00695A44"/>
    <w:rsid w:val="006A15F4"/>
    <w:rsid w:val="006B46FB"/>
    <w:rsid w:val="006C5236"/>
    <w:rsid w:val="006D2DC0"/>
    <w:rsid w:val="006D427E"/>
    <w:rsid w:val="006D601C"/>
    <w:rsid w:val="006E21FB"/>
    <w:rsid w:val="006E37D3"/>
    <w:rsid w:val="006E4FE9"/>
    <w:rsid w:val="006F056B"/>
    <w:rsid w:val="006F1745"/>
    <w:rsid w:val="00702924"/>
    <w:rsid w:val="00705B61"/>
    <w:rsid w:val="00705F1A"/>
    <w:rsid w:val="00706249"/>
    <w:rsid w:val="00706B44"/>
    <w:rsid w:val="00706EC8"/>
    <w:rsid w:val="007141B5"/>
    <w:rsid w:val="00715FCD"/>
    <w:rsid w:val="00720450"/>
    <w:rsid w:val="007253A9"/>
    <w:rsid w:val="007259A7"/>
    <w:rsid w:val="0073654B"/>
    <w:rsid w:val="0074693B"/>
    <w:rsid w:val="0075174C"/>
    <w:rsid w:val="00752A84"/>
    <w:rsid w:val="00772F20"/>
    <w:rsid w:val="00782626"/>
    <w:rsid w:val="00782E43"/>
    <w:rsid w:val="00784AAC"/>
    <w:rsid w:val="00792342"/>
    <w:rsid w:val="00792893"/>
    <w:rsid w:val="007946FE"/>
    <w:rsid w:val="007977A8"/>
    <w:rsid w:val="007A0269"/>
    <w:rsid w:val="007A6968"/>
    <w:rsid w:val="007B0F2E"/>
    <w:rsid w:val="007B512A"/>
    <w:rsid w:val="007C1886"/>
    <w:rsid w:val="007C2097"/>
    <w:rsid w:val="007D5226"/>
    <w:rsid w:val="007D6A07"/>
    <w:rsid w:val="007D76BA"/>
    <w:rsid w:val="007E3599"/>
    <w:rsid w:val="007F7259"/>
    <w:rsid w:val="008040A8"/>
    <w:rsid w:val="00810AAE"/>
    <w:rsid w:val="00813004"/>
    <w:rsid w:val="00815549"/>
    <w:rsid w:val="008159D8"/>
    <w:rsid w:val="00822333"/>
    <w:rsid w:val="008279FA"/>
    <w:rsid w:val="00833169"/>
    <w:rsid w:val="008402ED"/>
    <w:rsid w:val="008513AC"/>
    <w:rsid w:val="008626E7"/>
    <w:rsid w:val="00863F71"/>
    <w:rsid w:val="00870EE7"/>
    <w:rsid w:val="008768CA"/>
    <w:rsid w:val="00876F1C"/>
    <w:rsid w:val="008813D7"/>
    <w:rsid w:val="008834C7"/>
    <w:rsid w:val="008863B9"/>
    <w:rsid w:val="00886C0B"/>
    <w:rsid w:val="00887E6B"/>
    <w:rsid w:val="00891C61"/>
    <w:rsid w:val="00894639"/>
    <w:rsid w:val="00897BFD"/>
    <w:rsid w:val="008A1AAC"/>
    <w:rsid w:val="008A3085"/>
    <w:rsid w:val="008A45A6"/>
    <w:rsid w:val="008A4FCA"/>
    <w:rsid w:val="008B70C7"/>
    <w:rsid w:val="008C2029"/>
    <w:rsid w:val="008D003C"/>
    <w:rsid w:val="008D02D4"/>
    <w:rsid w:val="008E0E08"/>
    <w:rsid w:val="008F686C"/>
    <w:rsid w:val="008F77A7"/>
    <w:rsid w:val="00902E23"/>
    <w:rsid w:val="0091066A"/>
    <w:rsid w:val="009118CC"/>
    <w:rsid w:val="009138B5"/>
    <w:rsid w:val="009148DE"/>
    <w:rsid w:val="00930427"/>
    <w:rsid w:val="00933272"/>
    <w:rsid w:val="00941E30"/>
    <w:rsid w:val="0095773A"/>
    <w:rsid w:val="0096179E"/>
    <w:rsid w:val="00964FD1"/>
    <w:rsid w:val="00970A97"/>
    <w:rsid w:val="009720B8"/>
    <w:rsid w:val="0097584F"/>
    <w:rsid w:val="009777D9"/>
    <w:rsid w:val="0098725A"/>
    <w:rsid w:val="0099089B"/>
    <w:rsid w:val="00990F0C"/>
    <w:rsid w:val="00991B88"/>
    <w:rsid w:val="00992A40"/>
    <w:rsid w:val="009A28F8"/>
    <w:rsid w:val="009A5753"/>
    <w:rsid w:val="009A579D"/>
    <w:rsid w:val="009A6679"/>
    <w:rsid w:val="009B4777"/>
    <w:rsid w:val="009D429B"/>
    <w:rsid w:val="009E151A"/>
    <w:rsid w:val="009E3235"/>
    <w:rsid w:val="009E3297"/>
    <w:rsid w:val="009F734F"/>
    <w:rsid w:val="00A04B4D"/>
    <w:rsid w:val="00A05E4F"/>
    <w:rsid w:val="00A16D2F"/>
    <w:rsid w:val="00A246B6"/>
    <w:rsid w:val="00A25FC9"/>
    <w:rsid w:val="00A33216"/>
    <w:rsid w:val="00A47E70"/>
    <w:rsid w:val="00A50CF0"/>
    <w:rsid w:val="00A56B26"/>
    <w:rsid w:val="00A70E42"/>
    <w:rsid w:val="00A75B5B"/>
    <w:rsid w:val="00A7643F"/>
    <w:rsid w:val="00A7671C"/>
    <w:rsid w:val="00A9359D"/>
    <w:rsid w:val="00A93F3F"/>
    <w:rsid w:val="00A95828"/>
    <w:rsid w:val="00A96B65"/>
    <w:rsid w:val="00A97319"/>
    <w:rsid w:val="00A976DF"/>
    <w:rsid w:val="00AA1932"/>
    <w:rsid w:val="00AA2CBC"/>
    <w:rsid w:val="00AA3745"/>
    <w:rsid w:val="00AA3D06"/>
    <w:rsid w:val="00AB5A33"/>
    <w:rsid w:val="00AC5820"/>
    <w:rsid w:val="00AD1CD8"/>
    <w:rsid w:val="00AD55DF"/>
    <w:rsid w:val="00AF27C4"/>
    <w:rsid w:val="00B0252B"/>
    <w:rsid w:val="00B1552C"/>
    <w:rsid w:val="00B258BB"/>
    <w:rsid w:val="00B322EF"/>
    <w:rsid w:val="00B332B0"/>
    <w:rsid w:val="00B3476D"/>
    <w:rsid w:val="00B66239"/>
    <w:rsid w:val="00B67B97"/>
    <w:rsid w:val="00B77387"/>
    <w:rsid w:val="00B77E5C"/>
    <w:rsid w:val="00B8054E"/>
    <w:rsid w:val="00B9019A"/>
    <w:rsid w:val="00B919EE"/>
    <w:rsid w:val="00B94380"/>
    <w:rsid w:val="00B956C1"/>
    <w:rsid w:val="00B968C8"/>
    <w:rsid w:val="00BA37A9"/>
    <w:rsid w:val="00BA3EC5"/>
    <w:rsid w:val="00BA51D9"/>
    <w:rsid w:val="00BA7054"/>
    <w:rsid w:val="00BB0CDB"/>
    <w:rsid w:val="00BB5DFC"/>
    <w:rsid w:val="00BB7C8D"/>
    <w:rsid w:val="00BD279D"/>
    <w:rsid w:val="00BD2FE4"/>
    <w:rsid w:val="00BD6BB8"/>
    <w:rsid w:val="00BE6CFC"/>
    <w:rsid w:val="00C0280E"/>
    <w:rsid w:val="00C02A05"/>
    <w:rsid w:val="00C05D8B"/>
    <w:rsid w:val="00C1781E"/>
    <w:rsid w:val="00C20E6F"/>
    <w:rsid w:val="00C33C25"/>
    <w:rsid w:val="00C3520B"/>
    <w:rsid w:val="00C35F30"/>
    <w:rsid w:val="00C41786"/>
    <w:rsid w:val="00C430A7"/>
    <w:rsid w:val="00C46E17"/>
    <w:rsid w:val="00C55183"/>
    <w:rsid w:val="00C652F5"/>
    <w:rsid w:val="00C66BA2"/>
    <w:rsid w:val="00C74642"/>
    <w:rsid w:val="00C756AF"/>
    <w:rsid w:val="00C764D5"/>
    <w:rsid w:val="00C8296D"/>
    <w:rsid w:val="00C82C6B"/>
    <w:rsid w:val="00C85EF0"/>
    <w:rsid w:val="00C92102"/>
    <w:rsid w:val="00C93E79"/>
    <w:rsid w:val="00C95985"/>
    <w:rsid w:val="00C96ED6"/>
    <w:rsid w:val="00C9775F"/>
    <w:rsid w:val="00C97D7B"/>
    <w:rsid w:val="00CA272F"/>
    <w:rsid w:val="00CB017B"/>
    <w:rsid w:val="00CC0639"/>
    <w:rsid w:val="00CC09BB"/>
    <w:rsid w:val="00CC5026"/>
    <w:rsid w:val="00CC68D0"/>
    <w:rsid w:val="00CC72E1"/>
    <w:rsid w:val="00CC73A8"/>
    <w:rsid w:val="00CD4F16"/>
    <w:rsid w:val="00CE47BD"/>
    <w:rsid w:val="00CF3AFB"/>
    <w:rsid w:val="00D01820"/>
    <w:rsid w:val="00D03F9A"/>
    <w:rsid w:val="00D06A2C"/>
    <w:rsid w:val="00D06D51"/>
    <w:rsid w:val="00D14284"/>
    <w:rsid w:val="00D148FE"/>
    <w:rsid w:val="00D16D7B"/>
    <w:rsid w:val="00D222A7"/>
    <w:rsid w:val="00D24991"/>
    <w:rsid w:val="00D3098B"/>
    <w:rsid w:val="00D31B85"/>
    <w:rsid w:val="00D33963"/>
    <w:rsid w:val="00D36E7E"/>
    <w:rsid w:val="00D41505"/>
    <w:rsid w:val="00D50255"/>
    <w:rsid w:val="00D515C8"/>
    <w:rsid w:val="00D52806"/>
    <w:rsid w:val="00D53036"/>
    <w:rsid w:val="00D55CCB"/>
    <w:rsid w:val="00D66520"/>
    <w:rsid w:val="00D77146"/>
    <w:rsid w:val="00D84D15"/>
    <w:rsid w:val="00D86311"/>
    <w:rsid w:val="00D92013"/>
    <w:rsid w:val="00D95EEC"/>
    <w:rsid w:val="00D966CC"/>
    <w:rsid w:val="00D97074"/>
    <w:rsid w:val="00DA2802"/>
    <w:rsid w:val="00DA5706"/>
    <w:rsid w:val="00DA7809"/>
    <w:rsid w:val="00DB1A67"/>
    <w:rsid w:val="00DB5C95"/>
    <w:rsid w:val="00DB63BE"/>
    <w:rsid w:val="00DB649F"/>
    <w:rsid w:val="00DC6B92"/>
    <w:rsid w:val="00DC7A5D"/>
    <w:rsid w:val="00DE08A9"/>
    <w:rsid w:val="00DE2FD4"/>
    <w:rsid w:val="00DE34CF"/>
    <w:rsid w:val="00DF22B3"/>
    <w:rsid w:val="00DF6811"/>
    <w:rsid w:val="00E01C0E"/>
    <w:rsid w:val="00E051CE"/>
    <w:rsid w:val="00E13F3D"/>
    <w:rsid w:val="00E166A5"/>
    <w:rsid w:val="00E309E8"/>
    <w:rsid w:val="00E34898"/>
    <w:rsid w:val="00E36C05"/>
    <w:rsid w:val="00E4548D"/>
    <w:rsid w:val="00E50924"/>
    <w:rsid w:val="00E51AE5"/>
    <w:rsid w:val="00E54148"/>
    <w:rsid w:val="00E57B71"/>
    <w:rsid w:val="00E710D2"/>
    <w:rsid w:val="00E90279"/>
    <w:rsid w:val="00EA0315"/>
    <w:rsid w:val="00EA1B3C"/>
    <w:rsid w:val="00EA1F5E"/>
    <w:rsid w:val="00EA3F44"/>
    <w:rsid w:val="00EB09B7"/>
    <w:rsid w:val="00EB4BFC"/>
    <w:rsid w:val="00EB4DC9"/>
    <w:rsid w:val="00EC1813"/>
    <w:rsid w:val="00EC77A7"/>
    <w:rsid w:val="00EE4C55"/>
    <w:rsid w:val="00EE6631"/>
    <w:rsid w:val="00EE6880"/>
    <w:rsid w:val="00EE7D7C"/>
    <w:rsid w:val="00F019B8"/>
    <w:rsid w:val="00F02BE2"/>
    <w:rsid w:val="00F15A6F"/>
    <w:rsid w:val="00F15DFF"/>
    <w:rsid w:val="00F22710"/>
    <w:rsid w:val="00F25D98"/>
    <w:rsid w:val="00F2667D"/>
    <w:rsid w:val="00F266D3"/>
    <w:rsid w:val="00F300FB"/>
    <w:rsid w:val="00F30800"/>
    <w:rsid w:val="00F64F46"/>
    <w:rsid w:val="00F704BB"/>
    <w:rsid w:val="00F80558"/>
    <w:rsid w:val="00F80FE5"/>
    <w:rsid w:val="00F86F61"/>
    <w:rsid w:val="00F91378"/>
    <w:rsid w:val="00FA04E7"/>
    <w:rsid w:val="00FB3401"/>
    <w:rsid w:val="00FB51D6"/>
    <w:rsid w:val="00FB6386"/>
    <w:rsid w:val="00FC06F1"/>
    <w:rsid w:val="00FC0A57"/>
    <w:rsid w:val="00FC68E3"/>
    <w:rsid w:val="00FE047D"/>
    <w:rsid w:val="00FF34ED"/>
    <w:rsid w:val="00FF5784"/>
    <w:rsid w:val="00FF639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6D345"/>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59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3"/>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375732"/>
    <w:rPr>
      <w:rFonts w:ascii="Arial" w:hAnsi="Arial"/>
      <w:sz w:val="28"/>
      <w:lang w:val="en-GB" w:eastAsia="en-US"/>
    </w:rPr>
  </w:style>
  <w:style w:type="character" w:customStyle="1" w:styleId="NOChar">
    <w:name w:val="NO Char"/>
    <w:link w:val="NO"/>
    <w:rsid w:val="005D6CA9"/>
    <w:rPr>
      <w:rFonts w:ascii="Times New Roman" w:hAnsi="Times New Roman"/>
      <w:lang w:val="en-GB" w:eastAsia="en-US"/>
    </w:rPr>
  </w:style>
  <w:style w:type="character" w:customStyle="1" w:styleId="B1Char">
    <w:name w:val="B1 Char"/>
    <w:link w:val="B10"/>
    <w:qFormat/>
    <w:rsid w:val="005D6CA9"/>
    <w:rPr>
      <w:rFonts w:ascii="Times New Roman" w:hAnsi="Times New Roman"/>
      <w:lang w:val="en-GB" w:eastAsia="en-US"/>
    </w:rPr>
  </w:style>
  <w:style w:type="character" w:customStyle="1" w:styleId="Char4">
    <w:name w:val="批注文字 Char"/>
    <w:link w:val="ac"/>
    <w:uiPriority w:val="99"/>
    <w:rsid w:val="005D6CA9"/>
    <w:rPr>
      <w:rFonts w:ascii="Times New Roman" w:hAnsi="Times New Roman"/>
      <w:lang w:val="en-GB" w:eastAsia="en-US"/>
    </w:rPr>
  </w:style>
  <w:style w:type="character" w:customStyle="1" w:styleId="EQChar">
    <w:name w:val="EQ Char"/>
    <w:link w:val="EQ"/>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qFormat/>
    <w:rsid w:val="003D5F3D"/>
    <w:rPr>
      <w:rFonts w:ascii="Arial" w:hAnsi="Arial"/>
      <w:sz w:val="18"/>
      <w:lang w:val="en-GB" w:eastAsia="en-US"/>
    </w:rPr>
  </w:style>
  <w:style w:type="character" w:customStyle="1" w:styleId="TAHCar">
    <w:name w:val="TAH Car"/>
    <w:link w:val="TAH"/>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qFormat/>
    <w:rsid w:val="00EE6631"/>
    <w:rPr>
      <w:rFonts w:ascii="Arial" w:hAnsi="Arial"/>
      <w:sz w:val="18"/>
      <w:lang w:val="en-GB" w:eastAsia="en-US"/>
    </w:rPr>
  </w:style>
  <w:style w:type="paragraph" w:styleId="af1">
    <w:name w:val="List Paragraph"/>
    <w:aliases w:val="- Bullets,목록 단락,?? ??,?????,????,リスト段落,清單段落1,Lista1"/>
    <w:basedOn w:val="a"/>
    <w:link w:val="Char8"/>
    <w:uiPriority w:val="34"/>
    <w:qFormat/>
    <w:rsid w:val="00EE6631"/>
    <w:pPr>
      <w:spacing w:after="0"/>
      <w:ind w:left="720"/>
      <w:contextualSpacing/>
    </w:pPr>
    <w:rPr>
      <w:rFonts w:eastAsia="宋体"/>
      <w:sz w:val="24"/>
      <w:szCs w:val="24"/>
    </w:rPr>
  </w:style>
  <w:style w:type="character" w:customStyle="1" w:styleId="Char8">
    <w:name w:val="列出段落 Char"/>
    <w:aliases w:val="- Bullets Char,목록 단락 Char,?? ?? Char,????? Char,???? Char,リスト段落 Char,清單段落1 Char,Lista1 Char"/>
    <w:link w:val="af1"/>
    <w:uiPriority w:val="34"/>
    <w:qFormat/>
    <w:rsid w:val="00EE6631"/>
    <w:rPr>
      <w:rFonts w:ascii="Times New Roman" w:eastAsia="宋体" w:hAnsi="Times New Roman"/>
      <w:sz w:val="24"/>
      <w:szCs w:val="24"/>
      <w:lang w:val="en-GB" w:eastAsia="en-US"/>
    </w:rPr>
  </w:style>
  <w:style w:type="character" w:customStyle="1" w:styleId="B4Char">
    <w:name w:val="B4 Char"/>
    <w:link w:val="B4"/>
    <w:rsid w:val="00A96B65"/>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B322EF"/>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B322EF"/>
    <w:rPr>
      <w:rFonts w:ascii="Arial" w:hAnsi="Arial"/>
      <w:sz w:val="32"/>
      <w:lang w:val="en-GB" w:eastAsia="en-US"/>
    </w:rPr>
  </w:style>
  <w:style w:type="character" w:customStyle="1" w:styleId="Heading3Char">
    <w:name w:val="Heading 3 Char"/>
    <w:basedOn w:val="a0"/>
    <w:rsid w:val="00B322EF"/>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B322EF"/>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basedOn w:val="a0"/>
    <w:link w:val="5"/>
    <w:rsid w:val="00B322EF"/>
    <w:rPr>
      <w:rFonts w:ascii="Arial" w:hAnsi="Arial"/>
      <w:sz w:val="22"/>
      <w:lang w:val="en-GB" w:eastAsia="en-US"/>
    </w:rPr>
  </w:style>
  <w:style w:type="character" w:customStyle="1" w:styleId="6Char">
    <w:name w:val="标题 6 Char"/>
    <w:aliases w:val="T1 Char4,Header 6 Char"/>
    <w:basedOn w:val="a0"/>
    <w:link w:val="6"/>
    <w:rsid w:val="00B322EF"/>
    <w:rPr>
      <w:rFonts w:ascii="Arial" w:hAnsi="Arial"/>
      <w:lang w:val="en-GB" w:eastAsia="en-US"/>
    </w:rPr>
  </w:style>
  <w:style w:type="character" w:customStyle="1" w:styleId="7Char">
    <w:name w:val="标题 7 Char"/>
    <w:basedOn w:val="a0"/>
    <w:link w:val="7"/>
    <w:rsid w:val="00B322EF"/>
    <w:rPr>
      <w:rFonts w:ascii="Arial" w:hAnsi="Arial"/>
      <w:lang w:val="en-GB" w:eastAsia="en-US"/>
    </w:rPr>
  </w:style>
  <w:style w:type="character" w:customStyle="1" w:styleId="8Char">
    <w:name w:val="标题 8 Char"/>
    <w:basedOn w:val="a0"/>
    <w:link w:val="8"/>
    <w:rsid w:val="00B322EF"/>
    <w:rPr>
      <w:rFonts w:ascii="Arial" w:hAnsi="Arial"/>
      <w:sz w:val="36"/>
      <w:lang w:val="en-GB" w:eastAsia="en-US"/>
    </w:rPr>
  </w:style>
  <w:style w:type="character" w:customStyle="1" w:styleId="9Char">
    <w:name w:val="标题 9 Char"/>
    <w:aliases w:val="Figure Heading Char,FH Char"/>
    <w:basedOn w:val="a0"/>
    <w:link w:val="9"/>
    <w:rsid w:val="00B322EF"/>
    <w:rPr>
      <w:rFonts w:ascii="Arial" w:hAnsi="Arial"/>
      <w:sz w:val="36"/>
      <w:lang w:val="en-GB" w:eastAsia="en-US"/>
    </w:rPr>
  </w:style>
  <w:style w:type="character" w:customStyle="1" w:styleId="H6Char">
    <w:name w:val="H6 Char"/>
    <w:link w:val="H6"/>
    <w:rsid w:val="00B322EF"/>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B322EF"/>
    <w:rPr>
      <w:rFonts w:ascii="Arial" w:hAnsi="Arial"/>
      <w:b/>
      <w:noProof/>
      <w:sz w:val="18"/>
      <w:lang w:val="en-GB" w:eastAsia="en-US"/>
    </w:rPr>
  </w:style>
  <w:style w:type="character" w:customStyle="1" w:styleId="Char3">
    <w:name w:val="页脚 Char"/>
    <w:basedOn w:val="a0"/>
    <w:link w:val="a9"/>
    <w:rsid w:val="00B322EF"/>
    <w:rPr>
      <w:rFonts w:ascii="Arial" w:hAnsi="Arial"/>
      <w:b/>
      <w:i/>
      <w:noProof/>
      <w:sz w:val="18"/>
      <w:lang w:val="en-GB" w:eastAsia="en-US"/>
    </w:rPr>
  </w:style>
  <w:style w:type="character" w:customStyle="1" w:styleId="EXChar">
    <w:name w:val="EX Char"/>
    <w:link w:val="EX"/>
    <w:rsid w:val="00B322EF"/>
    <w:rPr>
      <w:rFonts w:ascii="Times New Roman" w:hAnsi="Times New Roman"/>
      <w:lang w:val="en-GB" w:eastAsia="en-US"/>
    </w:rPr>
  </w:style>
  <w:style w:type="character" w:customStyle="1" w:styleId="TFChar">
    <w:name w:val="TF Char"/>
    <w:link w:val="TF"/>
    <w:rsid w:val="00B322EF"/>
    <w:rPr>
      <w:rFonts w:ascii="Arial" w:hAnsi="Arial"/>
      <w:b/>
      <w:lang w:val="en-GB" w:eastAsia="en-US"/>
    </w:rPr>
  </w:style>
  <w:style w:type="character" w:customStyle="1" w:styleId="B2Char">
    <w:name w:val="B2 Char"/>
    <w:link w:val="B2"/>
    <w:rsid w:val="00B322EF"/>
    <w:rPr>
      <w:rFonts w:ascii="Times New Roman" w:hAnsi="Times New Roman"/>
      <w:lang w:val="en-GB" w:eastAsia="en-US"/>
    </w:rPr>
  </w:style>
  <w:style w:type="paragraph" w:customStyle="1" w:styleId="TAJ">
    <w:name w:val="TAJ"/>
    <w:basedOn w:val="TH"/>
    <w:uiPriority w:val="99"/>
    <w:rsid w:val="00B322EF"/>
    <w:pPr>
      <w:overflowPunct w:val="0"/>
      <w:autoSpaceDE w:val="0"/>
      <w:autoSpaceDN w:val="0"/>
      <w:adjustRightInd w:val="0"/>
      <w:textAlignment w:val="baseline"/>
    </w:pPr>
    <w:rPr>
      <w:rFonts w:eastAsia="Times New Roman"/>
    </w:rPr>
  </w:style>
  <w:style w:type="paragraph" w:customStyle="1" w:styleId="Guidance">
    <w:name w:val="Guidance"/>
    <w:basedOn w:val="a"/>
    <w:uiPriority w:val="99"/>
    <w:rsid w:val="00B322EF"/>
    <w:pPr>
      <w:overflowPunct w:val="0"/>
      <w:autoSpaceDE w:val="0"/>
      <w:autoSpaceDN w:val="0"/>
      <w:adjustRightInd w:val="0"/>
      <w:textAlignment w:val="baseline"/>
    </w:pPr>
    <w:rPr>
      <w:rFonts w:eastAsia="Times New Roman"/>
      <w:i/>
      <w:color w:val="0000FF"/>
    </w:rPr>
  </w:style>
  <w:style w:type="character" w:customStyle="1" w:styleId="Char7">
    <w:name w:val="文档结构图 Char"/>
    <w:basedOn w:val="a0"/>
    <w:link w:val="af0"/>
    <w:rsid w:val="00B322EF"/>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B322EF"/>
    <w:rPr>
      <w:rFonts w:ascii="Times New Roman" w:hAnsi="Times New Roman"/>
      <w:sz w:val="16"/>
      <w:lang w:val="en-GB" w:eastAsia="en-US"/>
    </w:rPr>
  </w:style>
  <w:style w:type="character" w:customStyle="1" w:styleId="Char1">
    <w:name w:val="列表 Char"/>
    <w:link w:val="a8"/>
    <w:rsid w:val="00B322EF"/>
    <w:rPr>
      <w:rFonts w:ascii="Times New Roman" w:hAnsi="Times New Roman"/>
      <w:lang w:val="en-GB" w:eastAsia="en-US"/>
    </w:rPr>
  </w:style>
  <w:style w:type="character" w:customStyle="1" w:styleId="Char2">
    <w:name w:val="列表项目符号 Char"/>
    <w:link w:val="a7"/>
    <w:rsid w:val="00B322EF"/>
    <w:rPr>
      <w:rFonts w:ascii="Times New Roman" w:hAnsi="Times New Roman"/>
      <w:lang w:val="en-GB" w:eastAsia="en-US"/>
    </w:rPr>
  </w:style>
  <w:style w:type="character" w:customStyle="1" w:styleId="2Char0">
    <w:name w:val="列表项目符号 2 Char"/>
    <w:link w:val="23"/>
    <w:rsid w:val="00B322EF"/>
    <w:rPr>
      <w:rFonts w:ascii="Times New Roman" w:hAnsi="Times New Roman"/>
      <w:lang w:val="en-GB" w:eastAsia="en-US"/>
    </w:rPr>
  </w:style>
  <w:style w:type="character" w:customStyle="1" w:styleId="3Char0">
    <w:name w:val="列表项目符号 3 Char"/>
    <w:link w:val="32"/>
    <w:rsid w:val="00B322EF"/>
    <w:rPr>
      <w:rFonts w:ascii="Times New Roman" w:hAnsi="Times New Roman"/>
      <w:lang w:val="en-GB" w:eastAsia="en-US"/>
    </w:rPr>
  </w:style>
  <w:style w:type="character" w:customStyle="1" w:styleId="2Char1">
    <w:name w:val="列表 2 Char"/>
    <w:link w:val="24"/>
    <w:rsid w:val="00B322EF"/>
    <w:rPr>
      <w:rFonts w:ascii="Times New Roman" w:hAnsi="Times New Roman"/>
      <w:lang w:val="en-GB" w:eastAsia="en-US"/>
    </w:rPr>
  </w:style>
  <w:style w:type="paragraph" w:styleId="af2">
    <w:name w:val="index heading"/>
    <w:basedOn w:val="a"/>
    <w:next w:val="a"/>
    <w:uiPriority w:val="99"/>
    <w:rsid w:val="00B322E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a"/>
    <w:uiPriority w:val="99"/>
    <w:rsid w:val="00B322EF"/>
    <w:pPr>
      <w:tabs>
        <w:tab w:val="left" w:pos="1134"/>
      </w:tabs>
      <w:overflowPunct w:val="0"/>
      <w:autoSpaceDE w:val="0"/>
      <w:autoSpaceDN w:val="0"/>
      <w:adjustRightInd w:val="0"/>
      <w:spacing w:after="0"/>
      <w:textAlignment w:val="baseline"/>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99"/>
    <w:qFormat/>
    <w:rsid w:val="00B322EF"/>
    <w:pPr>
      <w:overflowPunct w:val="0"/>
      <w:autoSpaceDE w:val="0"/>
      <w:autoSpaceDN w:val="0"/>
      <w:adjustRightInd w:val="0"/>
      <w:spacing w:before="120" w:after="120"/>
      <w:textAlignment w:val="baseline"/>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3"/>
    <w:uiPriority w:val="99"/>
    <w:locked/>
    <w:rsid w:val="00B322EF"/>
    <w:rPr>
      <w:rFonts w:ascii="Times New Roman" w:eastAsia="MS Mincho" w:hAnsi="Times New Roman"/>
      <w:b/>
      <w:lang w:val="en-GB" w:eastAsia="en-US"/>
    </w:rPr>
  </w:style>
  <w:style w:type="paragraph" w:customStyle="1" w:styleId="tabletext">
    <w:name w:val="table text"/>
    <w:basedOn w:val="a"/>
    <w:next w:val="table"/>
    <w:uiPriority w:val="99"/>
    <w:rsid w:val="00B322EF"/>
    <w:pPr>
      <w:overflowPunct w:val="0"/>
      <w:autoSpaceDE w:val="0"/>
      <w:autoSpaceDN w:val="0"/>
      <w:adjustRightInd w:val="0"/>
      <w:spacing w:after="0"/>
      <w:textAlignment w:val="baseline"/>
    </w:pPr>
    <w:rPr>
      <w:rFonts w:eastAsia="MS Mincho"/>
      <w:i/>
    </w:rPr>
  </w:style>
  <w:style w:type="paragraph" w:customStyle="1" w:styleId="table">
    <w:name w:val="table"/>
    <w:basedOn w:val="a"/>
    <w:next w:val="a"/>
    <w:uiPriority w:val="99"/>
    <w:rsid w:val="00B322EF"/>
    <w:pPr>
      <w:overflowPunct w:val="0"/>
      <w:autoSpaceDE w:val="0"/>
      <w:autoSpaceDN w:val="0"/>
      <w:adjustRightInd w:val="0"/>
      <w:spacing w:after="0"/>
      <w:jc w:val="center"/>
      <w:textAlignment w:val="baseline"/>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B322EF"/>
    <w:pPr>
      <w:widowControl w:val="0"/>
      <w:overflowPunct w:val="0"/>
      <w:autoSpaceDE w:val="0"/>
      <w:autoSpaceDN w:val="0"/>
      <w:adjustRightInd w:val="0"/>
      <w:spacing w:after="120"/>
      <w:textAlignment w:val="baseline"/>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B322EF"/>
    <w:rPr>
      <w:rFonts w:ascii="Times New Roman" w:eastAsia="MS Mincho" w:hAnsi="Times New Roman"/>
      <w:sz w:val="24"/>
      <w:lang w:val="en-GB" w:eastAsia="en-US"/>
    </w:rPr>
  </w:style>
  <w:style w:type="paragraph" w:customStyle="1" w:styleId="HE">
    <w:name w:val="HE"/>
    <w:basedOn w:val="a"/>
    <w:uiPriority w:val="99"/>
    <w:rsid w:val="00B322EF"/>
    <w:pPr>
      <w:overflowPunct w:val="0"/>
      <w:autoSpaceDE w:val="0"/>
      <w:autoSpaceDN w:val="0"/>
      <w:adjustRightInd w:val="0"/>
      <w:spacing w:after="0"/>
      <w:textAlignment w:val="baseline"/>
    </w:pPr>
    <w:rPr>
      <w:rFonts w:eastAsia="MS Mincho"/>
      <w:b/>
    </w:rPr>
  </w:style>
  <w:style w:type="paragraph" w:styleId="af5">
    <w:name w:val="Plain Text"/>
    <w:basedOn w:val="a"/>
    <w:link w:val="Charb"/>
    <w:uiPriority w:val="99"/>
    <w:rsid w:val="00B322EF"/>
    <w:pPr>
      <w:overflowPunct w:val="0"/>
      <w:autoSpaceDE w:val="0"/>
      <w:autoSpaceDN w:val="0"/>
      <w:adjustRightInd w:val="0"/>
      <w:spacing w:after="0"/>
      <w:textAlignment w:val="baseline"/>
    </w:pPr>
    <w:rPr>
      <w:rFonts w:ascii="Courier New" w:eastAsia="MS Mincho" w:hAnsi="Courier New"/>
    </w:rPr>
  </w:style>
  <w:style w:type="character" w:customStyle="1" w:styleId="Charb">
    <w:name w:val="纯文本 Char"/>
    <w:basedOn w:val="a0"/>
    <w:link w:val="af5"/>
    <w:uiPriority w:val="99"/>
    <w:rsid w:val="00B322EF"/>
    <w:rPr>
      <w:rFonts w:ascii="Courier New" w:eastAsia="MS Mincho" w:hAnsi="Courier New"/>
      <w:lang w:val="en-GB" w:eastAsia="en-US"/>
    </w:rPr>
  </w:style>
  <w:style w:type="paragraph" w:customStyle="1" w:styleId="text">
    <w:name w:val="text"/>
    <w:basedOn w:val="a"/>
    <w:uiPriority w:val="99"/>
    <w:rsid w:val="00B322EF"/>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rsid w:val="00B322EF"/>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a"/>
    <w:next w:val="a"/>
    <w:uiPriority w:val="99"/>
    <w:rsid w:val="00B322E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B322EF"/>
    <w:rPr>
      <w:rFonts w:ascii="Arial" w:eastAsia="MS Mincho" w:hAnsi="Arial"/>
      <w:lang w:val="en-GB" w:eastAsia="en-US"/>
    </w:rPr>
  </w:style>
  <w:style w:type="paragraph" w:customStyle="1" w:styleId="textintend1">
    <w:name w:val="text intend 1"/>
    <w:basedOn w:val="text"/>
    <w:uiPriority w:val="99"/>
    <w:rsid w:val="00B322EF"/>
    <w:pPr>
      <w:widowControl/>
      <w:tabs>
        <w:tab w:val="num" w:pos="992"/>
      </w:tabs>
      <w:spacing w:after="120"/>
      <w:ind w:left="992" w:hanging="425"/>
    </w:pPr>
    <w:rPr>
      <w:lang w:val="en-US"/>
    </w:rPr>
  </w:style>
  <w:style w:type="paragraph" w:customStyle="1" w:styleId="textintend2">
    <w:name w:val="text intend 2"/>
    <w:basedOn w:val="text"/>
    <w:uiPriority w:val="99"/>
    <w:rsid w:val="00B322EF"/>
    <w:pPr>
      <w:widowControl/>
      <w:tabs>
        <w:tab w:val="num" w:pos="1418"/>
      </w:tabs>
      <w:spacing w:after="120"/>
      <w:ind w:left="1418" w:hanging="426"/>
    </w:pPr>
    <w:rPr>
      <w:lang w:val="en-US"/>
    </w:rPr>
  </w:style>
  <w:style w:type="paragraph" w:customStyle="1" w:styleId="textintend3">
    <w:name w:val="text intend 3"/>
    <w:basedOn w:val="text"/>
    <w:uiPriority w:val="99"/>
    <w:rsid w:val="00B322EF"/>
    <w:pPr>
      <w:widowControl/>
      <w:tabs>
        <w:tab w:val="num" w:pos="1843"/>
      </w:tabs>
      <w:spacing w:after="120"/>
      <w:ind w:left="1843" w:hanging="425"/>
    </w:pPr>
    <w:rPr>
      <w:lang w:val="en-US"/>
    </w:rPr>
  </w:style>
  <w:style w:type="paragraph" w:customStyle="1" w:styleId="normalpuce">
    <w:name w:val="normal puce"/>
    <w:basedOn w:val="a"/>
    <w:uiPriority w:val="99"/>
    <w:rsid w:val="00B322EF"/>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af6">
    <w:name w:val="Body Text Indent"/>
    <w:basedOn w:val="a"/>
    <w:link w:val="Charc"/>
    <w:uiPriority w:val="99"/>
    <w:rsid w:val="00B322EF"/>
    <w:pPr>
      <w:overflowPunct w:val="0"/>
      <w:autoSpaceDE w:val="0"/>
      <w:autoSpaceDN w:val="0"/>
      <w:adjustRightInd w:val="0"/>
      <w:spacing w:before="240" w:after="0"/>
      <w:ind w:left="360"/>
      <w:jc w:val="both"/>
      <w:textAlignment w:val="baseline"/>
    </w:pPr>
    <w:rPr>
      <w:rFonts w:eastAsia="MS Mincho"/>
      <w:i/>
      <w:sz w:val="22"/>
    </w:rPr>
  </w:style>
  <w:style w:type="character" w:customStyle="1" w:styleId="Charc">
    <w:name w:val="正文文本缩进 Char"/>
    <w:basedOn w:val="a0"/>
    <w:link w:val="af6"/>
    <w:uiPriority w:val="99"/>
    <w:rsid w:val="00B322EF"/>
    <w:rPr>
      <w:rFonts w:ascii="Times New Roman" w:eastAsia="MS Mincho" w:hAnsi="Times New Roman"/>
      <w:i/>
      <w:sz w:val="22"/>
      <w:lang w:val="en-GB" w:eastAsia="en-US"/>
    </w:rPr>
  </w:style>
  <w:style w:type="character" w:styleId="af7">
    <w:name w:val="page number"/>
    <w:basedOn w:val="a0"/>
    <w:rsid w:val="00B322EF"/>
  </w:style>
  <w:style w:type="paragraph" w:styleId="25">
    <w:name w:val="Body Text 2"/>
    <w:basedOn w:val="a"/>
    <w:link w:val="2Char2"/>
    <w:uiPriority w:val="99"/>
    <w:rsid w:val="00B322EF"/>
    <w:pPr>
      <w:overflowPunct w:val="0"/>
      <w:autoSpaceDE w:val="0"/>
      <w:autoSpaceDN w:val="0"/>
      <w:adjustRightInd w:val="0"/>
      <w:spacing w:after="0"/>
      <w:jc w:val="both"/>
      <w:textAlignment w:val="baseline"/>
    </w:pPr>
    <w:rPr>
      <w:rFonts w:eastAsia="MS Mincho"/>
      <w:sz w:val="24"/>
    </w:rPr>
  </w:style>
  <w:style w:type="character" w:customStyle="1" w:styleId="2Char2">
    <w:name w:val="正文文本 2 Char"/>
    <w:basedOn w:val="a0"/>
    <w:link w:val="25"/>
    <w:uiPriority w:val="99"/>
    <w:rsid w:val="00B322EF"/>
    <w:rPr>
      <w:rFonts w:ascii="Times New Roman" w:eastAsia="MS Mincho" w:hAnsi="Times New Roman"/>
      <w:sz w:val="24"/>
      <w:lang w:val="en-GB" w:eastAsia="en-US"/>
    </w:rPr>
  </w:style>
  <w:style w:type="paragraph" w:customStyle="1" w:styleId="para">
    <w:name w:val="para"/>
    <w:basedOn w:val="a"/>
    <w:uiPriority w:val="99"/>
    <w:rsid w:val="00B322EF"/>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B322EF"/>
    <w:rPr>
      <w:noProof w:val="0"/>
      <w:vanish w:val="0"/>
      <w:color w:val="FF0000"/>
      <w:lang w:eastAsia="en-US"/>
    </w:rPr>
  </w:style>
  <w:style w:type="paragraph" w:customStyle="1" w:styleId="MTDisplayEquation">
    <w:name w:val="MTDisplayEquation"/>
    <w:basedOn w:val="a"/>
    <w:uiPriority w:val="99"/>
    <w:rsid w:val="00B322EF"/>
    <w:pPr>
      <w:tabs>
        <w:tab w:val="center" w:pos="4820"/>
        <w:tab w:val="right" w:pos="9640"/>
      </w:tabs>
      <w:overflowPunct w:val="0"/>
      <w:autoSpaceDE w:val="0"/>
      <w:autoSpaceDN w:val="0"/>
      <w:adjustRightInd w:val="0"/>
      <w:textAlignment w:val="baseline"/>
    </w:pPr>
    <w:rPr>
      <w:rFonts w:eastAsia="MS Mincho"/>
    </w:rPr>
  </w:style>
  <w:style w:type="paragraph" w:styleId="26">
    <w:name w:val="Body Text Indent 2"/>
    <w:basedOn w:val="a"/>
    <w:link w:val="2Char3"/>
    <w:uiPriority w:val="99"/>
    <w:rsid w:val="00B322EF"/>
    <w:pPr>
      <w:overflowPunct w:val="0"/>
      <w:autoSpaceDE w:val="0"/>
      <w:autoSpaceDN w:val="0"/>
      <w:adjustRightInd w:val="0"/>
      <w:ind w:left="568" w:hanging="568"/>
      <w:textAlignment w:val="baseline"/>
    </w:pPr>
    <w:rPr>
      <w:rFonts w:eastAsia="MS Mincho"/>
    </w:rPr>
  </w:style>
  <w:style w:type="character" w:customStyle="1" w:styleId="2Char3">
    <w:name w:val="正文文本缩进 2 Char"/>
    <w:basedOn w:val="a0"/>
    <w:link w:val="26"/>
    <w:uiPriority w:val="99"/>
    <w:rsid w:val="00B322EF"/>
    <w:rPr>
      <w:rFonts w:ascii="Times New Roman" w:eastAsia="MS Mincho" w:hAnsi="Times New Roman"/>
      <w:lang w:val="en-GB" w:eastAsia="en-US"/>
    </w:rPr>
  </w:style>
  <w:style w:type="paragraph" w:customStyle="1" w:styleId="List1">
    <w:name w:val="List1"/>
    <w:basedOn w:val="a"/>
    <w:uiPriority w:val="99"/>
    <w:rsid w:val="00B322EF"/>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34">
    <w:name w:val="Body Text 3"/>
    <w:basedOn w:val="a"/>
    <w:link w:val="3Char1"/>
    <w:uiPriority w:val="99"/>
    <w:rsid w:val="00B322EF"/>
    <w:pPr>
      <w:overflowPunct w:val="0"/>
      <w:autoSpaceDE w:val="0"/>
      <w:autoSpaceDN w:val="0"/>
      <w:adjustRightInd w:val="0"/>
      <w:textAlignment w:val="baseline"/>
    </w:pPr>
    <w:rPr>
      <w:rFonts w:eastAsia="MS Mincho"/>
      <w:b/>
      <w:i/>
    </w:rPr>
  </w:style>
  <w:style w:type="character" w:customStyle="1" w:styleId="3Char1">
    <w:name w:val="正文文本 3 Char"/>
    <w:basedOn w:val="a0"/>
    <w:link w:val="34"/>
    <w:uiPriority w:val="99"/>
    <w:rsid w:val="00B322EF"/>
    <w:rPr>
      <w:rFonts w:ascii="Times New Roman" w:eastAsia="MS Mincho" w:hAnsi="Times New Roman"/>
      <w:b/>
      <w:i/>
      <w:lang w:val="en-GB" w:eastAsia="en-US"/>
    </w:rPr>
  </w:style>
  <w:style w:type="table" w:styleId="af8">
    <w:name w:val="Table Grid"/>
    <w:basedOn w:val="a1"/>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B322EF"/>
    <w:rPr>
      <w:rFonts w:ascii="Arial" w:hAnsi="Arial"/>
      <w:lang w:val="en-GB" w:eastAsia="en-US"/>
    </w:rPr>
  </w:style>
  <w:style w:type="paragraph" w:customStyle="1" w:styleId="TdocText">
    <w:name w:val="Tdoc_Text"/>
    <w:basedOn w:val="a"/>
    <w:uiPriority w:val="99"/>
    <w:rsid w:val="00B322EF"/>
    <w:pPr>
      <w:overflowPunct w:val="0"/>
      <w:autoSpaceDE w:val="0"/>
      <w:autoSpaceDN w:val="0"/>
      <w:adjustRightInd w:val="0"/>
      <w:spacing w:before="120" w:after="0"/>
      <w:jc w:val="both"/>
      <w:textAlignment w:val="baseline"/>
    </w:pPr>
    <w:rPr>
      <w:rFonts w:eastAsia="MS Mincho"/>
      <w:lang w:val="en-US"/>
    </w:rPr>
  </w:style>
  <w:style w:type="character" w:customStyle="1" w:styleId="Char5">
    <w:name w:val="批注框文本 Char"/>
    <w:basedOn w:val="a0"/>
    <w:link w:val="ae"/>
    <w:rsid w:val="00B322EF"/>
    <w:rPr>
      <w:rFonts w:ascii="Tahoma" w:hAnsi="Tahoma" w:cs="Tahoma"/>
      <w:sz w:val="16"/>
      <w:szCs w:val="16"/>
      <w:lang w:val="en-GB" w:eastAsia="en-US"/>
    </w:rPr>
  </w:style>
  <w:style w:type="paragraph" w:customStyle="1" w:styleId="centered">
    <w:name w:val="centered"/>
    <w:basedOn w:val="a"/>
    <w:uiPriority w:val="99"/>
    <w:rsid w:val="00B322EF"/>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B322EF"/>
    <w:rPr>
      <w:rFonts w:ascii="Bookman" w:hAnsi="Bookman"/>
      <w:position w:val="6"/>
      <w:sz w:val="18"/>
    </w:rPr>
  </w:style>
  <w:style w:type="paragraph" w:customStyle="1" w:styleId="References">
    <w:name w:val="References"/>
    <w:basedOn w:val="a"/>
    <w:uiPriority w:val="99"/>
    <w:rsid w:val="00B322EF"/>
    <w:pPr>
      <w:numPr>
        <w:numId w:val="4"/>
      </w:numPr>
      <w:overflowPunct w:val="0"/>
      <w:autoSpaceDE w:val="0"/>
      <w:autoSpaceDN w:val="0"/>
      <w:adjustRightInd w:val="0"/>
      <w:spacing w:after="80"/>
      <w:textAlignment w:val="baseline"/>
    </w:pPr>
    <w:rPr>
      <w:rFonts w:eastAsia="MS Mincho"/>
      <w:sz w:val="18"/>
      <w:lang w:val="en-US"/>
    </w:rPr>
  </w:style>
  <w:style w:type="character" w:customStyle="1" w:styleId="Char6">
    <w:name w:val="批注主题 Char"/>
    <w:basedOn w:val="Char4"/>
    <w:link w:val="af"/>
    <w:rsid w:val="00B322EF"/>
    <w:rPr>
      <w:rFonts w:ascii="Times New Roman" w:hAnsi="Times New Roman"/>
      <w:b/>
      <w:bCs/>
      <w:lang w:val="en-GB" w:eastAsia="en-US"/>
    </w:rPr>
  </w:style>
  <w:style w:type="paragraph" w:customStyle="1" w:styleId="ZchnZchn">
    <w:name w:val="Zchn Zchn"/>
    <w:uiPriority w:val="99"/>
    <w:semiHidden/>
    <w:rsid w:val="00B322EF"/>
    <w:pPr>
      <w:keepNext/>
      <w:numPr>
        <w:numId w:val="5"/>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B322EF"/>
    <w:rPr>
      <w:rFonts w:eastAsia="MS Mincho"/>
      <w:lang w:val="en-GB" w:eastAsia="en-US" w:bidi="ar-SA"/>
    </w:rPr>
  </w:style>
  <w:style w:type="character" w:customStyle="1" w:styleId="B1Char1">
    <w:name w:val="B1 Char1"/>
    <w:rsid w:val="00B322EF"/>
    <w:rPr>
      <w:rFonts w:eastAsia="MS Mincho"/>
      <w:lang w:val="en-GB" w:eastAsia="en-US" w:bidi="ar-SA"/>
    </w:rPr>
  </w:style>
  <w:style w:type="paragraph" w:customStyle="1" w:styleId="TableText0">
    <w:name w:val="TableText"/>
    <w:basedOn w:val="af6"/>
    <w:uiPriority w:val="99"/>
    <w:rsid w:val="00B322EF"/>
    <w:pPr>
      <w:keepNext/>
      <w:keepLines/>
      <w:spacing w:before="0" w:after="180"/>
      <w:ind w:left="0"/>
      <w:jc w:val="center"/>
    </w:pPr>
    <w:rPr>
      <w:i w:val="0"/>
      <w:snapToGrid w:val="0"/>
      <w:kern w:val="2"/>
      <w:sz w:val="20"/>
    </w:rPr>
  </w:style>
  <w:style w:type="character" w:customStyle="1" w:styleId="msoins0">
    <w:name w:val="msoins"/>
    <w:basedOn w:val="a0"/>
    <w:rsid w:val="00B322EF"/>
  </w:style>
  <w:style w:type="paragraph" w:customStyle="1" w:styleId="B1">
    <w:name w:val="B1+"/>
    <w:basedOn w:val="B10"/>
    <w:uiPriority w:val="99"/>
    <w:rsid w:val="00B322EF"/>
    <w:pPr>
      <w:numPr>
        <w:numId w:val="6"/>
      </w:numPr>
      <w:overflowPunct w:val="0"/>
      <w:autoSpaceDE w:val="0"/>
      <w:autoSpaceDN w:val="0"/>
      <w:adjustRightInd w:val="0"/>
      <w:textAlignment w:val="baseline"/>
    </w:pPr>
    <w:rPr>
      <w:rFonts w:eastAsia="Times New Roman"/>
      <w:lang w:eastAsia="zh-CN"/>
    </w:rPr>
  </w:style>
  <w:style w:type="paragraph" w:styleId="af9">
    <w:name w:val="Normal (Web)"/>
    <w:basedOn w:val="a"/>
    <w:uiPriority w:val="99"/>
    <w:unhideWhenUsed/>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4"/>
    <w:autoRedefine/>
    <w:uiPriority w:val="99"/>
    <w:rsid w:val="00B322EF"/>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B322EF"/>
    <w:rPr>
      <w:rFonts w:eastAsia="宋体"/>
      <w:i/>
      <w:color w:val="0000FF"/>
      <w:lang w:val="en-GB" w:eastAsia="en-US"/>
    </w:rPr>
  </w:style>
  <w:style w:type="paragraph" w:customStyle="1" w:styleId="Bulletedo1">
    <w:name w:val="Bulleted o 1"/>
    <w:basedOn w:val="a"/>
    <w:uiPriority w:val="99"/>
    <w:rsid w:val="00B322EF"/>
    <w:pPr>
      <w:numPr>
        <w:numId w:val="7"/>
      </w:numPr>
      <w:overflowPunct w:val="0"/>
      <w:autoSpaceDE w:val="0"/>
      <w:autoSpaceDN w:val="0"/>
      <w:adjustRightInd w:val="0"/>
      <w:spacing w:before="120" w:after="120"/>
      <w:textAlignment w:val="baseline"/>
    </w:pPr>
    <w:rPr>
      <w:rFonts w:eastAsia="Times New Roman"/>
    </w:rPr>
  </w:style>
  <w:style w:type="paragraph" w:styleId="TOC">
    <w:name w:val="TOC Heading"/>
    <w:basedOn w:val="1"/>
    <w:next w:val="a"/>
    <w:uiPriority w:val="39"/>
    <w:unhideWhenUsed/>
    <w:qFormat/>
    <w:rsid w:val="00B322E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rsid w:val="00B322EF"/>
    <w:rPr>
      <w:rFonts w:ascii="Arial" w:hAnsi="Arial"/>
      <w:sz w:val="18"/>
      <w:lang w:val="en-GB"/>
    </w:rPr>
  </w:style>
  <w:style w:type="paragraph" w:styleId="afa">
    <w:name w:val="Revision"/>
    <w:hidden/>
    <w:uiPriority w:val="99"/>
    <w:semiHidden/>
    <w:rsid w:val="00B322EF"/>
    <w:rPr>
      <w:rFonts w:ascii="Times New Roman" w:eastAsia="宋体" w:hAnsi="Times New Roman"/>
      <w:lang w:val="en-GB" w:eastAsia="en-US"/>
    </w:rPr>
  </w:style>
  <w:style w:type="character" w:styleId="afb">
    <w:name w:val="Strong"/>
    <w:qFormat/>
    <w:rsid w:val="00B322EF"/>
    <w:rPr>
      <w:b/>
      <w:bCs/>
    </w:rPr>
  </w:style>
  <w:style w:type="character" w:customStyle="1" w:styleId="TAL0">
    <w:name w:val="TAL (文字)"/>
    <w:rsid w:val="00B322EF"/>
    <w:rPr>
      <w:rFonts w:ascii="Arial" w:hAnsi="Arial"/>
      <w:sz w:val="18"/>
      <w:lang w:val="en-GB" w:eastAsia="ko-KR" w:bidi="ar-SA"/>
    </w:rPr>
  </w:style>
  <w:style w:type="character" w:customStyle="1" w:styleId="CharChar3">
    <w:name w:val="Char Char3"/>
    <w:semiHidden/>
    <w:rsid w:val="00B322E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322EF"/>
    <w:rPr>
      <w:lang w:val="en-GB" w:eastAsia="en-US" w:bidi="ar-SA"/>
    </w:rPr>
  </w:style>
  <w:style w:type="character" w:customStyle="1" w:styleId="msoins00">
    <w:name w:val="msoins0"/>
    <w:rsid w:val="00B322E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322E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322EF"/>
    <w:rPr>
      <w:rFonts w:ascii="Arial" w:hAnsi="Arial"/>
      <w:sz w:val="24"/>
      <w:lang w:val="en-GB" w:eastAsia="en-US" w:bidi="ar-SA"/>
    </w:rPr>
  </w:style>
  <w:style w:type="paragraph" w:customStyle="1" w:styleId="no0">
    <w:name w:val="no"/>
    <w:basedOn w:val="a"/>
    <w:uiPriority w:val="99"/>
    <w:rsid w:val="00B322E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322EF"/>
    <w:rPr>
      <w:sz w:val="24"/>
      <w:lang w:val="en-US" w:eastAsia="en-US"/>
    </w:rPr>
  </w:style>
  <w:style w:type="character" w:customStyle="1" w:styleId="EditorsNoteChar">
    <w:name w:val="Editor's Note Char"/>
    <w:link w:val="EditorsNote"/>
    <w:rsid w:val="00B322EF"/>
    <w:rPr>
      <w:rFonts w:ascii="Times New Roman" w:hAnsi="Times New Roman"/>
      <w:color w:val="FF0000"/>
      <w:lang w:val="en-GB" w:eastAsia="en-US"/>
    </w:rPr>
  </w:style>
  <w:style w:type="paragraph" w:customStyle="1" w:styleId="IvDbodytext">
    <w:name w:val="IvD bodytext"/>
    <w:basedOn w:val="af4"/>
    <w:link w:val="IvDbodytextChar"/>
    <w:qFormat/>
    <w:rsid w:val="00B322E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B322EF"/>
    <w:rPr>
      <w:rFonts w:ascii="Arial" w:eastAsia="Malgun Gothic" w:hAnsi="Arial"/>
      <w:spacing w:val="2"/>
      <w:lang w:val="en-GB" w:eastAsia="en-US"/>
    </w:rPr>
  </w:style>
  <w:style w:type="paragraph" w:customStyle="1" w:styleId="BL">
    <w:name w:val="BL"/>
    <w:basedOn w:val="a"/>
    <w:uiPriority w:val="99"/>
    <w:rsid w:val="00B322EF"/>
    <w:pPr>
      <w:numPr>
        <w:numId w:val="8"/>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B322EF"/>
  </w:style>
  <w:style w:type="character" w:styleId="afc">
    <w:name w:val="Placeholder Text"/>
    <w:uiPriority w:val="99"/>
    <w:semiHidden/>
    <w:rsid w:val="00B322EF"/>
    <w:rPr>
      <w:color w:val="808080"/>
    </w:rPr>
  </w:style>
  <w:style w:type="character" w:customStyle="1" w:styleId="PLChar">
    <w:name w:val="PL Char"/>
    <w:link w:val="PL"/>
    <w:rsid w:val="00B322E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322E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322E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B322EF"/>
    <w:rPr>
      <w:rFonts w:ascii="Calibri Light" w:eastAsia="Times New Roman" w:hAnsi="Calibri Light" w:cs="Times New Roman"/>
      <w:color w:val="2F5496"/>
      <w:lang w:eastAsia="en-US"/>
    </w:rPr>
  </w:style>
  <w:style w:type="paragraph" w:customStyle="1" w:styleId="msonormal0">
    <w:name w:val="msonormal"/>
    <w:basedOn w:val="a"/>
    <w:uiPriority w:val="99"/>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322EF"/>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322EF"/>
    <w:rPr>
      <w:rFonts w:ascii="Times New Roman" w:eastAsia="宋体" w:hAnsi="Times New Roman"/>
      <w:lang w:eastAsia="en-US"/>
    </w:rPr>
  </w:style>
  <w:style w:type="character" w:customStyle="1" w:styleId="CharChar31">
    <w:name w:val="Char Char31"/>
    <w:semiHidden/>
    <w:rsid w:val="00B322E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322EF"/>
    <w:rPr>
      <w:rFonts w:ascii="Arial" w:hAnsi="Arial" w:cs="Times New Roman"/>
      <w:sz w:val="28"/>
      <w:szCs w:val="20"/>
      <w:lang w:val="en-GB" w:eastAsia="en-US"/>
    </w:rPr>
  </w:style>
  <w:style w:type="numbering" w:customStyle="1" w:styleId="12">
    <w:name w:val="リストなし1"/>
    <w:next w:val="a2"/>
    <w:uiPriority w:val="99"/>
    <w:semiHidden/>
    <w:unhideWhenUsed/>
    <w:rsid w:val="00B322EF"/>
  </w:style>
  <w:style w:type="paragraph" w:customStyle="1" w:styleId="CharCharCharCharChar">
    <w:name w:val="Char Char 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B322EF"/>
    <w:rPr>
      <w:lang w:val="en-GB" w:eastAsia="ja-JP" w:bidi="ar-SA"/>
    </w:rPr>
  </w:style>
  <w:style w:type="paragraph" w:customStyle="1" w:styleId="1Char0">
    <w:name w:val="(文字) (文字)1 Char (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B322E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322E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322EF"/>
    <w:rPr>
      <w:rFonts w:ascii="Arial" w:hAnsi="Arial"/>
      <w:sz w:val="32"/>
      <w:lang w:val="en-GB" w:eastAsia="ja-JP" w:bidi="ar-SA"/>
    </w:rPr>
  </w:style>
  <w:style w:type="character" w:customStyle="1" w:styleId="CharChar4">
    <w:name w:val="Char Char4"/>
    <w:rsid w:val="00B322EF"/>
    <w:rPr>
      <w:rFonts w:ascii="Courier New" w:hAnsi="Courier New"/>
      <w:lang w:val="nb-NO" w:eastAsia="ja-JP" w:bidi="ar-SA"/>
    </w:rPr>
  </w:style>
  <w:style w:type="character" w:customStyle="1" w:styleId="AndreaLeonardi">
    <w:name w:val="Andrea Leonardi"/>
    <w:semiHidden/>
    <w:rsid w:val="00B322EF"/>
    <w:rPr>
      <w:rFonts w:ascii="Arial" w:hAnsi="Arial" w:cs="Arial"/>
      <w:color w:val="auto"/>
      <w:sz w:val="20"/>
      <w:szCs w:val="20"/>
    </w:rPr>
  </w:style>
  <w:style w:type="character" w:customStyle="1" w:styleId="NOCharChar">
    <w:name w:val="NO Char Char"/>
    <w:rsid w:val="00B322EF"/>
    <w:rPr>
      <w:lang w:val="en-GB" w:eastAsia="en-US" w:bidi="ar-SA"/>
    </w:rPr>
  </w:style>
  <w:style w:type="character" w:customStyle="1" w:styleId="NOZchn">
    <w:name w:val="NO Zchn"/>
    <w:rsid w:val="00B322EF"/>
    <w:rPr>
      <w:lang w:val="en-GB" w:eastAsia="en-US" w:bidi="ar-SA"/>
    </w:rPr>
  </w:style>
  <w:style w:type="character" w:customStyle="1" w:styleId="TACCar">
    <w:name w:val="TAC Car"/>
    <w:rsid w:val="00B322EF"/>
    <w:rPr>
      <w:rFonts w:ascii="Arial" w:hAnsi="Arial"/>
      <w:sz w:val="18"/>
      <w:lang w:val="en-GB" w:eastAsia="ja-JP" w:bidi="ar-SA"/>
    </w:rPr>
  </w:style>
  <w:style w:type="paragraph" w:customStyle="1" w:styleId="CharCharCharCharCharChar">
    <w:name w:val="Char Char Char Char Char Char"/>
    <w:semiHidden/>
    <w:rsid w:val="00B322E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B322EF"/>
    <w:rPr>
      <w:rFonts w:ascii="Arial" w:hAnsi="Arial" w:cs="Times New Roman"/>
      <w:sz w:val="20"/>
      <w:szCs w:val="20"/>
      <w:lang w:val="en-GB" w:eastAsia="en-US"/>
    </w:rPr>
  </w:style>
  <w:style w:type="character" w:customStyle="1" w:styleId="T1Char1">
    <w:name w:val="T1 Char1"/>
    <w:aliases w:val="Header 6 Char Char1"/>
    <w:rsid w:val="00B322EF"/>
    <w:rPr>
      <w:rFonts w:ascii="Arial" w:hAnsi="Arial" w:cs="Times New Roman"/>
      <w:sz w:val="20"/>
      <w:szCs w:val="20"/>
      <w:lang w:val="en-GB" w:eastAsia="en-US"/>
    </w:rPr>
  </w:style>
  <w:style w:type="paragraph" w:customStyle="1" w:styleId="CarCar">
    <w:name w:val="Car C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322EF"/>
    <w:rPr>
      <w:rFonts w:ascii="Arial" w:hAnsi="Arial"/>
      <w:sz w:val="32"/>
      <w:lang w:val="en-GB" w:eastAsia="en-US" w:bidi="ar-SA"/>
    </w:rPr>
  </w:style>
  <w:style w:type="paragraph" w:customStyle="1" w:styleId="ZchnZchn1">
    <w:name w:val="Zchn Zchn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322EF"/>
    <w:rPr>
      <w:rFonts w:ascii="Arial" w:hAnsi="Arial"/>
      <w:sz w:val="32"/>
      <w:lang w:val="en-GB" w:eastAsia="en-US" w:bidi="ar-SA"/>
    </w:rPr>
  </w:style>
  <w:style w:type="paragraph" w:customStyle="1" w:styleId="27">
    <w:name w:val="(文字) (文字)2"/>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322EF"/>
    <w:rPr>
      <w:rFonts w:ascii="Arial" w:hAnsi="Arial"/>
      <w:sz w:val="32"/>
      <w:lang w:val="en-GB" w:eastAsia="en-US" w:bidi="ar-SA"/>
    </w:rPr>
  </w:style>
  <w:style w:type="paragraph" w:customStyle="1" w:styleId="35">
    <w:name w:val="(文字) (文字)3"/>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B322EF"/>
    <w:rPr>
      <w:rFonts w:ascii="Arial" w:hAnsi="Arial" w:cs="Times New Roman"/>
      <w:sz w:val="20"/>
      <w:szCs w:val="20"/>
      <w:lang w:val="en-GB" w:eastAsia="en-US"/>
    </w:rPr>
  </w:style>
  <w:style w:type="paragraph" w:customStyle="1" w:styleId="13">
    <w:name w:val="(文字) (文字)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B322EF"/>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rsid w:val="00B322E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B322EF"/>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B322EF"/>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B322EF"/>
    <w:rPr>
      <w:rFonts w:ascii="Tahoma" w:hAnsi="Tahoma" w:cs="Tahoma"/>
      <w:shd w:val="clear" w:color="auto" w:fill="000080"/>
      <w:lang w:val="en-GB" w:eastAsia="en-US"/>
    </w:rPr>
  </w:style>
  <w:style w:type="character" w:customStyle="1" w:styleId="ZchnZchn5">
    <w:name w:val="Zchn Zchn5"/>
    <w:rsid w:val="00B322EF"/>
    <w:rPr>
      <w:rFonts w:ascii="Courier New" w:eastAsia="Batang" w:hAnsi="Courier New"/>
      <w:lang w:val="nb-NO" w:eastAsia="en-US" w:bidi="ar-SA"/>
    </w:rPr>
  </w:style>
  <w:style w:type="character" w:customStyle="1" w:styleId="CharChar10">
    <w:name w:val="Char Char10"/>
    <w:semiHidden/>
    <w:rsid w:val="00B322EF"/>
    <w:rPr>
      <w:rFonts w:ascii="Times New Roman" w:hAnsi="Times New Roman"/>
      <w:lang w:val="en-GB" w:eastAsia="en-US"/>
    </w:rPr>
  </w:style>
  <w:style w:type="character" w:customStyle="1" w:styleId="CharChar9">
    <w:name w:val="Char Char9"/>
    <w:semiHidden/>
    <w:rsid w:val="00B322EF"/>
    <w:rPr>
      <w:rFonts w:ascii="Tahoma" w:hAnsi="Tahoma" w:cs="Tahoma"/>
      <w:sz w:val="16"/>
      <w:szCs w:val="16"/>
      <w:lang w:val="en-GB" w:eastAsia="en-US"/>
    </w:rPr>
  </w:style>
  <w:style w:type="character" w:customStyle="1" w:styleId="CharChar8">
    <w:name w:val="Char Char8"/>
    <w:semiHidden/>
    <w:rsid w:val="00B322EF"/>
    <w:rPr>
      <w:rFonts w:ascii="Times New Roman" w:hAnsi="Times New Roman"/>
      <w:b/>
      <w:bCs/>
      <w:lang w:val="en-GB" w:eastAsia="en-US"/>
    </w:rPr>
  </w:style>
  <w:style w:type="paragraph" w:customStyle="1" w:styleId="14">
    <w:name w:val="修订1"/>
    <w:hidden/>
    <w:semiHidden/>
    <w:rsid w:val="00B322EF"/>
    <w:rPr>
      <w:rFonts w:ascii="Times New Roman" w:eastAsia="Batang" w:hAnsi="Times New Roman"/>
      <w:lang w:val="en-GB" w:eastAsia="en-US"/>
    </w:rPr>
  </w:style>
  <w:style w:type="paragraph" w:styleId="aff">
    <w:name w:val="endnote text"/>
    <w:basedOn w:val="a"/>
    <w:link w:val="Chare"/>
    <w:rsid w:val="00B322EF"/>
    <w:pPr>
      <w:overflowPunct w:val="0"/>
      <w:autoSpaceDE w:val="0"/>
      <w:autoSpaceDN w:val="0"/>
      <w:adjustRightInd w:val="0"/>
      <w:snapToGrid w:val="0"/>
      <w:textAlignment w:val="baseline"/>
    </w:pPr>
    <w:rPr>
      <w:rFonts w:eastAsia="Times New Roman"/>
    </w:rPr>
  </w:style>
  <w:style w:type="character" w:customStyle="1" w:styleId="Chare">
    <w:name w:val="尾注文本 Char"/>
    <w:basedOn w:val="a0"/>
    <w:link w:val="aff"/>
    <w:rsid w:val="00B322EF"/>
    <w:rPr>
      <w:rFonts w:ascii="Times New Roman" w:eastAsia="Times New Roman" w:hAnsi="Times New Roman"/>
      <w:lang w:val="en-GB" w:eastAsia="en-US"/>
    </w:rPr>
  </w:style>
  <w:style w:type="character" w:styleId="aff0">
    <w:name w:val="endnote reference"/>
    <w:rsid w:val="00B322EF"/>
    <w:rPr>
      <w:vertAlign w:val="superscript"/>
    </w:rPr>
  </w:style>
  <w:style w:type="character" w:customStyle="1" w:styleId="btChar3">
    <w:name w:val="bt Char3"/>
    <w:rsid w:val="00B322EF"/>
    <w:rPr>
      <w:lang w:val="en-GB" w:eastAsia="ja-JP" w:bidi="ar-SA"/>
    </w:rPr>
  </w:style>
  <w:style w:type="paragraph" w:styleId="aff1">
    <w:name w:val="Title"/>
    <w:basedOn w:val="a"/>
    <w:next w:val="a"/>
    <w:link w:val="Charf"/>
    <w:qFormat/>
    <w:rsid w:val="00B322E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B322EF"/>
    <w:rPr>
      <w:rFonts w:ascii="Courier New" w:eastAsia="Malgun Gothic" w:hAnsi="Courier New"/>
      <w:lang w:val="nb-NO" w:eastAsia="en-US"/>
    </w:rPr>
  </w:style>
  <w:style w:type="paragraph" w:customStyle="1" w:styleId="FL">
    <w:name w:val="FL"/>
    <w:basedOn w:val="a"/>
    <w:rsid w:val="00B322E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
    <w:rsid w:val="00B322EF"/>
    <w:rPr>
      <w:rFonts w:ascii="Arial" w:hAnsi="Arial"/>
      <w:sz w:val="22"/>
      <w:lang w:val="en-GB" w:eastAsia="ja-JP" w:bidi="ar-SA"/>
    </w:rPr>
  </w:style>
  <w:style w:type="paragraph" w:styleId="aff2">
    <w:name w:val="Date"/>
    <w:basedOn w:val="a"/>
    <w:next w:val="a"/>
    <w:link w:val="Charf0"/>
    <w:rsid w:val="00B322EF"/>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B322EF"/>
    <w:rPr>
      <w:rFonts w:ascii="Times New Roman" w:eastAsia="Malgun Gothic" w:hAnsi="Times New Roman"/>
      <w:lang w:val="en-GB" w:eastAsia="en-US"/>
    </w:rPr>
  </w:style>
  <w:style w:type="paragraph" w:customStyle="1" w:styleId="AutoCorrect">
    <w:name w:val="AutoCorrect"/>
    <w:rsid w:val="00B322EF"/>
    <w:rPr>
      <w:rFonts w:ascii="Times New Roman" w:eastAsia="Malgun Gothic" w:hAnsi="Times New Roman"/>
      <w:sz w:val="24"/>
      <w:szCs w:val="24"/>
      <w:lang w:val="en-GB" w:eastAsia="ko-KR"/>
    </w:rPr>
  </w:style>
  <w:style w:type="paragraph" w:customStyle="1" w:styleId="-PAGE-">
    <w:name w:val="- PAGE -"/>
    <w:rsid w:val="00B322EF"/>
    <w:rPr>
      <w:rFonts w:ascii="Times New Roman" w:eastAsia="Malgun Gothic" w:hAnsi="Times New Roman"/>
      <w:sz w:val="24"/>
      <w:szCs w:val="24"/>
      <w:lang w:val="en-GB" w:eastAsia="ko-KR"/>
    </w:rPr>
  </w:style>
  <w:style w:type="paragraph" w:customStyle="1" w:styleId="PageXofY">
    <w:name w:val="Page X of Y"/>
    <w:rsid w:val="00B322EF"/>
    <w:rPr>
      <w:rFonts w:ascii="Times New Roman" w:eastAsia="Malgun Gothic" w:hAnsi="Times New Roman"/>
      <w:sz w:val="24"/>
      <w:szCs w:val="24"/>
      <w:lang w:val="en-GB" w:eastAsia="ko-KR"/>
    </w:rPr>
  </w:style>
  <w:style w:type="paragraph" w:customStyle="1" w:styleId="Createdby">
    <w:name w:val="Created by"/>
    <w:rsid w:val="00B322EF"/>
    <w:rPr>
      <w:rFonts w:ascii="Times New Roman" w:eastAsia="Malgun Gothic" w:hAnsi="Times New Roman"/>
      <w:sz w:val="24"/>
      <w:szCs w:val="24"/>
      <w:lang w:val="en-GB" w:eastAsia="ko-KR"/>
    </w:rPr>
  </w:style>
  <w:style w:type="paragraph" w:customStyle="1" w:styleId="Createdon">
    <w:name w:val="Created on"/>
    <w:rsid w:val="00B322EF"/>
    <w:rPr>
      <w:rFonts w:ascii="Times New Roman" w:eastAsia="Malgun Gothic" w:hAnsi="Times New Roman"/>
      <w:sz w:val="24"/>
      <w:szCs w:val="24"/>
      <w:lang w:val="en-GB" w:eastAsia="ko-KR"/>
    </w:rPr>
  </w:style>
  <w:style w:type="paragraph" w:customStyle="1" w:styleId="Lastprinted">
    <w:name w:val="Last printed"/>
    <w:rsid w:val="00B322EF"/>
    <w:rPr>
      <w:rFonts w:ascii="Times New Roman" w:eastAsia="Malgun Gothic" w:hAnsi="Times New Roman"/>
      <w:sz w:val="24"/>
      <w:szCs w:val="24"/>
      <w:lang w:val="en-GB" w:eastAsia="ko-KR"/>
    </w:rPr>
  </w:style>
  <w:style w:type="paragraph" w:customStyle="1" w:styleId="Lastsavedby">
    <w:name w:val="Last saved by"/>
    <w:rsid w:val="00B322EF"/>
    <w:rPr>
      <w:rFonts w:ascii="Times New Roman" w:eastAsia="Malgun Gothic" w:hAnsi="Times New Roman"/>
      <w:sz w:val="24"/>
      <w:szCs w:val="24"/>
      <w:lang w:val="en-GB" w:eastAsia="ko-KR"/>
    </w:rPr>
  </w:style>
  <w:style w:type="paragraph" w:customStyle="1" w:styleId="Filename">
    <w:name w:val="Filename"/>
    <w:rsid w:val="00B322EF"/>
    <w:rPr>
      <w:rFonts w:ascii="Times New Roman" w:eastAsia="Malgun Gothic" w:hAnsi="Times New Roman"/>
      <w:sz w:val="24"/>
      <w:szCs w:val="24"/>
      <w:lang w:val="en-GB" w:eastAsia="ko-KR"/>
    </w:rPr>
  </w:style>
  <w:style w:type="paragraph" w:customStyle="1" w:styleId="Filenameandpath">
    <w:name w:val="Filename and path"/>
    <w:rsid w:val="00B322EF"/>
    <w:rPr>
      <w:rFonts w:ascii="Times New Roman" w:eastAsia="Malgun Gothic" w:hAnsi="Times New Roman"/>
      <w:sz w:val="24"/>
      <w:szCs w:val="24"/>
      <w:lang w:val="en-GB" w:eastAsia="ko-KR"/>
    </w:rPr>
  </w:style>
  <w:style w:type="paragraph" w:customStyle="1" w:styleId="AuthorPageDate">
    <w:name w:val="Author  Page #  Date"/>
    <w:rsid w:val="00B322EF"/>
    <w:rPr>
      <w:rFonts w:ascii="Times New Roman" w:eastAsia="Malgun Gothic" w:hAnsi="Times New Roman"/>
      <w:sz w:val="24"/>
      <w:szCs w:val="24"/>
      <w:lang w:val="en-GB" w:eastAsia="ko-KR"/>
    </w:rPr>
  </w:style>
  <w:style w:type="paragraph" w:customStyle="1" w:styleId="ConfidentialPageDate">
    <w:name w:val="Confidential  Page #  Date"/>
    <w:rsid w:val="00B322EF"/>
    <w:rPr>
      <w:rFonts w:ascii="Times New Roman" w:eastAsia="Malgun Gothic" w:hAnsi="Times New Roman"/>
      <w:sz w:val="24"/>
      <w:szCs w:val="24"/>
      <w:lang w:val="en-GB" w:eastAsia="ko-KR"/>
    </w:rPr>
  </w:style>
  <w:style w:type="paragraph" w:customStyle="1" w:styleId="INDENT1">
    <w:name w:val="INDENT1"/>
    <w:basedOn w:val="a"/>
    <w:rsid w:val="00B322E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B322E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B322E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B322E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B322E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B322E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B322E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B322EF"/>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B322E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B322EF"/>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rsid w:val="00B322EF"/>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B322E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B322EF"/>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rsid w:val="00B322EF"/>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B322EF"/>
    <w:rPr>
      <w:rFonts w:ascii="Arial" w:hAnsi="Arial"/>
      <w:lang w:val="en-GB" w:eastAsia="en-US" w:bidi="ar-SA"/>
    </w:rPr>
  </w:style>
  <w:style w:type="table" w:customStyle="1" w:styleId="Tabellengitternetz1">
    <w:name w:val="Tabellengitternetz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B322EF"/>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B322EF"/>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6"/>
    <w:rsid w:val="00B322EF"/>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4"/>
    <w:autoRedefine/>
    <w:rsid w:val="00B322EF"/>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5">
    <w:name w:val="吹き出し1"/>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8">
    <w:name w:val="吹き出し2"/>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rsid w:val="00B322EF"/>
    <w:pPr>
      <w:overflowPunct w:val="0"/>
      <w:autoSpaceDE w:val="0"/>
      <w:autoSpaceDN w:val="0"/>
      <w:adjustRightInd w:val="0"/>
      <w:textAlignment w:val="baseline"/>
    </w:pPr>
    <w:rPr>
      <w:rFonts w:eastAsia="MS Mincho"/>
      <w:lang w:eastAsia="en-GB"/>
    </w:rPr>
  </w:style>
  <w:style w:type="paragraph" w:customStyle="1" w:styleId="91">
    <w:name w:val="目次 91"/>
    <w:basedOn w:val="80"/>
    <w:rsid w:val="00B322EF"/>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B322E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B322E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B322E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B322EF"/>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B322EF"/>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B322E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322EF"/>
    <w:pPr>
      <w:tabs>
        <w:tab w:val="left" w:pos="360"/>
      </w:tabs>
      <w:ind w:left="360" w:hanging="360"/>
    </w:pPr>
    <w:rPr>
      <w:sz w:val="24"/>
      <w:szCs w:val="24"/>
    </w:rPr>
  </w:style>
  <w:style w:type="paragraph" w:customStyle="1" w:styleId="Para1">
    <w:name w:val="Para1"/>
    <w:basedOn w:val="a"/>
    <w:rsid w:val="00B322E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B322E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B322EF"/>
    <w:pPr>
      <w:keepNext/>
      <w:keepLines/>
      <w:spacing w:after="60"/>
      <w:ind w:left="210"/>
      <w:jc w:val="center"/>
    </w:pPr>
    <w:rPr>
      <w:b/>
      <w:sz w:val="20"/>
      <w:lang w:eastAsia="en-GB"/>
    </w:rPr>
  </w:style>
  <w:style w:type="paragraph" w:customStyle="1" w:styleId="17">
    <w:name w:val="図表目次1"/>
    <w:basedOn w:val="a"/>
    <w:next w:val="a"/>
    <w:rsid w:val="00B322E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B322E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B322E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B322E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B322EF"/>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B322EF"/>
    <w:pPr>
      <w:spacing w:before="120"/>
      <w:outlineLvl w:val="2"/>
    </w:pPr>
    <w:rPr>
      <w:sz w:val="28"/>
    </w:rPr>
  </w:style>
  <w:style w:type="paragraph" w:customStyle="1" w:styleId="Heading2Head2A2">
    <w:name w:val="Heading 2.Head2A.2"/>
    <w:basedOn w:val="1"/>
    <w:next w:val="a"/>
    <w:rsid w:val="00B322EF"/>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rsid w:val="00B322E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B322E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rsid w:val="00B322EF"/>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4"/>
    <w:rsid w:val="00B322EF"/>
    <w:pPr>
      <w:ind w:left="283" w:hanging="283"/>
    </w:pPr>
    <w:rPr>
      <w:sz w:val="20"/>
      <w:lang w:eastAsia="de-DE"/>
    </w:rPr>
  </w:style>
  <w:style w:type="paragraph" w:customStyle="1" w:styleId="11BodyText">
    <w:name w:val="11 BodyText"/>
    <w:basedOn w:val="a"/>
    <w:rsid w:val="00B322EF"/>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8">
    <w:name w:val="无列表1"/>
    <w:next w:val="a2"/>
    <w:semiHidden/>
    <w:rsid w:val="00B322EF"/>
  </w:style>
  <w:style w:type="paragraph" w:customStyle="1" w:styleId="1030302">
    <w:name w:val="样式 样式 标题 1 + 两端对齐 段前: 0.3 行 段后: 0.3 行 行距: 单倍行距 + 段前: 0.2 行 段后: ..."/>
    <w:basedOn w:val="a"/>
    <w:autoRedefine/>
    <w:rsid w:val="00B322EF"/>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7">
    <w:name w:val="网格型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B322E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B322E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B322EF"/>
    <w:rPr>
      <w:rFonts w:ascii="Arial" w:eastAsia="Malgun Gothic" w:hAnsi="Arial"/>
      <w:kern w:val="2"/>
      <w:sz w:val="18"/>
      <w:lang w:val="en-GB" w:eastAsia="en-US"/>
    </w:rPr>
  </w:style>
  <w:style w:type="character" w:customStyle="1" w:styleId="CharChar29">
    <w:name w:val="Char Char29"/>
    <w:rsid w:val="00B322EF"/>
    <w:rPr>
      <w:rFonts w:ascii="Arial" w:hAnsi="Arial"/>
      <w:sz w:val="36"/>
      <w:lang w:val="en-GB" w:eastAsia="en-US" w:bidi="ar-SA"/>
    </w:rPr>
  </w:style>
  <w:style w:type="character" w:customStyle="1" w:styleId="CharChar28">
    <w:name w:val="Char Char28"/>
    <w:rsid w:val="00B322E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322E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322EF"/>
    <w:rPr>
      <w:rFonts w:ascii="Arial" w:hAnsi="Arial"/>
      <w:sz w:val="22"/>
      <w:lang w:val="en-GB" w:eastAsia="en-GB" w:bidi="ar-SA"/>
    </w:rPr>
  </w:style>
  <w:style w:type="paragraph" w:customStyle="1" w:styleId="Default">
    <w:name w:val="Default"/>
    <w:rsid w:val="00B322E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B322EF"/>
    <w:rPr>
      <w:rFonts w:ascii="Times New Roman" w:hAnsi="Times New Roman"/>
      <w:lang w:val="en-GB"/>
    </w:rPr>
  </w:style>
  <w:style w:type="character" w:styleId="HTML">
    <w:name w:val="HTML Acronym"/>
    <w:uiPriority w:val="99"/>
    <w:unhideWhenUsed/>
    <w:rsid w:val="00B322EF"/>
  </w:style>
  <w:style w:type="numbering" w:customStyle="1" w:styleId="NoList2">
    <w:name w:val="No List2"/>
    <w:next w:val="a2"/>
    <w:semiHidden/>
    <w:rsid w:val="00B322EF"/>
  </w:style>
  <w:style w:type="numbering" w:customStyle="1" w:styleId="NoList3">
    <w:name w:val="No List3"/>
    <w:next w:val="a2"/>
    <w:uiPriority w:val="99"/>
    <w:semiHidden/>
    <w:rsid w:val="00B322EF"/>
  </w:style>
  <w:style w:type="table" w:customStyle="1" w:styleId="TableGrid4">
    <w:name w:val="Table Grid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B322EF"/>
  </w:style>
  <w:style w:type="paragraph" w:customStyle="1" w:styleId="3GPPNormalText">
    <w:name w:val="3GPP Normal Text"/>
    <w:basedOn w:val="af4"/>
    <w:link w:val="3GPPNormalTextChar"/>
    <w:qFormat/>
    <w:rsid w:val="00B322EF"/>
    <w:pPr>
      <w:widowControl/>
      <w:ind w:hanging="22"/>
      <w:jc w:val="both"/>
    </w:pPr>
    <w:rPr>
      <w:rFonts w:ascii="Arial" w:hAnsi="Arial" w:cs="Arial"/>
      <w:szCs w:val="24"/>
      <w:lang w:val="en-US"/>
    </w:rPr>
  </w:style>
  <w:style w:type="character" w:customStyle="1" w:styleId="3GPPNormalTextChar">
    <w:name w:val="3GPP Normal Text Char"/>
    <w:link w:val="3GPPNormalText"/>
    <w:rsid w:val="00B322EF"/>
    <w:rPr>
      <w:rFonts w:ascii="Arial" w:eastAsia="MS Mincho" w:hAnsi="Arial" w:cs="Arial"/>
      <w:sz w:val="24"/>
      <w:szCs w:val="24"/>
      <w:lang w:val="en-US" w:eastAsia="en-US"/>
    </w:rPr>
  </w:style>
  <w:style w:type="numbering" w:customStyle="1" w:styleId="19">
    <w:name w:val="無清單1"/>
    <w:next w:val="a2"/>
    <w:uiPriority w:val="99"/>
    <w:semiHidden/>
    <w:unhideWhenUsed/>
    <w:rsid w:val="00B322EF"/>
  </w:style>
  <w:style w:type="numbering" w:customStyle="1" w:styleId="110">
    <w:name w:val="無清單11"/>
    <w:next w:val="a2"/>
    <w:uiPriority w:val="99"/>
    <w:semiHidden/>
    <w:unhideWhenUsed/>
    <w:rsid w:val="00B322EF"/>
  </w:style>
  <w:style w:type="table" w:customStyle="1" w:styleId="1a">
    <w:name w:val="表格格線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322EF"/>
  </w:style>
  <w:style w:type="paragraph" w:customStyle="1" w:styleId="H53GPP">
    <w:name w:val="H5 3GPP"/>
    <w:basedOn w:val="a"/>
    <w:link w:val="H53GPPChar"/>
    <w:qFormat/>
    <w:rsid w:val="00B322EF"/>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a0"/>
    <w:link w:val="H53GPP"/>
    <w:rsid w:val="00B322EF"/>
    <w:rPr>
      <w:rFonts w:ascii="Arial" w:eastAsia="Times New Roman" w:hAnsi="Arial"/>
      <w:snapToGrid w:val="0"/>
      <w:sz w:val="22"/>
      <w:szCs w:val="22"/>
      <w:lang w:val="en-GB" w:eastAsia="en-US"/>
    </w:rPr>
  </w:style>
  <w:style w:type="paragraph" w:styleId="aff3">
    <w:name w:val="Subtitle"/>
    <w:basedOn w:val="a"/>
    <w:next w:val="a"/>
    <w:link w:val="Charf1"/>
    <w:uiPriority w:val="11"/>
    <w:qFormat/>
    <w:rsid w:val="00B322EF"/>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Charf1">
    <w:name w:val="副标题 Char"/>
    <w:basedOn w:val="a0"/>
    <w:link w:val="aff3"/>
    <w:uiPriority w:val="11"/>
    <w:rsid w:val="00B322EF"/>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322EF"/>
    <w:rPr>
      <w:rFonts w:ascii="Arial" w:eastAsia="Batang" w:hAnsi="Arial" w:cs="Times New Roman"/>
      <w:b/>
      <w:bCs/>
      <w:i/>
      <w:iCs/>
      <w:sz w:val="28"/>
      <w:szCs w:val="28"/>
      <w:lang w:val="en-GB" w:eastAsia="en-US" w:bidi="ar-SA"/>
    </w:rPr>
  </w:style>
  <w:style w:type="paragraph" w:customStyle="1" w:styleId="29">
    <w:name w:val="修订2"/>
    <w:hidden/>
    <w:semiHidden/>
    <w:rsid w:val="00B322EF"/>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B322EF"/>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B322EF"/>
  </w:style>
  <w:style w:type="table" w:customStyle="1" w:styleId="TableGrid5">
    <w:name w:val="Table Grid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B322EF"/>
  </w:style>
  <w:style w:type="numbering" w:customStyle="1" w:styleId="111">
    <w:name w:val="リストなし11"/>
    <w:next w:val="a2"/>
    <w:uiPriority w:val="99"/>
    <w:semiHidden/>
    <w:unhideWhenUsed/>
    <w:rsid w:val="00B322EF"/>
  </w:style>
  <w:style w:type="table" w:customStyle="1" w:styleId="TableGrid11">
    <w:name w:val="Table Grid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semiHidden/>
    <w:rsid w:val="00B322EF"/>
  </w:style>
  <w:style w:type="table" w:customStyle="1" w:styleId="310">
    <w:name w:val="网格型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B322EF"/>
  </w:style>
  <w:style w:type="numbering" w:customStyle="1" w:styleId="NoList31">
    <w:name w:val="No List31"/>
    <w:next w:val="a2"/>
    <w:uiPriority w:val="99"/>
    <w:semiHidden/>
    <w:rsid w:val="00B322EF"/>
  </w:style>
  <w:style w:type="table" w:customStyle="1" w:styleId="TableGrid41">
    <w:name w:val="Table Grid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B322EF"/>
  </w:style>
  <w:style w:type="numbering" w:customStyle="1" w:styleId="120">
    <w:name w:val="無清單12"/>
    <w:next w:val="a2"/>
    <w:uiPriority w:val="99"/>
    <w:semiHidden/>
    <w:unhideWhenUsed/>
    <w:rsid w:val="00B322EF"/>
  </w:style>
  <w:style w:type="numbering" w:customStyle="1" w:styleId="1110">
    <w:name w:val="無清單111"/>
    <w:next w:val="a2"/>
    <w:uiPriority w:val="99"/>
    <w:semiHidden/>
    <w:unhideWhenUsed/>
    <w:rsid w:val="00B322EF"/>
  </w:style>
  <w:style w:type="table" w:customStyle="1" w:styleId="113">
    <w:name w:val="表格格線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2"/>
    <w:uiPriority w:val="99"/>
    <w:semiHidden/>
    <w:unhideWhenUsed/>
    <w:rsid w:val="00B322EF"/>
  </w:style>
  <w:style w:type="numbering" w:customStyle="1" w:styleId="NoList121">
    <w:name w:val="No List121"/>
    <w:next w:val="a2"/>
    <w:uiPriority w:val="99"/>
    <w:semiHidden/>
    <w:unhideWhenUsed/>
    <w:rsid w:val="00B322EF"/>
  </w:style>
  <w:style w:type="numbering" w:customStyle="1" w:styleId="1111">
    <w:name w:val="リストなし111"/>
    <w:next w:val="a2"/>
    <w:uiPriority w:val="99"/>
    <w:semiHidden/>
    <w:unhideWhenUsed/>
    <w:rsid w:val="00B322EF"/>
  </w:style>
  <w:style w:type="numbering" w:customStyle="1" w:styleId="1112">
    <w:name w:val="无列表111"/>
    <w:next w:val="a2"/>
    <w:semiHidden/>
    <w:rsid w:val="00B322EF"/>
  </w:style>
  <w:style w:type="numbering" w:customStyle="1" w:styleId="NoList211">
    <w:name w:val="No List211"/>
    <w:next w:val="a2"/>
    <w:semiHidden/>
    <w:rsid w:val="00B322EF"/>
  </w:style>
  <w:style w:type="numbering" w:customStyle="1" w:styleId="NoList311">
    <w:name w:val="No List311"/>
    <w:next w:val="a2"/>
    <w:uiPriority w:val="99"/>
    <w:semiHidden/>
    <w:rsid w:val="00B322EF"/>
  </w:style>
  <w:style w:type="numbering" w:customStyle="1" w:styleId="NoList1111">
    <w:name w:val="No List1111"/>
    <w:next w:val="a2"/>
    <w:uiPriority w:val="99"/>
    <w:semiHidden/>
    <w:unhideWhenUsed/>
    <w:rsid w:val="00B322EF"/>
  </w:style>
  <w:style w:type="numbering" w:customStyle="1" w:styleId="121">
    <w:name w:val="無清單121"/>
    <w:next w:val="a2"/>
    <w:uiPriority w:val="99"/>
    <w:semiHidden/>
    <w:unhideWhenUsed/>
    <w:rsid w:val="00B322EF"/>
  </w:style>
  <w:style w:type="numbering" w:customStyle="1" w:styleId="11110">
    <w:name w:val="無清單1111"/>
    <w:next w:val="a2"/>
    <w:uiPriority w:val="99"/>
    <w:semiHidden/>
    <w:unhideWhenUsed/>
    <w:rsid w:val="00B322EF"/>
  </w:style>
  <w:style w:type="numbering" w:customStyle="1" w:styleId="NoList5">
    <w:name w:val="No List5"/>
    <w:next w:val="a2"/>
    <w:uiPriority w:val="99"/>
    <w:semiHidden/>
    <w:unhideWhenUsed/>
    <w:rsid w:val="00B322EF"/>
  </w:style>
  <w:style w:type="table" w:customStyle="1" w:styleId="TableGrid6">
    <w:name w:val="Table Grid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B322EF"/>
  </w:style>
  <w:style w:type="numbering" w:customStyle="1" w:styleId="122">
    <w:name w:val="リストなし12"/>
    <w:next w:val="a2"/>
    <w:uiPriority w:val="99"/>
    <w:semiHidden/>
    <w:unhideWhenUsed/>
    <w:rsid w:val="00B322EF"/>
  </w:style>
  <w:style w:type="table" w:customStyle="1" w:styleId="TableGrid12">
    <w:name w:val="Table Grid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B322EF"/>
  </w:style>
  <w:style w:type="table" w:customStyle="1" w:styleId="320">
    <w:name w:val="网格型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B322EF"/>
  </w:style>
  <w:style w:type="numbering" w:customStyle="1" w:styleId="NoList32">
    <w:name w:val="No List32"/>
    <w:next w:val="a2"/>
    <w:uiPriority w:val="99"/>
    <w:semiHidden/>
    <w:rsid w:val="00B322EF"/>
  </w:style>
  <w:style w:type="table" w:customStyle="1" w:styleId="TableGrid42">
    <w:name w:val="Table Grid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B322EF"/>
  </w:style>
  <w:style w:type="numbering" w:customStyle="1" w:styleId="130">
    <w:name w:val="無清單13"/>
    <w:next w:val="a2"/>
    <w:uiPriority w:val="99"/>
    <w:semiHidden/>
    <w:unhideWhenUsed/>
    <w:rsid w:val="00B322EF"/>
  </w:style>
  <w:style w:type="numbering" w:customStyle="1" w:styleId="1120">
    <w:name w:val="無清單112"/>
    <w:next w:val="a2"/>
    <w:uiPriority w:val="99"/>
    <w:semiHidden/>
    <w:unhideWhenUsed/>
    <w:rsid w:val="00B322EF"/>
  </w:style>
  <w:style w:type="table" w:customStyle="1" w:styleId="124">
    <w:name w:val="表格格線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B322EF"/>
  </w:style>
  <w:style w:type="numbering" w:customStyle="1" w:styleId="NoList122">
    <w:name w:val="No List122"/>
    <w:next w:val="a2"/>
    <w:uiPriority w:val="99"/>
    <w:semiHidden/>
    <w:unhideWhenUsed/>
    <w:rsid w:val="00B322EF"/>
  </w:style>
  <w:style w:type="numbering" w:customStyle="1" w:styleId="1121">
    <w:name w:val="リストなし112"/>
    <w:next w:val="a2"/>
    <w:uiPriority w:val="99"/>
    <w:semiHidden/>
    <w:unhideWhenUsed/>
    <w:rsid w:val="00B322EF"/>
  </w:style>
  <w:style w:type="numbering" w:customStyle="1" w:styleId="1122">
    <w:name w:val="无列表112"/>
    <w:next w:val="a2"/>
    <w:semiHidden/>
    <w:rsid w:val="00B322EF"/>
  </w:style>
  <w:style w:type="numbering" w:customStyle="1" w:styleId="NoList212">
    <w:name w:val="No List212"/>
    <w:next w:val="a2"/>
    <w:semiHidden/>
    <w:rsid w:val="00B322EF"/>
  </w:style>
  <w:style w:type="numbering" w:customStyle="1" w:styleId="NoList312">
    <w:name w:val="No List312"/>
    <w:next w:val="a2"/>
    <w:uiPriority w:val="99"/>
    <w:semiHidden/>
    <w:rsid w:val="00B322EF"/>
  </w:style>
  <w:style w:type="numbering" w:customStyle="1" w:styleId="NoList1112">
    <w:name w:val="No List1112"/>
    <w:next w:val="a2"/>
    <w:uiPriority w:val="99"/>
    <w:semiHidden/>
    <w:unhideWhenUsed/>
    <w:rsid w:val="00B322EF"/>
  </w:style>
  <w:style w:type="numbering" w:customStyle="1" w:styleId="1220">
    <w:name w:val="無清單122"/>
    <w:next w:val="a2"/>
    <w:uiPriority w:val="99"/>
    <w:semiHidden/>
    <w:unhideWhenUsed/>
    <w:rsid w:val="00B322EF"/>
  </w:style>
  <w:style w:type="numbering" w:customStyle="1" w:styleId="11120">
    <w:name w:val="無清單1112"/>
    <w:next w:val="a2"/>
    <w:uiPriority w:val="99"/>
    <w:semiHidden/>
    <w:unhideWhenUsed/>
    <w:rsid w:val="00B322EF"/>
  </w:style>
  <w:style w:type="paragraph" w:customStyle="1" w:styleId="Subtitle1">
    <w:name w:val="Subtitle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B322EF"/>
    <w:rPr>
      <w:rFonts w:ascii="Arial" w:hAnsi="Arial"/>
      <w:sz w:val="28"/>
      <w:lang w:val="en-GB" w:eastAsia="ko-KR" w:bidi="ar-SA"/>
    </w:rPr>
  </w:style>
  <w:style w:type="character" w:customStyle="1" w:styleId="CharChar33">
    <w:name w:val="Char Char33"/>
    <w:semiHidden/>
    <w:rsid w:val="00B322EF"/>
    <w:rPr>
      <w:rFonts w:ascii="Arial" w:hAnsi="Arial"/>
      <w:sz w:val="28"/>
      <w:lang w:val="en-GB" w:eastAsia="ko-KR" w:bidi="ar-SA"/>
    </w:rPr>
  </w:style>
  <w:style w:type="character" w:customStyle="1" w:styleId="CharChar32">
    <w:name w:val="Char Char32"/>
    <w:semiHidden/>
    <w:rsid w:val="00B322EF"/>
    <w:rPr>
      <w:rFonts w:ascii="Arial" w:hAnsi="Arial"/>
      <w:sz w:val="28"/>
      <w:lang w:val="en-GB" w:eastAsia="ko-KR" w:bidi="ar-SA"/>
    </w:rPr>
  </w:style>
  <w:style w:type="numbering" w:customStyle="1" w:styleId="NoList6">
    <w:name w:val="No List6"/>
    <w:next w:val="a2"/>
    <w:uiPriority w:val="99"/>
    <w:semiHidden/>
    <w:unhideWhenUsed/>
    <w:rsid w:val="00B322EF"/>
  </w:style>
  <w:style w:type="table" w:customStyle="1" w:styleId="TableGrid7">
    <w:name w:val="Table Grid7"/>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B322EF"/>
  </w:style>
  <w:style w:type="numbering" w:customStyle="1" w:styleId="131">
    <w:name w:val="リストなし13"/>
    <w:next w:val="a2"/>
    <w:uiPriority w:val="99"/>
    <w:semiHidden/>
    <w:unhideWhenUsed/>
    <w:rsid w:val="00B322EF"/>
  </w:style>
  <w:style w:type="table" w:customStyle="1" w:styleId="TableGrid13">
    <w:name w:val="Table Grid13"/>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B322EF"/>
  </w:style>
  <w:style w:type="table" w:customStyle="1" w:styleId="330">
    <w:name w:val="网格型3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B322EF"/>
  </w:style>
  <w:style w:type="numbering" w:customStyle="1" w:styleId="NoList33">
    <w:name w:val="No List33"/>
    <w:next w:val="a2"/>
    <w:uiPriority w:val="99"/>
    <w:semiHidden/>
    <w:rsid w:val="00B322EF"/>
  </w:style>
  <w:style w:type="table" w:customStyle="1" w:styleId="TableGrid43">
    <w:name w:val="Table Grid4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B322EF"/>
  </w:style>
  <w:style w:type="numbering" w:customStyle="1" w:styleId="140">
    <w:name w:val="無清單14"/>
    <w:next w:val="a2"/>
    <w:uiPriority w:val="99"/>
    <w:semiHidden/>
    <w:unhideWhenUsed/>
    <w:rsid w:val="00B322EF"/>
  </w:style>
  <w:style w:type="numbering" w:customStyle="1" w:styleId="1130">
    <w:name w:val="無清單113"/>
    <w:next w:val="a2"/>
    <w:uiPriority w:val="99"/>
    <w:semiHidden/>
    <w:unhideWhenUsed/>
    <w:rsid w:val="00B322EF"/>
  </w:style>
  <w:style w:type="table" w:customStyle="1" w:styleId="133">
    <w:name w:val="表格格線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B322EF"/>
  </w:style>
  <w:style w:type="numbering" w:customStyle="1" w:styleId="NoList123">
    <w:name w:val="No List123"/>
    <w:next w:val="a2"/>
    <w:uiPriority w:val="99"/>
    <w:semiHidden/>
    <w:unhideWhenUsed/>
    <w:rsid w:val="00B322EF"/>
  </w:style>
  <w:style w:type="numbering" w:customStyle="1" w:styleId="1131">
    <w:name w:val="リストなし113"/>
    <w:next w:val="a2"/>
    <w:uiPriority w:val="99"/>
    <w:semiHidden/>
    <w:unhideWhenUsed/>
    <w:rsid w:val="00B322EF"/>
  </w:style>
  <w:style w:type="numbering" w:customStyle="1" w:styleId="1132">
    <w:name w:val="无列表113"/>
    <w:next w:val="a2"/>
    <w:semiHidden/>
    <w:rsid w:val="00B322EF"/>
  </w:style>
  <w:style w:type="numbering" w:customStyle="1" w:styleId="NoList213">
    <w:name w:val="No List213"/>
    <w:next w:val="a2"/>
    <w:semiHidden/>
    <w:rsid w:val="00B322EF"/>
  </w:style>
  <w:style w:type="numbering" w:customStyle="1" w:styleId="NoList313">
    <w:name w:val="No List313"/>
    <w:next w:val="a2"/>
    <w:uiPriority w:val="99"/>
    <w:semiHidden/>
    <w:rsid w:val="00B322EF"/>
  </w:style>
  <w:style w:type="numbering" w:customStyle="1" w:styleId="NoList1113">
    <w:name w:val="No List1113"/>
    <w:next w:val="a2"/>
    <w:uiPriority w:val="99"/>
    <w:semiHidden/>
    <w:unhideWhenUsed/>
    <w:rsid w:val="00B322EF"/>
  </w:style>
  <w:style w:type="numbering" w:customStyle="1" w:styleId="1230">
    <w:name w:val="無清單123"/>
    <w:next w:val="a2"/>
    <w:uiPriority w:val="99"/>
    <w:semiHidden/>
    <w:unhideWhenUsed/>
    <w:rsid w:val="00B322EF"/>
  </w:style>
  <w:style w:type="numbering" w:customStyle="1" w:styleId="1113">
    <w:name w:val="無清單1113"/>
    <w:next w:val="a2"/>
    <w:uiPriority w:val="99"/>
    <w:semiHidden/>
    <w:unhideWhenUsed/>
    <w:rsid w:val="00B322EF"/>
  </w:style>
  <w:style w:type="numbering" w:customStyle="1" w:styleId="NoList41">
    <w:name w:val="No List41"/>
    <w:next w:val="a2"/>
    <w:uiPriority w:val="99"/>
    <w:semiHidden/>
    <w:unhideWhenUsed/>
    <w:rsid w:val="00B322EF"/>
  </w:style>
  <w:style w:type="table" w:customStyle="1" w:styleId="TableGrid51">
    <w:name w:val="Table Grid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B322EF"/>
  </w:style>
  <w:style w:type="numbering" w:customStyle="1" w:styleId="11111">
    <w:name w:val="リストなし1111"/>
    <w:next w:val="a2"/>
    <w:uiPriority w:val="99"/>
    <w:semiHidden/>
    <w:unhideWhenUsed/>
    <w:rsid w:val="00B322EF"/>
  </w:style>
  <w:style w:type="numbering" w:customStyle="1" w:styleId="11112">
    <w:name w:val="无列表1111"/>
    <w:next w:val="a2"/>
    <w:semiHidden/>
    <w:rsid w:val="00B322EF"/>
  </w:style>
  <w:style w:type="numbering" w:customStyle="1" w:styleId="NoList2111">
    <w:name w:val="No List2111"/>
    <w:next w:val="a2"/>
    <w:semiHidden/>
    <w:rsid w:val="00B322EF"/>
  </w:style>
  <w:style w:type="numbering" w:customStyle="1" w:styleId="NoList3111">
    <w:name w:val="No List3111"/>
    <w:next w:val="a2"/>
    <w:uiPriority w:val="99"/>
    <w:semiHidden/>
    <w:rsid w:val="00B322EF"/>
  </w:style>
  <w:style w:type="numbering" w:customStyle="1" w:styleId="NoList11111">
    <w:name w:val="No List11111"/>
    <w:next w:val="a2"/>
    <w:uiPriority w:val="99"/>
    <w:semiHidden/>
    <w:unhideWhenUsed/>
    <w:rsid w:val="00B322EF"/>
  </w:style>
  <w:style w:type="numbering" w:customStyle="1" w:styleId="1211">
    <w:name w:val="無清單1211"/>
    <w:next w:val="a2"/>
    <w:uiPriority w:val="99"/>
    <w:semiHidden/>
    <w:unhideWhenUsed/>
    <w:rsid w:val="00B322EF"/>
  </w:style>
  <w:style w:type="numbering" w:customStyle="1" w:styleId="111110">
    <w:name w:val="無清單11111"/>
    <w:next w:val="a2"/>
    <w:uiPriority w:val="99"/>
    <w:semiHidden/>
    <w:unhideWhenUsed/>
    <w:rsid w:val="00B322EF"/>
  </w:style>
  <w:style w:type="numbering" w:customStyle="1" w:styleId="NoList51">
    <w:name w:val="No List51"/>
    <w:next w:val="a2"/>
    <w:uiPriority w:val="99"/>
    <w:semiHidden/>
    <w:unhideWhenUsed/>
    <w:rsid w:val="00B322EF"/>
  </w:style>
  <w:style w:type="table" w:customStyle="1" w:styleId="TableGrid61">
    <w:name w:val="Table Grid6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B322EF"/>
  </w:style>
  <w:style w:type="numbering" w:customStyle="1" w:styleId="1210">
    <w:name w:val="リストなし121"/>
    <w:next w:val="a2"/>
    <w:uiPriority w:val="99"/>
    <w:semiHidden/>
    <w:unhideWhenUsed/>
    <w:rsid w:val="00B322EF"/>
  </w:style>
  <w:style w:type="table" w:customStyle="1" w:styleId="TableGrid121">
    <w:name w:val="Table Grid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B322EF"/>
  </w:style>
  <w:style w:type="table" w:customStyle="1" w:styleId="321">
    <w:name w:val="网格型3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B322EF"/>
  </w:style>
  <w:style w:type="numbering" w:customStyle="1" w:styleId="NoList321">
    <w:name w:val="No List321"/>
    <w:next w:val="a2"/>
    <w:uiPriority w:val="99"/>
    <w:semiHidden/>
    <w:rsid w:val="00B322EF"/>
  </w:style>
  <w:style w:type="table" w:customStyle="1" w:styleId="TableGrid421">
    <w:name w:val="Table Grid4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B322EF"/>
  </w:style>
  <w:style w:type="numbering" w:customStyle="1" w:styleId="1310">
    <w:name w:val="無清單131"/>
    <w:next w:val="a2"/>
    <w:uiPriority w:val="99"/>
    <w:semiHidden/>
    <w:unhideWhenUsed/>
    <w:rsid w:val="00B322EF"/>
  </w:style>
  <w:style w:type="numbering" w:customStyle="1" w:styleId="11210">
    <w:name w:val="無清單1121"/>
    <w:next w:val="a2"/>
    <w:uiPriority w:val="99"/>
    <w:semiHidden/>
    <w:unhideWhenUsed/>
    <w:rsid w:val="00B322EF"/>
  </w:style>
  <w:style w:type="table" w:customStyle="1" w:styleId="1213">
    <w:name w:val="表格格線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B322EF"/>
  </w:style>
  <w:style w:type="numbering" w:customStyle="1" w:styleId="NoList1221">
    <w:name w:val="No List1221"/>
    <w:next w:val="a2"/>
    <w:uiPriority w:val="99"/>
    <w:semiHidden/>
    <w:unhideWhenUsed/>
    <w:rsid w:val="00B322EF"/>
  </w:style>
  <w:style w:type="numbering" w:customStyle="1" w:styleId="11211">
    <w:name w:val="リストなし1121"/>
    <w:next w:val="a2"/>
    <w:uiPriority w:val="99"/>
    <w:semiHidden/>
    <w:unhideWhenUsed/>
    <w:rsid w:val="00B322EF"/>
  </w:style>
  <w:style w:type="numbering" w:customStyle="1" w:styleId="11212">
    <w:name w:val="无列表1121"/>
    <w:next w:val="a2"/>
    <w:semiHidden/>
    <w:rsid w:val="00B322EF"/>
  </w:style>
  <w:style w:type="numbering" w:customStyle="1" w:styleId="NoList2121">
    <w:name w:val="No List2121"/>
    <w:next w:val="a2"/>
    <w:semiHidden/>
    <w:rsid w:val="00B322EF"/>
  </w:style>
  <w:style w:type="numbering" w:customStyle="1" w:styleId="NoList3121">
    <w:name w:val="No List3121"/>
    <w:next w:val="a2"/>
    <w:uiPriority w:val="99"/>
    <w:semiHidden/>
    <w:rsid w:val="00B322EF"/>
  </w:style>
  <w:style w:type="numbering" w:customStyle="1" w:styleId="NoList11121">
    <w:name w:val="No List11121"/>
    <w:next w:val="a2"/>
    <w:uiPriority w:val="99"/>
    <w:semiHidden/>
    <w:unhideWhenUsed/>
    <w:rsid w:val="00B322EF"/>
  </w:style>
  <w:style w:type="numbering" w:customStyle="1" w:styleId="1221">
    <w:name w:val="無清單1221"/>
    <w:next w:val="a2"/>
    <w:uiPriority w:val="99"/>
    <w:semiHidden/>
    <w:unhideWhenUsed/>
    <w:rsid w:val="00B322EF"/>
  </w:style>
  <w:style w:type="numbering" w:customStyle="1" w:styleId="11121">
    <w:name w:val="無清單11121"/>
    <w:next w:val="a2"/>
    <w:uiPriority w:val="99"/>
    <w:semiHidden/>
    <w:unhideWhenUsed/>
    <w:rsid w:val="00B322EF"/>
  </w:style>
  <w:style w:type="paragraph" w:styleId="aff4">
    <w:name w:val="Intense Quote"/>
    <w:basedOn w:val="a"/>
    <w:next w:val="a"/>
    <w:link w:val="Charf2"/>
    <w:uiPriority w:val="30"/>
    <w:qFormat/>
    <w:rsid w:val="00B322E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Charf2">
    <w:name w:val="明显引用 Char"/>
    <w:basedOn w:val="a0"/>
    <w:link w:val="aff4"/>
    <w:uiPriority w:val="30"/>
    <w:rsid w:val="00B322EF"/>
    <w:rPr>
      <w:rFonts w:ascii="Times New Roman" w:eastAsia="Times New Roman" w:hAnsi="Times New Roman"/>
      <w:i/>
      <w:iCs/>
      <w:color w:val="4F81BD" w:themeColor="accent1"/>
      <w:lang w:val="en-GB" w:eastAsia="en-US"/>
    </w:rPr>
  </w:style>
  <w:style w:type="paragraph" w:customStyle="1" w:styleId="1b">
    <w:name w:val="副标题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0">
    <w:name w:val="副标题 Char1"/>
    <w:basedOn w:val="a0"/>
    <w:rsid w:val="00B322EF"/>
    <w:rPr>
      <w:rFonts w:asciiTheme="majorHAnsi" w:eastAsia="宋体" w:hAnsiTheme="majorHAnsi" w:cstheme="majorBidi"/>
      <w:b/>
      <w:bCs/>
      <w:kern w:val="28"/>
      <w:sz w:val="32"/>
      <w:szCs w:val="32"/>
      <w:lang w:val="en-GB" w:eastAsia="en-US"/>
    </w:rPr>
  </w:style>
  <w:style w:type="table" w:customStyle="1" w:styleId="1c">
    <w:name w:val="网格型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1">
    <w:name w:val="明显引用 Char1"/>
    <w:basedOn w:val="a0"/>
    <w:uiPriority w:val="30"/>
    <w:rsid w:val="00B322EF"/>
    <w:rPr>
      <w:rFonts w:ascii="Times New Roman" w:hAnsi="Times New Roman"/>
      <w:i/>
      <w:iCs/>
      <w:color w:val="4F81BD" w:themeColor="accent1"/>
      <w:lang w:val="en-GB" w:eastAsia="en-US"/>
    </w:rPr>
  </w:style>
  <w:style w:type="numbering" w:customStyle="1" w:styleId="38">
    <w:name w:val="无列表3"/>
    <w:next w:val="a2"/>
    <w:uiPriority w:val="99"/>
    <w:semiHidden/>
    <w:unhideWhenUsed/>
    <w:rsid w:val="00B322EF"/>
  </w:style>
  <w:style w:type="table" w:customStyle="1" w:styleId="2b">
    <w:name w:val="网格型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B322EF"/>
  </w:style>
  <w:style w:type="numbering" w:customStyle="1" w:styleId="NoList1131">
    <w:name w:val="No List1131"/>
    <w:next w:val="a2"/>
    <w:uiPriority w:val="99"/>
    <w:semiHidden/>
    <w:unhideWhenUsed/>
    <w:rsid w:val="00B322EF"/>
  </w:style>
  <w:style w:type="numbering" w:customStyle="1" w:styleId="NoList411">
    <w:name w:val="No List411"/>
    <w:next w:val="a2"/>
    <w:uiPriority w:val="99"/>
    <w:semiHidden/>
    <w:unhideWhenUsed/>
    <w:rsid w:val="00B322EF"/>
  </w:style>
  <w:style w:type="table" w:customStyle="1" w:styleId="TableGrid112">
    <w:name w:val="Table Grid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B322EF"/>
  </w:style>
  <w:style w:type="numbering" w:customStyle="1" w:styleId="NoList12111">
    <w:name w:val="No List12111"/>
    <w:next w:val="a2"/>
    <w:uiPriority w:val="99"/>
    <w:semiHidden/>
    <w:unhideWhenUsed/>
    <w:rsid w:val="00B322EF"/>
  </w:style>
  <w:style w:type="numbering" w:customStyle="1" w:styleId="111111">
    <w:name w:val="リストなし11111"/>
    <w:next w:val="a2"/>
    <w:uiPriority w:val="99"/>
    <w:semiHidden/>
    <w:unhideWhenUsed/>
    <w:rsid w:val="00B322EF"/>
  </w:style>
  <w:style w:type="numbering" w:customStyle="1" w:styleId="111112">
    <w:name w:val="无列表11111"/>
    <w:next w:val="a2"/>
    <w:semiHidden/>
    <w:rsid w:val="00B322EF"/>
  </w:style>
  <w:style w:type="numbering" w:customStyle="1" w:styleId="NoList21111">
    <w:name w:val="No List21111"/>
    <w:next w:val="a2"/>
    <w:semiHidden/>
    <w:rsid w:val="00B322EF"/>
  </w:style>
  <w:style w:type="numbering" w:customStyle="1" w:styleId="NoList31111">
    <w:name w:val="No List31111"/>
    <w:next w:val="a2"/>
    <w:uiPriority w:val="99"/>
    <w:semiHidden/>
    <w:rsid w:val="00B322EF"/>
  </w:style>
  <w:style w:type="numbering" w:customStyle="1" w:styleId="NoList111111">
    <w:name w:val="No List111111"/>
    <w:next w:val="a2"/>
    <w:uiPriority w:val="99"/>
    <w:semiHidden/>
    <w:unhideWhenUsed/>
    <w:rsid w:val="00B322EF"/>
  </w:style>
  <w:style w:type="numbering" w:customStyle="1" w:styleId="12111">
    <w:name w:val="無清單12111"/>
    <w:next w:val="a2"/>
    <w:uiPriority w:val="99"/>
    <w:semiHidden/>
    <w:unhideWhenUsed/>
    <w:rsid w:val="00B322EF"/>
  </w:style>
  <w:style w:type="numbering" w:customStyle="1" w:styleId="1111110">
    <w:name w:val="無清單111111"/>
    <w:next w:val="a2"/>
    <w:uiPriority w:val="99"/>
    <w:semiHidden/>
    <w:unhideWhenUsed/>
    <w:rsid w:val="00B322EF"/>
  </w:style>
  <w:style w:type="numbering" w:customStyle="1" w:styleId="NoList1311">
    <w:name w:val="No List1311"/>
    <w:next w:val="a2"/>
    <w:uiPriority w:val="99"/>
    <w:semiHidden/>
    <w:unhideWhenUsed/>
    <w:rsid w:val="00B322EF"/>
  </w:style>
  <w:style w:type="numbering" w:customStyle="1" w:styleId="12110">
    <w:name w:val="リストなし1211"/>
    <w:next w:val="a2"/>
    <w:uiPriority w:val="99"/>
    <w:semiHidden/>
    <w:unhideWhenUsed/>
    <w:rsid w:val="00B322EF"/>
  </w:style>
  <w:style w:type="numbering" w:customStyle="1" w:styleId="12112">
    <w:name w:val="无列表1211"/>
    <w:next w:val="a2"/>
    <w:semiHidden/>
    <w:rsid w:val="00B322EF"/>
  </w:style>
  <w:style w:type="numbering" w:customStyle="1" w:styleId="NoList2211">
    <w:name w:val="No List2211"/>
    <w:next w:val="a2"/>
    <w:semiHidden/>
    <w:rsid w:val="00B322EF"/>
  </w:style>
  <w:style w:type="numbering" w:customStyle="1" w:styleId="NoList3211">
    <w:name w:val="No List3211"/>
    <w:next w:val="a2"/>
    <w:uiPriority w:val="99"/>
    <w:semiHidden/>
    <w:rsid w:val="00B322EF"/>
  </w:style>
  <w:style w:type="numbering" w:customStyle="1" w:styleId="NoList11211">
    <w:name w:val="No List11211"/>
    <w:next w:val="a2"/>
    <w:uiPriority w:val="99"/>
    <w:semiHidden/>
    <w:unhideWhenUsed/>
    <w:rsid w:val="00B322EF"/>
  </w:style>
  <w:style w:type="numbering" w:customStyle="1" w:styleId="13110">
    <w:name w:val="無清單1311"/>
    <w:next w:val="a2"/>
    <w:uiPriority w:val="99"/>
    <w:semiHidden/>
    <w:unhideWhenUsed/>
    <w:rsid w:val="00B322EF"/>
  </w:style>
  <w:style w:type="numbering" w:customStyle="1" w:styleId="112110">
    <w:name w:val="無清單11211"/>
    <w:next w:val="a2"/>
    <w:uiPriority w:val="99"/>
    <w:semiHidden/>
    <w:unhideWhenUsed/>
    <w:rsid w:val="00B322EF"/>
  </w:style>
  <w:style w:type="numbering" w:customStyle="1" w:styleId="2111">
    <w:name w:val="无列表2111"/>
    <w:next w:val="a2"/>
    <w:uiPriority w:val="99"/>
    <w:semiHidden/>
    <w:unhideWhenUsed/>
    <w:rsid w:val="00B322EF"/>
  </w:style>
  <w:style w:type="numbering" w:customStyle="1" w:styleId="NoList12211">
    <w:name w:val="No List12211"/>
    <w:next w:val="a2"/>
    <w:uiPriority w:val="99"/>
    <w:semiHidden/>
    <w:unhideWhenUsed/>
    <w:rsid w:val="00B322EF"/>
  </w:style>
  <w:style w:type="numbering" w:customStyle="1" w:styleId="112111">
    <w:name w:val="リストなし11211"/>
    <w:next w:val="a2"/>
    <w:uiPriority w:val="99"/>
    <w:semiHidden/>
    <w:unhideWhenUsed/>
    <w:rsid w:val="00B322EF"/>
  </w:style>
  <w:style w:type="numbering" w:customStyle="1" w:styleId="112112">
    <w:name w:val="无列表11211"/>
    <w:next w:val="a2"/>
    <w:semiHidden/>
    <w:rsid w:val="00B322EF"/>
  </w:style>
  <w:style w:type="numbering" w:customStyle="1" w:styleId="NoList21211">
    <w:name w:val="No List21211"/>
    <w:next w:val="a2"/>
    <w:semiHidden/>
    <w:rsid w:val="00B322EF"/>
  </w:style>
  <w:style w:type="numbering" w:customStyle="1" w:styleId="NoList31211">
    <w:name w:val="No List31211"/>
    <w:next w:val="a2"/>
    <w:uiPriority w:val="99"/>
    <w:semiHidden/>
    <w:rsid w:val="00B322EF"/>
  </w:style>
  <w:style w:type="numbering" w:customStyle="1" w:styleId="NoList111211">
    <w:name w:val="No List111211"/>
    <w:next w:val="a2"/>
    <w:uiPriority w:val="99"/>
    <w:semiHidden/>
    <w:unhideWhenUsed/>
    <w:rsid w:val="00B322EF"/>
  </w:style>
  <w:style w:type="numbering" w:customStyle="1" w:styleId="12211">
    <w:name w:val="無清單12211"/>
    <w:next w:val="a2"/>
    <w:uiPriority w:val="99"/>
    <w:semiHidden/>
    <w:unhideWhenUsed/>
    <w:rsid w:val="00B322EF"/>
  </w:style>
  <w:style w:type="numbering" w:customStyle="1" w:styleId="111211">
    <w:name w:val="無清單111211"/>
    <w:next w:val="a2"/>
    <w:uiPriority w:val="99"/>
    <w:semiHidden/>
    <w:unhideWhenUsed/>
    <w:rsid w:val="00B322EF"/>
  </w:style>
  <w:style w:type="paragraph" w:customStyle="1" w:styleId="IntenseQuote1">
    <w:name w:val="Intense Quote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SubtitleChar2">
    <w:name w:val="Subtitle Char2"/>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B322EF"/>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B322EF"/>
  </w:style>
  <w:style w:type="numbering" w:customStyle="1" w:styleId="NoList61">
    <w:name w:val="No List61"/>
    <w:next w:val="a2"/>
    <w:uiPriority w:val="99"/>
    <w:semiHidden/>
    <w:unhideWhenUsed/>
    <w:rsid w:val="00B322EF"/>
  </w:style>
  <w:style w:type="numbering" w:customStyle="1" w:styleId="NoList141">
    <w:name w:val="No List141"/>
    <w:next w:val="a2"/>
    <w:uiPriority w:val="99"/>
    <w:semiHidden/>
    <w:unhideWhenUsed/>
    <w:rsid w:val="00B322EF"/>
  </w:style>
  <w:style w:type="numbering" w:customStyle="1" w:styleId="1312">
    <w:name w:val="リストなし131"/>
    <w:next w:val="a2"/>
    <w:uiPriority w:val="99"/>
    <w:semiHidden/>
    <w:unhideWhenUsed/>
    <w:rsid w:val="00B322EF"/>
  </w:style>
  <w:style w:type="numbering" w:customStyle="1" w:styleId="NoList231">
    <w:name w:val="No List231"/>
    <w:next w:val="a2"/>
    <w:semiHidden/>
    <w:rsid w:val="00B322EF"/>
  </w:style>
  <w:style w:type="numbering" w:customStyle="1" w:styleId="NoList331">
    <w:name w:val="No List331"/>
    <w:next w:val="a2"/>
    <w:uiPriority w:val="99"/>
    <w:semiHidden/>
    <w:rsid w:val="00B322EF"/>
  </w:style>
  <w:style w:type="numbering" w:customStyle="1" w:styleId="NoList114">
    <w:name w:val="No List114"/>
    <w:next w:val="a2"/>
    <w:uiPriority w:val="99"/>
    <w:semiHidden/>
    <w:unhideWhenUsed/>
    <w:rsid w:val="00B322EF"/>
  </w:style>
  <w:style w:type="numbering" w:customStyle="1" w:styleId="141">
    <w:name w:val="無清單141"/>
    <w:next w:val="a2"/>
    <w:uiPriority w:val="99"/>
    <w:semiHidden/>
    <w:unhideWhenUsed/>
    <w:rsid w:val="00B322EF"/>
  </w:style>
  <w:style w:type="numbering" w:customStyle="1" w:styleId="11310">
    <w:name w:val="無清單1131"/>
    <w:next w:val="a2"/>
    <w:uiPriority w:val="99"/>
    <w:semiHidden/>
    <w:unhideWhenUsed/>
    <w:rsid w:val="00B322EF"/>
  </w:style>
  <w:style w:type="numbering" w:customStyle="1" w:styleId="NoList42">
    <w:name w:val="No List42"/>
    <w:next w:val="a2"/>
    <w:uiPriority w:val="99"/>
    <w:semiHidden/>
    <w:unhideWhenUsed/>
    <w:rsid w:val="00B322EF"/>
  </w:style>
  <w:style w:type="numbering" w:customStyle="1" w:styleId="NoList1231">
    <w:name w:val="No List1231"/>
    <w:next w:val="a2"/>
    <w:uiPriority w:val="99"/>
    <w:semiHidden/>
    <w:unhideWhenUsed/>
    <w:rsid w:val="00B322EF"/>
  </w:style>
  <w:style w:type="numbering" w:customStyle="1" w:styleId="11311">
    <w:name w:val="リストなし1131"/>
    <w:next w:val="a2"/>
    <w:uiPriority w:val="99"/>
    <w:semiHidden/>
    <w:unhideWhenUsed/>
    <w:rsid w:val="00B322EF"/>
  </w:style>
  <w:style w:type="numbering" w:customStyle="1" w:styleId="11312">
    <w:name w:val="无列表1131"/>
    <w:next w:val="a2"/>
    <w:semiHidden/>
    <w:rsid w:val="00B322EF"/>
  </w:style>
  <w:style w:type="numbering" w:customStyle="1" w:styleId="NoList2131">
    <w:name w:val="No List2131"/>
    <w:next w:val="a2"/>
    <w:semiHidden/>
    <w:rsid w:val="00B322EF"/>
  </w:style>
  <w:style w:type="numbering" w:customStyle="1" w:styleId="NoList3131">
    <w:name w:val="No List3131"/>
    <w:next w:val="a2"/>
    <w:uiPriority w:val="99"/>
    <w:semiHidden/>
    <w:rsid w:val="00B322EF"/>
  </w:style>
  <w:style w:type="numbering" w:customStyle="1" w:styleId="NoList11131">
    <w:name w:val="No List11131"/>
    <w:next w:val="a2"/>
    <w:uiPriority w:val="99"/>
    <w:semiHidden/>
    <w:unhideWhenUsed/>
    <w:rsid w:val="00B322EF"/>
  </w:style>
  <w:style w:type="numbering" w:customStyle="1" w:styleId="1231">
    <w:name w:val="無清單1231"/>
    <w:next w:val="a2"/>
    <w:uiPriority w:val="99"/>
    <w:semiHidden/>
    <w:unhideWhenUsed/>
    <w:rsid w:val="00B322EF"/>
  </w:style>
  <w:style w:type="numbering" w:customStyle="1" w:styleId="11131">
    <w:name w:val="無清單11131"/>
    <w:next w:val="a2"/>
    <w:uiPriority w:val="99"/>
    <w:semiHidden/>
    <w:unhideWhenUsed/>
    <w:rsid w:val="00B322EF"/>
  </w:style>
  <w:style w:type="numbering" w:customStyle="1" w:styleId="NoList1212">
    <w:name w:val="No List1212"/>
    <w:next w:val="a2"/>
    <w:uiPriority w:val="99"/>
    <w:semiHidden/>
    <w:unhideWhenUsed/>
    <w:rsid w:val="00B322EF"/>
  </w:style>
  <w:style w:type="numbering" w:customStyle="1" w:styleId="11122">
    <w:name w:val="リストなし1112"/>
    <w:next w:val="a2"/>
    <w:uiPriority w:val="99"/>
    <w:semiHidden/>
    <w:unhideWhenUsed/>
    <w:rsid w:val="00B322EF"/>
  </w:style>
  <w:style w:type="numbering" w:customStyle="1" w:styleId="11123">
    <w:name w:val="无列表1112"/>
    <w:next w:val="a2"/>
    <w:semiHidden/>
    <w:rsid w:val="00B322EF"/>
  </w:style>
  <w:style w:type="numbering" w:customStyle="1" w:styleId="NoList2112">
    <w:name w:val="No List2112"/>
    <w:next w:val="a2"/>
    <w:semiHidden/>
    <w:rsid w:val="00B322EF"/>
  </w:style>
  <w:style w:type="numbering" w:customStyle="1" w:styleId="NoList3112">
    <w:name w:val="No List3112"/>
    <w:next w:val="a2"/>
    <w:uiPriority w:val="99"/>
    <w:semiHidden/>
    <w:rsid w:val="00B322EF"/>
  </w:style>
  <w:style w:type="numbering" w:customStyle="1" w:styleId="NoList11112">
    <w:name w:val="No List11112"/>
    <w:next w:val="a2"/>
    <w:uiPriority w:val="99"/>
    <w:semiHidden/>
    <w:unhideWhenUsed/>
    <w:rsid w:val="00B322EF"/>
  </w:style>
  <w:style w:type="numbering" w:customStyle="1" w:styleId="12120">
    <w:name w:val="無清單1212"/>
    <w:next w:val="a2"/>
    <w:uiPriority w:val="99"/>
    <w:semiHidden/>
    <w:unhideWhenUsed/>
    <w:rsid w:val="00B322EF"/>
  </w:style>
  <w:style w:type="numbering" w:customStyle="1" w:styleId="111120">
    <w:name w:val="無清單11112"/>
    <w:next w:val="a2"/>
    <w:uiPriority w:val="99"/>
    <w:semiHidden/>
    <w:unhideWhenUsed/>
    <w:rsid w:val="00B322EF"/>
  </w:style>
  <w:style w:type="numbering" w:customStyle="1" w:styleId="NoList52">
    <w:name w:val="No List52"/>
    <w:next w:val="a2"/>
    <w:uiPriority w:val="99"/>
    <w:semiHidden/>
    <w:unhideWhenUsed/>
    <w:rsid w:val="00B322EF"/>
  </w:style>
  <w:style w:type="numbering" w:customStyle="1" w:styleId="NoList132">
    <w:name w:val="No List132"/>
    <w:next w:val="a2"/>
    <w:uiPriority w:val="99"/>
    <w:semiHidden/>
    <w:unhideWhenUsed/>
    <w:rsid w:val="00B322EF"/>
  </w:style>
  <w:style w:type="numbering" w:customStyle="1" w:styleId="1222">
    <w:name w:val="リストなし122"/>
    <w:next w:val="a2"/>
    <w:uiPriority w:val="99"/>
    <w:semiHidden/>
    <w:unhideWhenUsed/>
    <w:rsid w:val="00B322EF"/>
  </w:style>
  <w:style w:type="numbering" w:customStyle="1" w:styleId="1223">
    <w:name w:val="无列表122"/>
    <w:next w:val="a2"/>
    <w:semiHidden/>
    <w:rsid w:val="00B322EF"/>
  </w:style>
  <w:style w:type="numbering" w:customStyle="1" w:styleId="NoList222">
    <w:name w:val="No List222"/>
    <w:next w:val="a2"/>
    <w:semiHidden/>
    <w:rsid w:val="00B322EF"/>
  </w:style>
  <w:style w:type="numbering" w:customStyle="1" w:styleId="NoList322">
    <w:name w:val="No List322"/>
    <w:next w:val="a2"/>
    <w:uiPriority w:val="99"/>
    <w:semiHidden/>
    <w:rsid w:val="00B322EF"/>
  </w:style>
  <w:style w:type="numbering" w:customStyle="1" w:styleId="NoList1122">
    <w:name w:val="No List1122"/>
    <w:next w:val="a2"/>
    <w:uiPriority w:val="99"/>
    <w:semiHidden/>
    <w:unhideWhenUsed/>
    <w:rsid w:val="00B322EF"/>
  </w:style>
  <w:style w:type="numbering" w:customStyle="1" w:styleId="1320">
    <w:name w:val="無清單132"/>
    <w:next w:val="a2"/>
    <w:uiPriority w:val="99"/>
    <w:semiHidden/>
    <w:unhideWhenUsed/>
    <w:rsid w:val="00B322EF"/>
  </w:style>
  <w:style w:type="numbering" w:customStyle="1" w:styleId="11220">
    <w:name w:val="無清單1122"/>
    <w:next w:val="a2"/>
    <w:uiPriority w:val="99"/>
    <w:semiHidden/>
    <w:unhideWhenUsed/>
    <w:rsid w:val="00B322EF"/>
  </w:style>
  <w:style w:type="numbering" w:customStyle="1" w:styleId="212">
    <w:name w:val="无列表212"/>
    <w:next w:val="a2"/>
    <w:uiPriority w:val="99"/>
    <w:semiHidden/>
    <w:unhideWhenUsed/>
    <w:rsid w:val="00B322EF"/>
  </w:style>
  <w:style w:type="numbering" w:customStyle="1" w:styleId="NoList11122">
    <w:name w:val="No List11122"/>
    <w:next w:val="a2"/>
    <w:uiPriority w:val="99"/>
    <w:semiHidden/>
    <w:unhideWhenUsed/>
    <w:rsid w:val="00B322EF"/>
  </w:style>
  <w:style w:type="numbering" w:customStyle="1" w:styleId="NoList7">
    <w:name w:val="No List7"/>
    <w:next w:val="a2"/>
    <w:uiPriority w:val="99"/>
    <w:semiHidden/>
    <w:unhideWhenUsed/>
    <w:rsid w:val="00B322EF"/>
  </w:style>
  <w:style w:type="table" w:customStyle="1" w:styleId="TableGrid8">
    <w:name w:val="Table Grid8"/>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B322EF"/>
  </w:style>
  <w:style w:type="numbering" w:customStyle="1" w:styleId="142">
    <w:name w:val="リストなし14"/>
    <w:next w:val="a2"/>
    <w:uiPriority w:val="99"/>
    <w:semiHidden/>
    <w:unhideWhenUsed/>
    <w:rsid w:val="00B322EF"/>
  </w:style>
  <w:style w:type="table" w:customStyle="1" w:styleId="TableGrid14">
    <w:name w:val="Table Grid14"/>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B322EF"/>
  </w:style>
  <w:style w:type="table" w:customStyle="1" w:styleId="340">
    <w:name w:val="网格型3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B322EF"/>
  </w:style>
  <w:style w:type="numbering" w:customStyle="1" w:styleId="NoList34">
    <w:name w:val="No List34"/>
    <w:next w:val="a2"/>
    <w:uiPriority w:val="99"/>
    <w:semiHidden/>
    <w:rsid w:val="00B322EF"/>
  </w:style>
  <w:style w:type="table" w:customStyle="1" w:styleId="TableGrid44">
    <w:name w:val="Table Grid4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B322EF"/>
  </w:style>
  <w:style w:type="numbering" w:customStyle="1" w:styleId="150">
    <w:name w:val="無清單15"/>
    <w:next w:val="a2"/>
    <w:uiPriority w:val="99"/>
    <w:semiHidden/>
    <w:unhideWhenUsed/>
    <w:rsid w:val="00B322EF"/>
  </w:style>
  <w:style w:type="numbering" w:customStyle="1" w:styleId="114">
    <w:name w:val="無清單114"/>
    <w:next w:val="a2"/>
    <w:uiPriority w:val="99"/>
    <w:semiHidden/>
    <w:unhideWhenUsed/>
    <w:rsid w:val="00B322EF"/>
  </w:style>
  <w:style w:type="table" w:customStyle="1" w:styleId="144">
    <w:name w:val="表格格線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B322EF"/>
  </w:style>
  <w:style w:type="table" w:customStyle="1" w:styleId="TableGrid52">
    <w:name w:val="Table Grid5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B322EF"/>
  </w:style>
  <w:style w:type="numbering" w:customStyle="1" w:styleId="1140">
    <w:name w:val="リストなし114"/>
    <w:next w:val="a2"/>
    <w:uiPriority w:val="99"/>
    <w:semiHidden/>
    <w:unhideWhenUsed/>
    <w:rsid w:val="00B322EF"/>
  </w:style>
  <w:style w:type="table" w:customStyle="1" w:styleId="TableGrid113">
    <w:name w:val="Table Grid11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B322EF"/>
  </w:style>
  <w:style w:type="table" w:customStyle="1" w:styleId="312">
    <w:name w:val="网格型3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B322EF"/>
  </w:style>
  <w:style w:type="numbering" w:customStyle="1" w:styleId="NoList314">
    <w:name w:val="No List314"/>
    <w:next w:val="a2"/>
    <w:uiPriority w:val="99"/>
    <w:semiHidden/>
    <w:rsid w:val="00B322EF"/>
  </w:style>
  <w:style w:type="table" w:customStyle="1" w:styleId="TableGrid412">
    <w:name w:val="Table Grid4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B322EF"/>
  </w:style>
  <w:style w:type="numbering" w:customStyle="1" w:styleId="1240">
    <w:name w:val="無清單124"/>
    <w:next w:val="a2"/>
    <w:uiPriority w:val="99"/>
    <w:semiHidden/>
    <w:unhideWhenUsed/>
    <w:rsid w:val="00B322EF"/>
  </w:style>
  <w:style w:type="numbering" w:customStyle="1" w:styleId="11140">
    <w:name w:val="無清單1114"/>
    <w:next w:val="a2"/>
    <w:uiPriority w:val="99"/>
    <w:semiHidden/>
    <w:unhideWhenUsed/>
    <w:rsid w:val="00B322EF"/>
  </w:style>
  <w:style w:type="table" w:customStyle="1" w:styleId="1123">
    <w:name w:val="表格格線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B322EF"/>
  </w:style>
  <w:style w:type="numbering" w:customStyle="1" w:styleId="NoList1213">
    <w:name w:val="No List1213"/>
    <w:next w:val="a2"/>
    <w:uiPriority w:val="99"/>
    <w:semiHidden/>
    <w:unhideWhenUsed/>
    <w:rsid w:val="00B322EF"/>
  </w:style>
  <w:style w:type="numbering" w:customStyle="1" w:styleId="11130">
    <w:name w:val="リストなし1113"/>
    <w:next w:val="a2"/>
    <w:uiPriority w:val="99"/>
    <w:semiHidden/>
    <w:unhideWhenUsed/>
    <w:rsid w:val="00B322EF"/>
  </w:style>
  <w:style w:type="numbering" w:customStyle="1" w:styleId="11132">
    <w:name w:val="无列表1113"/>
    <w:next w:val="a2"/>
    <w:semiHidden/>
    <w:rsid w:val="00B322EF"/>
  </w:style>
  <w:style w:type="numbering" w:customStyle="1" w:styleId="NoList2113">
    <w:name w:val="No List2113"/>
    <w:next w:val="a2"/>
    <w:semiHidden/>
    <w:rsid w:val="00B322EF"/>
  </w:style>
  <w:style w:type="numbering" w:customStyle="1" w:styleId="NoList3113">
    <w:name w:val="No List3113"/>
    <w:next w:val="a2"/>
    <w:uiPriority w:val="99"/>
    <w:semiHidden/>
    <w:rsid w:val="00B322EF"/>
  </w:style>
  <w:style w:type="numbering" w:customStyle="1" w:styleId="NoList11113">
    <w:name w:val="No List11113"/>
    <w:next w:val="a2"/>
    <w:uiPriority w:val="99"/>
    <w:semiHidden/>
    <w:unhideWhenUsed/>
    <w:rsid w:val="00B322EF"/>
  </w:style>
  <w:style w:type="numbering" w:customStyle="1" w:styleId="12130">
    <w:name w:val="無清單1213"/>
    <w:next w:val="a2"/>
    <w:uiPriority w:val="99"/>
    <w:semiHidden/>
    <w:unhideWhenUsed/>
    <w:rsid w:val="00B322EF"/>
  </w:style>
  <w:style w:type="numbering" w:customStyle="1" w:styleId="11113">
    <w:name w:val="無清單11113"/>
    <w:next w:val="a2"/>
    <w:uiPriority w:val="99"/>
    <w:semiHidden/>
    <w:unhideWhenUsed/>
    <w:rsid w:val="00B322EF"/>
  </w:style>
  <w:style w:type="numbering" w:customStyle="1" w:styleId="NoList53">
    <w:name w:val="No List53"/>
    <w:next w:val="a2"/>
    <w:uiPriority w:val="99"/>
    <w:semiHidden/>
    <w:unhideWhenUsed/>
    <w:rsid w:val="00B322EF"/>
  </w:style>
  <w:style w:type="table" w:customStyle="1" w:styleId="TableGrid62">
    <w:name w:val="Table Grid6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B322EF"/>
  </w:style>
  <w:style w:type="numbering" w:customStyle="1" w:styleId="1232">
    <w:name w:val="リストなし123"/>
    <w:next w:val="a2"/>
    <w:uiPriority w:val="99"/>
    <w:semiHidden/>
    <w:unhideWhenUsed/>
    <w:rsid w:val="00B322EF"/>
  </w:style>
  <w:style w:type="table" w:customStyle="1" w:styleId="TableGrid122">
    <w:name w:val="Table Grid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B322EF"/>
  </w:style>
  <w:style w:type="table" w:customStyle="1" w:styleId="322">
    <w:name w:val="网格型3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B322EF"/>
  </w:style>
  <w:style w:type="numbering" w:customStyle="1" w:styleId="NoList323">
    <w:name w:val="No List323"/>
    <w:next w:val="a2"/>
    <w:uiPriority w:val="99"/>
    <w:semiHidden/>
    <w:rsid w:val="00B322EF"/>
  </w:style>
  <w:style w:type="table" w:customStyle="1" w:styleId="TableGrid422">
    <w:name w:val="Table Grid4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B322EF"/>
  </w:style>
  <w:style w:type="numbering" w:customStyle="1" w:styleId="1330">
    <w:name w:val="無清單133"/>
    <w:next w:val="a2"/>
    <w:uiPriority w:val="99"/>
    <w:semiHidden/>
    <w:unhideWhenUsed/>
    <w:rsid w:val="00B322EF"/>
  </w:style>
  <w:style w:type="numbering" w:customStyle="1" w:styleId="11230">
    <w:name w:val="無清單1123"/>
    <w:next w:val="a2"/>
    <w:uiPriority w:val="99"/>
    <w:semiHidden/>
    <w:unhideWhenUsed/>
    <w:rsid w:val="00B322EF"/>
  </w:style>
  <w:style w:type="table" w:customStyle="1" w:styleId="1224">
    <w:name w:val="表格格線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B322EF"/>
  </w:style>
  <w:style w:type="numbering" w:customStyle="1" w:styleId="NoList1222">
    <w:name w:val="No List1222"/>
    <w:next w:val="a2"/>
    <w:uiPriority w:val="99"/>
    <w:semiHidden/>
    <w:unhideWhenUsed/>
    <w:rsid w:val="00B322EF"/>
  </w:style>
  <w:style w:type="numbering" w:customStyle="1" w:styleId="11221">
    <w:name w:val="リストなし1122"/>
    <w:next w:val="a2"/>
    <w:uiPriority w:val="99"/>
    <w:semiHidden/>
    <w:unhideWhenUsed/>
    <w:rsid w:val="00B322EF"/>
  </w:style>
  <w:style w:type="numbering" w:customStyle="1" w:styleId="11222">
    <w:name w:val="无列表1122"/>
    <w:next w:val="a2"/>
    <w:semiHidden/>
    <w:rsid w:val="00B322EF"/>
  </w:style>
  <w:style w:type="numbering" w:customStyle="1" w:styleId="NoList2122">
    <w:name w:val="No List2122"/>
    <w:next w:val="a2"/>
    <w:semiHidden/>
    <w:rsid w:val="00B322EF"/>
  </w:style>
  <w:style w:type="numbering" w:customStyle="1" w:styleId="NoList3122">
    <w:name w:val="No List3122"/>
    <w:next w:val="a2"/>
    <w:uiPriority w:val="99"/>
    <w:semiHidden/>
    <w:rsid w:val="00B322EF"/>
  </w:style>
  <w:style w:type="numbering" w:customStyle="1" w:styleId="NoList11123">
    <w:name w:val="No List11123"/>
    <w:next w:val="a2"/>
    <w:uiPriority w:val="99"/>
    <w:semiHidden/>
    <w:unhideWhenUsed/>
    <w:rsid w:val="00B322EF"/>
  </w:style>
  <w:style w:type="numbering" w:customStyle="1" w:styleId="12220">
    <w:name w:val="無清單1222"/>
    <w:next w:val="a2"/>
    <w:uiPriority w:val="99"/>
    <w:semiHidden/>
    <w:unhideWhenUsed/>
    <w:rsid w:val="00B322EF"/>
  </w:style>
  <w:style w:type="numbering" w:customStyle="1" w:styleId="111220">
    <w:name w:val="無清單11122"/>
    <w:next w:val="a2"/>
    <w:uiPriority w:val="99"/>
    <w:semiHidden/>
    <w:unhideWhenUsed/>
    <w:rsid w:val="00B322EF"/>
  </w:style>
  <w:style w:type="numbering" w:customStyle="1" w:styleId="NoList8">
    <w:name w:val="No List8"/>
    <w:next w:val="a2"/>
    <w:uiPriority w:val="99"/>
    <w:semiHidden/>
    <w:unhideWhenUsed/>
    <w:rsid w:val="00B322EF"/>
  </w:style>
  <w:style w:type="table" w:customStyle="1" w:styleId="TableGrid9">
    <w:name w:val="Table Grid9"/>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B322EF"/>
  </w:style>
  <w:style w:type="numbering" w:customStyle="1" w:styleId="151">
    <w:name w:val="リストなし15"/>
    <w:next w:val="a2"/>
    <w:uiPriority w:val="99"/>
    <w:semiHidden/>
    <w:unhideWhenUsed/>
    <w:rsid w:val="00B322EF"/>
  </w:style>
  <w:style w:type="table" w:customStyle="1" w:styleId="TableGrid15">
    <w:name w:val="Table Grid1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B322EF"/>
  </w:style>
  <w:style w:type="table" w:customStyle="1" w:styleId="350">
    <w:name w:val="网格型3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B322EF"/>
  </w:style>
  <w:style w:type="numbering" w:customStyle="1" w:styleId="NoList35">
    <w:name w:val="No List35"/>
    <w:next w:val="a2"/>
    <w:uiPriority w:val="99"/>
    <w:semiHidden/>
    <w:rsid w:val="00B322EF"/>
  </w:style>
  <w:style w:type="table" w:customStyle="1" w:styleId="TableGrid45">
    <w:name w:val="Table Grid4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B322EF"/>
  </w:style>
  <w:style w:type="numbering" w:customStyle="1" w:styleId="160">
    <w:name w:val="無清單16"/>
    <w:next w:val="a2"/>
    <w:uiPriority w:val="99"/>
    <w:semiHidden/>
    <w:unhideWhenUsed/>
    <w:rsid w:val="00B322EF"/>
  </w:style>
  <w:style w:type="numbering" w:customStyle="1" w:styleId="115">
    <w:name w:val="無清單115"/>
    <w:next w:val="a2"/>
    <w:uiPriority w:val="99"/>
    <w:semiHidden/>
    <w:unhideWhenUsed/>
    <w:rsid w:val="00B322EF"/>
  </w:style>
  <w:style w:type="table" w:customStyle="1" w:styleId="153">
    <w:name w:val="表格格線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B322EF"/>
  </w:style>
  <w:style w:type="table" w:customStyle="1" w:styleId="TableGrid53">
    <w:name w:val="Table Grid5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B322EF"/>
  </w:style>
  <w:style w:type="numbering" w:customStyle="1" w:styleId="1150">
    <w:name w:val="リストなし115"/>
    <w:next w:val="a2"/>
    <w:uiPriority w:val="99"/>
    <w:semiHidden/>
    <w:unhideWhenUsed/>
    <w:rsid w:val="00B322EF"/>
  </w:style>
  <w:style w:type="table" w:customStyle="1" w:styleId="TableGrid114">
    <w:name w:val="Table Grid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B322EF"/>
  </w:style>
  <w:style w:type="table" w:customStyle="1" w:styleId="313">
    <w:name w:val="网格型3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B322EF"/>
  </w:style>
  <w:style w:type="numbering" w:customStyle="1" w:styleId="NoList315">
    <w:name w:val="No List315"/>
    <w:next w:val="a2"/>
    <w:uiPriority w:val="99"/>
    <w:semiHidden/>
    <w:rsid w:val="00B322EF"/>
  </w:style>
  <w:style w:type="table" w:customStyle="1" w:styleId="TableGrid413">
    <w:name w:val="Table Grid4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B322EF"/>
  </w:style>
  <w:style w:type="numbering" w:customStyle="1" w:styleId="125">
    <w:name w:val="無清單125"/>
    <w:next w:val="a2"/>
    <w:uiPriority w:val="99"/>
    <w:semiHidden/>
    <w:unhideWhenUsed/>
    <w:rsid w:val="00B322EF"/>
  </w:style>
  <w:style w:type="numbering" w:customStyle="1" w:styleId="1115">
    <w:name w:val="無清單1115"/>
    <w:next w:val="a2"/>
    <w:uiPriority w:val="99"/>
    <w:semiHidden/>
    <w:unhideWhenUsed/>
    <w:rsid w:val="00B322EF"/>
  </w:style>
  <w:style w:type="table" w:customStyle="1" w:styleId="1133">
    <w:name w:val="表格格線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B322EF"/>
  </w:style>
  <w:style w:type="numbering" w:customStyle="1" w:styleId="NoList1214">
    <w:name w:val="No List1214"/>
    <w:next w:val="a2"/>
    <w:uiPriority w:val="99"/>
    <w:semiHidden/>
    <w:unhideWhenUsed/>
    <w:rsid w:val="00B322EF"/>
  </w:style>
  <w:style w:type="numbering" w:customStyle="1" w:styleId="11141">
    <w:name w:val="リストなし1114"/>
    <w:next w:val="a2"/>
    <w:uiPriority w:val="99"/>
    <w:semiHidden/>
    <w:unhideWhenUsed/>
    <w:rsid w:val="00B322EF"/>
  </w:style>
  <w:style w:type="numbering" w:customStyle="1" w:styleId="11142">
    <w:name w:val="无列表1114"/>
    <w:next w:val="a2"/>
    <w:semiHidden/>
    <w:rsid w:val="00B322EF"/>
  </w:style>
  <w:style w:type="numbering" w:customStyle="1" w:styleId="NoList2114">
    <w:name w:val="No List2114"/>
    <w:next w:val="a2"/>
    <w:semiHidden/>
    <w:rsid w:val="00B322EF"/>
  </w:style>
  <w:style w:type="numbering" w:customStyle="1" w:styleId="NoList3114">
    <w:name w:val="No List3114"/>
    <w:next w:val="a2"/>
    <w:uiPriority w:val="99"/>
    <w:semiHidden/>
    <w:rsid w:val="00B322EF"/>
  </w:style>
  <w:style w:type="numbering" w:customStyle="1" w:styleId="NoList11114">
    <w:name w:val="No List11114"/>
    <w:next w:val="a2"/>
    <w:uiPriority w:val="99"/>
    <w:semiHidden/>
    <w:unhideWhenUsed/>
    <w:rsid w:val="00B322EF"/>
  </w:style>
  <w:style w:type="numbering" w:customStyle="1" w:styleId="1214">
    <w:name w:val="無清單1214"/>
    <w:next w:val="a2"/>
    <w:uiPriority w:val="99"/>
    <w:semiHidden/>
    <w:unhideWhenUsed/>
    <w:rsid w:val="00B322EF"/>
  </w:style>
  <w:style w:type="numbering" w:customStyle="1" w:styleId="11114">
    <w:name w:val="無清單11114"/>
    <w:next w:val="a2"/>
    <w:uiPriority w:val="99"/>
    <w:semiHidden/>
    <w:unhideWhenUsed/>
    <w:rsid w:val="00B322EF"/>
  </w:style>
  <w:style w:type="numbering" w:customStyle="1" w:styleId="NoList54">
    <w:name w:val="No List54"/>
    <w:next w:val="a2"/>
    <w:uiPriority w:val="99"/>
    <w:semiHidden/>
    <w:unhideWhenUsed/>
    <w:rsid w:val="00B322EF"/>
  </w:style>
  <w:style w:type="table" w:customStyle="1" w:styleId="TableGrid63">
    <w:name w:val="Table Grid6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B322EF"/>
  </w:style>
  <w:style w:type="numbering" w:customStyle="1" w:styleId="1241">
    <w:name w:val="リストなし124"/>
    <w:next w:val="a2"/>
    <w:uiPriority w:val="99"/>
    <w:semiHidden/>
    <w:unhideWhenUsed/>
    <w:rsid w:val="00B322EF"/>
  </w:style>
  <w:style w:type="table" w:customStyle="1" w:styleId="TableGrid123">
    <w:name w:val="Table Grid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B322EF"/>
  </w:style>
  <w:style w:type="table" w:customStyle="1" w:styleId="323">
    <w:name w:val="网格型3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B322EF"/>
  </w:style>
  <w:style w:type="numbering" w:customStyle="1" w:styleId="NoList324">
    <w:name w:val="No List324"/>
    <w:next w:val="a2"/>
    <w:uiPriority w:val="99"/>
    <w:semiHidden/>
    <w:rsid w:val="00B322EF"/>
  </w:style>
  <w:style w:type="table" w:customStyle="1" w:styleId="TableGrid423">
    <w:name w:val="Table Grid42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B322EF"/>
  </w:style>
  <w:style w:type="numbering" w:customStyle="1" w:styleId="134">
    <w:name w:val="無清單134"/>
    <w:next w:val="a2"/>
    <w:uiPriority w:val="99"/>
    <w:semiHidden/>
    <w:unhideWhenUsed/>
    <w:rsid w:val="00B322EF"/>
  </w:style>
  <w:style w:type="numbering" w:customStyle="1" w:styleId="1124">
    <w:name w:val="無清單1124"/>
    <w:next w:val="a2"/>
    <w:uiPriority w:val="99"/>
    <w:semiHidden/>
    <w:unhideWhenUsed/>
    <w:rsid w:val="00B322EF"/>
  </w:style>
  <w:style w:type="table" w:customStyle="1" w:styleId="1234">
    <w:name w:val="表格格線12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B322EF"/>
  </w:style>
  <w:style w:type="numbering" w:customStyle="1" w:styleId="NoList1223">
    <w:name w:val="No List1223"/>
    <w:next w:val="a2"/>
    <w:uiPriority w:val="99"/>
    <w:semiHidden/>
    <w:unhideWhenUsed/>
    <w:rsid w:val="00B322EF"/>
  </w:style>
  <w:style w:type="numbering" w:customStyle="1" w:styleId="11231">
    <w:name w:val="リストなし1123"/>
    <w:next w:val="a2"/>
    <w:uiPriority w:val="99"/>
    <w:semiHidden/>
    <w:unhideWhenUsed/>
    <w:rsid w:val="00B322EF"/>
  </w:style>
  <w:style w:type="numbering" w:customStyle="1" w:styleId="11232">
    <w:name w:val="无列表1123"/>
    <w:next w:val="a2"/>
    <w:semiHidden/>
    <w:rsid w:val="00B322EF"/>
  </w:style>
  <w:style w:type="numbering" w:customStyle="1" w:styleId="NoList2123">
    <w:name w:val="No List2123"/>
    <w:next w:val="a2"/>
    <w:semiHidden/>
    <w:rsid w:val="00B322EF"/>
  </w:style>
  <w:style w:type="numbering" w:customStyle="1" w:styleId="NoList3123">
    <w:name w:val="No List3123"/>
    <w:next w:val="a2"/>
    <w:uiPriority w:val="99"/>
    <w:semiHidden/>
    <w:rsid w:val="00B322EF"/>
  </w:style>
  <w:style w:type="numbering" w:customStyle="1" w:styleId="NoList11124">
    <w:name w:val="No List11124"/>
    <w:next w:val="a2"/>
    <w:uiPriority w:val="99"/>
    <w:semiHidden/>
    <w:unhideWhenUsed/>
    <w:rsid w:val="00B322EF"/>
  </w:style>
  <w:style w:type="numbering" w:customStyle="1" w:styleId="12230">
    <w:name w:val="無清單1223"/>
    <w:next w:val="a2"/>
    <w:uiPriority w:val="99"/>
    <w:semiHidden/>
    <w:unhideWhenUsed/>
    <w:rsid w:val="00B322EF"/>
  </w:style>
  <w:style w:type="numbering" w:customStyle="1" w:styleId="111230">
    <w:name w:val="無清單11123"/>
    <w:next w:val="a2"/>
    <w:uiPriority w:val="99"/>
    <w:semiHidden/>
    <w:unhideWhenUsed/>
    <w:rsid w:val="00B322EF"/>
  </w:style>
  <w:style w:type="numbering" w:customStyle="1" w:styleId="NoList62">
    <w:name w:val="No List62"/>
    <w:next w:val="a2"/>
    <w:uiPriority w:val="99"/>
    <w:semiHidden/>
    <w:unhideWhenUsed/>
    <w:rsid w:val="00B322EF"/>
  </w:style>
  <w:style w:type="table" w:customStyle="1" w:styleId="TableGrid71">
    <w:name w:val="Table Grid7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B322EF"/>
  </w:style>
  <w:style w:type="numbering" w:customStyle="1" w:styleId="1321">
    <w:name w:val="リストなし132"/>
    <w:next w:val="a2"/>
    <w:uiPriority w:val="99"/>
    <w:semiHidden/>
    <w:unhideWhenUsed/>
    <w:rsid w:val="00B322EF"/>
  </w:style>
  <w:style w:type="table" w:customStyle="1" w:styleId="TableGrid131">
    <w:name w:val="Table Grid13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B322EF"/>
  </w:style>
  <w:style w:type="table" w:customStyle="1" w:styleId="331">
    <w:name w:val="网格型3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B322EF"/>
  </w:style>
  <w:style w:type="numbering" w:customStyle="1" w:styleId="NoList332">
    <w:name w:val="No List332"/>
    <w:next w:val="a2"/>
    <w:uiPriority w:val="99"/>
    <w:semiHidden/>
    <w:rsid w:val="00B322EF"/>
  </w:style>
  <w:style w:type="table" w:customStyle="1" w:styleId="TableGrid431">
    <w:name w:val="Table Grid4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B322EF"/>
  </w:style>
  <w:style w:type="numbering" w:customStyle="1" w:styleId="1420">
    <w:name w:val="無清單142"/>
    <w:next w:val="a2"/>
    <w:uiPriority w:val="99"/>
    <w:semiHidden/>
    <w:unhideWhenUsed/>
    <w:rsid w:val="00B322EF"/>
  </w:style>
  <w:style w:type="numbering" w:customStyle="1" w:styleId="11320">
    <w:name w:val="無清單1132"/>
    <w:next w:val="a2"/>
    <w:uiPriority w:val="99"/>
    <w:semiHidden/>
    <w:unhideWhenUsed/>
    <w:rsid w:val="00B322EF"/>
  </w:style>
  <w:style w:type="table" w:customStyle="1" w:styleId="1313">
    <w:name w:val="表格格線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B322EF"/>
  </w:style>
  <w:style w:type="numbering" w:customStyle="1" w:styleId="NoList1232">
    <w:name w:val="No List1232"/>
    <w:next w:val="a2"/>
    <w:uiPriority w:val="99"/>
    <w:semiHidden/>
    <w:unhideWhenUsed/>
    <w:rsid w:val="00B322EF"/>
  </w:style>
  <w:style w:type="numbering" w:customStyle="1" w:styleId="11321">
    <w:name w:val="リストなし1132"/>
    <w:next w:val="a2"/>
    <w:uiPriority w:val="99"/>
    <w:semiHidden/>
    <w:unhideWhenUsed/>
    <w:rsid w:val="00B322EF"/>
  </w:style>
  <w:style w:type="numbering" w:customStyle="1" w:styleId="11322">
    <w:name w:val="无列表1132"/>
    <w:next w:val="a2"/>
    <w:semiHidden/>
    <w:rsid w:val="00B322EF"/>
  </w:style>
  <w:style w:type="numbering" w:customStyle="1" w:styleId="NoList2132">
    <w:name w:val="No List2132"/>
    <w:next w:val="a2"/>
    <w:semiHidden/>
    <w:rsid w:val="00B322EF"/>
  </w:style>
  <w:style w:type="numbering" w:customStyle="1" w:styleId="NoList3132">
    <w:name w:val="No List3132"/>
    <w:next w:val="a2"/>
    <w:uiPriority w:val="99"/>
    <w:semiHidden/>
    <w:rsid w:val="00B322EF"/>
  </w:style>
  <w:style w:type="numbering" w:customStyle="1" w:styleId="NoList11132">
    <w:name w:val="No List11132"/>
    <w:next w:val="a2"/>
    <w:uiPriority w:val="99"/>
    <w:semiHidden/>
    <w:unhideWhenUsed/>
    <w:rsid w:val="00B322EF"/>
  </w:style>
  <w:style w:type="numbering" w:customStyle="1" w:styleId="12320">
    <w:name w:val="無清單1232"/>
    <w:next w:val="a2"/>
    <w:uiPriority w:val="99"/>
    <w:semiHidden/>
    <w:unhideWhenUsed/>
    <w:rsid w:val="00B322EF"/>
  </w:style>
  <w:style w:type="numbering" w:customStyle="1" w:styleId="111320">
    <w:name w:val="無清單11132"/>
    <w:next w:val="a2"/>
    <w:uiPriority w:val="99"/>
    <w:semiHidden/>
    <w:unhideWhenUsed/>
    <w:rsid w:val="00B322EF"/>
  </w:style>
  <w:style w:type="numbering" w:customStyle="1" w:styleId="NoList412">
    <w:name w:val="No List412"/>
    <w:next w:val="a2"/>
    <w:uiPriority w:val="99"/>
    <w:semiHidden/>
    <w:unhideWhenUsed/>
    <w:rsid w:val="00B322EF"/>
  </w:style>
  <w:style w:type="table" w:customStyle="1" w:styleId="TableGrid511">
    <w:name w:val="Table Grid5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B322EF"/>
  </w:style>
  <w:style w:type="numbering" w:customStyle="1" w:styleId="111121">
    <w:name w:val="リストなし11112"/>
    <w:next w:val="a2"/>
    <w:uiPriority w:val="99"/>
    <w:semiHidden/>
    <w:unhideWhenUsed/>
    <w:rsid w:val="00B322EF"/>
  </w:style>
  <w:style w:type="numbering" w:customStyle="1" w:styleId="111122">
    <w:name w:val="无列表11112"/>
    <w:next w:val="a2"/>
    <w:semiHidden/>
    <w:rsid w:val="00B322EF"/>
  </w:style>
  <w:style w:type="numbering" w:customStyle="1" w:styleId="NoList21112">
    <w:name w:val="No List21112"/>
    <w:next w:val="a2"/>
    <w:semiHidden/>
    <w:rsid w:val="00B322EF"/>
  </w:style>
  <w:style w:type="numbering" w:customStyle="1" w:styleId="NoList31112">
    <w:name w:val="No List31112"/>
    <w:next w:val="a2"/>
    <w:uiPriority w:val="99"/>
    <w:semiHidden/>
    <w:rsid w:val="00B322EF"/>
  </w:style>
  <w:style w:type="numbering" w:customStyle="1" w:styleId="NoList111112">
    <w:name w:val="No List111112"/>
    <w:next w:val="a2"/>
    <w:uiPriority w:val="99"/>
    <w:semiHidden/>
    <w:unhideWhenUsed/>
    <w:rsid w:val="00B322EF"/>
  </w:style>
  <w:style w:type="numbering" w:customStyle="1" w:styleId="121120">
    <w:name w:val="無清單12112"/>
    <w:next w:val="a2"/>
    <w:uiPriority w:val="99"/>
    <w:semiHidden/>
    <w:unhideWhenUsed/>
    <w:rsid w:val="00B322EF"/>
  </w:style>
  <w:style w:type="numbering" w:customStyle="1" w:styleId="1111120">
    <w:name w:val="無清單111112"/>
    <w:next w:val="a2"/>
    <w:uiPriority w:val="99"/>
    <w:semiHidden/>
    <w:unhideWhenUsed/>
    <w:rsid w:val="00B322EF"/>
  </w:style>
  <w:style w:type="numbering" w:customStyle="1" w:styleId="NoList512">
    <w:name w:val="No List512"/>
    <w:next w:val="a2"/>
    <w:uiPriority w:val="99"/>
    <w:semiHidden/>
    <w:unhideWhenUsed/>
    <w:rsid w:val="00B322EF"/>
  </w:style>
  <w:style w:type="table" w:customStyle="1" w:styleId="TableGrid611">
    <w:name w:val="Table Grid6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B322EF"/>
  </w:style>
  <w:style w:type="numbering" w:customStyle="1" w:styleId="12121">
    <w:name w:val="リストなし1212"/>
    <w:next w:val="a2"/>
    <w:uiPriority w:val="99"/>
    <w:semiHidden/>
    <w:unhideWhenUsed/>
    <w:rsid w:val="00B322EF"/>
  </w:style>
  <w:style w:type="table" w:customStyle="1" w:styleId="TableGrid1211">
    <w:name w:val="Table Grid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B322EF"/>
  </w:style>
  <w:style w:type="table" w:customStyle="1" w:styleId="3211">
    <w:name w:val="网格型3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B322EF"/>
  </w:style>
  <w:style w:type="numbering" w:customStyle="1" w:styleId="NoList3212">
    <w:name w:val="No List3212"/>
    <w:next w:val="a2"/>
    <w:uiPriority w:val="99"/>
    <w:semiHidden/>
    <w:rsid w:val="00B322EF"/>
  </w:style>
  <w:style w:type="table" w:customStyle="1" w:styleId="TableGrid4211">
    <w:name w:val="Table Grid4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B322EF"/>
  </w:style>
  <w:style w:type="numbering" w:customStyle="1" w:styleId="13120">
    <w:name w:val="無清單1312"/>
    <w:next w:val="a2"/>
    <w:uiPriority w:val="99"/>
    <w:semiHidden/>
    <w:unhideWhenUsed/>
    <w:rsid w:val="00B322EF"/>
  </w:style>
  <w:style w:type="numbering" w:customStyle="1" w:styleId="112120">
    <w:name w:val="無清單11212"/>
    <w:next w:val="a2"/>
    <w:uiPriority w:val="99"/>
    <w:semiHidden/>
    <w:unhideWhenUsed/>
    <w:rsid w:val="00B322EF"/>
  </w:style>
  <w:style w:type="table" w:customStyle="1" w:styleId="12113">
    <w:name w:val="表格格線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B322EF"/>
  </w:style>
  <w:style w:type="numbering" w:customStyle="1" w:styleId="NoList12212">
    <w:name w:val="No List12212"/>
    <w:next w:val="a2"/>
    <w:uiPriority w:val="99"/>
    <w:semiHidden/>
    <w:unhideWhenUsed/>
    <w:rsid w:val="00B322EF"/>
  </w:style>
  <w:style w:type="numbering" w:customStyle="1" w:styleId="112121">
    <w:name w:val="リストなし11212"/>
    <w:next w:val="a2"/>
    <w:uiPriority w:val="99"/>
    <w:semiHidden/>
    <w:unhideWhenUsed/>
    <w:rsid w:val="00B322EF"/>
  </w:style>
  <w:style w:type="numbering" w:customStyle="1" w:styleId="112122">
    <w:name w:val="无列表11212"/>
    <w:next w:val="a2"/>
    <w:semiHidden/>
    <w:rsid w:val="00B322EF"/>
  </w:style>
  <w:style w:type="numbering" w:customStyle="1" w:styleId="NoList21212">
    <w:name w:val="No List21212"/>
    <w:next w:val="a2"/>
    <w:semiHidden/>
    <w:rsid w:val="00B322EF"/>
  </w:style>
  <w:style w:type="numbering" w:customStyle="1" w:styleId="NoList31212">
    <w:name w:val="No List31212"/>
    <w:next w:val="a2"/>
    <w:uiPriority w:val="99"/>
    <w:semiHidden/>
    <w:rsid w:val="00B322EF"/>
  </w:style>
  <w:style w:type="numbering" w:customStyle="1" w:styleId="NoList111212">
    <w:name w:val="No List111212"/>
    <w:next w:val="a2"/>
    <w:uiPriority w:val="99"/>
    <w:semiHidden/>
    <w:unhideWhenUsed/>
    <w:rsid w:val="00B322EF"/>
  </w:style>
  <w:style w:type="numbering" w:customStyle="1" w:styleId="12212">
    <w:name w:val="無清單12212"/>
    <w:next w:val="a2"/>
    <w:uiPriority w:val="99"/>
    <w:semiHidden/>
    <w:unhideWhenUsed/>
    <w:rsid w:val="00B322EF"/>
  </w:style>
  <w:style w:type="numbering" w:customStyle="1" w:styleId="111212">
    <w:name w:val="無清單111212"/>
    <w:next w:val="a2"/>
    <w:uiPriority w:val="99"/>
    <w:semiHidden/>
    <w:unhideWhenUsed/>
    <w:rsid w:val="00B322EF"/>
  </w:style>
  <w:style w:type="table" w:customStyle="1" w:styleId="116">
    <w:name w:val="网格型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B322EF"/>
  </w:style>
  <w:style w:type="table" w:customStyle="1" w:styleId="215">
    <w:name w:val="网格型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B322EF"/>
  </w:style>
  <w:style w:type="numbering" w:customStyle="1" w:styleId="NoList11311">
    <w:name w:val="No List11311"/>
    <w:next w:val="a2"/>
    <w:uiPriority w:val="99"/>
    <w:semiHidden/>
    <w:unhideWhenUsed/>
    <w:rsid w:val="00B322EF"/>
  </w:style>
  <w:style w:type="numbering" w:customStyle="1" w:styleId="NoList4111">
    <w:name w:val="No List4111"/>
    <w:next w:val="a2"/>
    <w:uiPriority w:val="99"/>
    <w:semiHidden/>
    <w:unhideWhenUsed/>
    <w:rsid w:val="00B322EF"/>
  </w:style>
  <w:style w:type="table" w:customStyle="1" w:styleId="TableGrid1121">
    <w:name w:val="Table Grid1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B322EF"/>
  </w:style>
  <w:style w:type="numbering" w:customStyle="1" w:styleId="NoList121111">
    <w:name w:val="No List121111"/>
    <w:next w:val="a2"/>
    <w:uiPriority w:val="99"/>
    <w:semiHidden/>
    <w:unhideWhenUsed/>
    <w:rsid w:val="00B322EF"/>
  </w:style>
  <w:style w:type="numbering" w:customStyle="1" w:styleId="1111111">
    <w:name w:val="リストなし111111"/>
    <w:next w:val="a2"/>
    <w:uiPriority w:val="99"/>
    <w:semiHidden/>
    <w:unhideWhenUsed/>
    <w:rsid w:val="00B322EF"/>
  </w:style>
  <w:style w:type="numbering" w:customStyle="1" w:styleId="1111112">
    <w:name w:val="无列表111111"/>
    <w:next w:val="a2"/>
    <w:semiHidden/>
    <w:rsid w:val="00B322EF"/>
  </w:style>
  <w:style w:type="numbering" w:customStyle="1" w:styleId="NoList211111">
    <w:name w:val="No List211111"/>
    <w:next w:val="a2"/>
    <w:semiHidden/>
    <w:rsid w:val="00B322EF"/>
  </w:style>
  <w:style w:type="numbering" w:customStyle="1" w:styleId="NoList311111">
    <w:name w:val="No List311111"/>
    <w:next w:val="a2"/>
    <w:uiPriority w:val="99"/>
    <w:semiHidden/>
    <w:rsid w:val="00B322EF"/>
  </w:style>
  <w:style w:type="numbering" w:customStyle="1" w:styleId="NoList1111111">
    <w:name w:val="No List1111111"/>
    <w:next w:val="a2"/>
    <w:uiPriority w:val="99"/>
    <w:semiHidden/>
    <w:unhideWhenUsed/>
    <w:rsid w:val="00B322EF"/>
  </w:style>
  <w:style w:type="numbering" w:customStyle="1" w:styleId="121111">
    <w:name w:val="無清單121111"/>
    <w:next w:val="a2"/>
    <w:uiPriority w:val="99"/>
    <w:semiHidden/>
    <w:unhideWhenUsed/>
    <w:rsid w:val="00B322EF"/>
  </w:style>
  <w:style w:type="numbering" w:customStyle="1" w:styleId="11111110">
    <w:name w:val="無清單1111111"/>
    <w:next w:val="a2"/>
    <w:uiPriority w:val="99"/>
    <w:semiHidden/>
    <w:unhideWhenUsed/>
    <w:rsid w:val="00B322EF"/>
  </w:style>
  <w:style w:type="numbering" w:customStyle="1" w:styleId="NoList13111">
    <w:name w:val="No List13111"/>
    <w:next w:val="a2"/>
    <w:uiPriority w:val="99"/>
    <w:semiHidden/>
    <w:unhideWhenUsed/>
    <w:rsid w:val="00B322EF"/>
  </w:style>
  <w:style w:type="numbering" w:customStyle="1" w:styleId="121110">
    <w:name w:val="リストなし12111"/>
    <w:next w:val="a2"/>
    <w:uiPriority w:val="99"/>
    <w:semiHidden/>
    <w:unhideWhenUsed/>
    <w:rsid w:val="00B322EF"/>
  </w:style>
  <w:style w:type="numbering" w:customStyle="1" w:styleId="121112">
    <w:name w:val="无列表12111"/>
    <w:next w:val="a2"/>
    <w:semiHidden/>
    <w:rsid w:val="00B322EF"/>
  </w:style>
  <w:style w:type="numbering" w:customStyle="1" w:styleId="NoList22111">
    <w:name w:val="No List22111"/>
    <w:next w:val="a2"/>
    <w:semiHidden/>
    <w:rsid w:val="00B322EF"/>
  </w:style>
  <w:style w:type="numbering" w:customStyle="1" w:styleId="NoList32111">
    <w:name w:val="No List32111"/>
    <w:next w:val="a2"/>
    <w:uiPriority w:val="99"/>
    <w:semiHidden/>
    <w:rsid w:val="00B322EF"/>
  </w:style>
  <w:style w:type="numbering" w:customStyle="1" w:styleId="NoList112111">
    <w:name w:val="No List112111"/>
    <w:next w:val="a2"/>
    <w:uiPriority w:val="99"/>
    <w:semiHidden/>
    <w:unhideWhenUsed/>
    <w:rsid w:val="00B322EF"/>
  </w:style>
  <w:style w:type="numbering" w:customStyle="1" w:styleId="131110">
    <w:name w:val="無清單13111"/>
    <w:next w:val="a2"/>
    <w:uiPriority w:val="99"/>
    <w:semiHidden/>
    <w:unhideWhenUsed/>
    <w:rsid w:val="00B322EF"/>
  </w:style>
  <w:style w:type="numbering" w:customStyle="1" w:styleId="1121110">
    <w:name w:val="無清單112111"/>
    <w:next w:val="a2"/>
    <w:uiPriority w:val="99"/>
    <w:semiHidden/>
    <w:unhideWhenUsed/>
    <w:rsid w:val="00B322EF"/>
  </w:style>
  <w:style w:type="numbering" w:customStyle="1" w:styleId="21111">
    <w:name w:val="无列表21111"/>
    <w:next w:val="a2"/>
    <w:uiPriority w:val="99"/>
    <w:semiHidden/>
    <w:unhideWhenUsed/>
    <w:rsid w:val="00B322EF"/>
  </w:style>
  <w:style w:type="numbering" w:customStyle="1" w:styleId="NoList122111">
    <w:name w:val="No List122111"/>
    <w:next w:val="a2"/>
    <w:uiPriority w:val="99"/>
    <w:semiHidden/>
    <w:unhideWhenUsed/>
    <w:rsid w:val="00B322EF"/>
  </w:style>
  <w:style w:type="numbering" w:customStyle="1" w:styleId="1121111">
    <w:name w:val="リストなし112111"/>
    <w:next w:val="a2"/>
    <w:uiPriority w:val="99"/>
    <w:semiHidden/>
    <w:unhideWhenUsed/>
    <w:rsid w:val="00B322EF"/>
  </w:style>
  <w:style w:type="numbering" w:customStyle="1" w:styleId="1121112">
    <w:name w:val="无列表112111"/>
    <w:next w:val="a2"/>
    <w:semiHidden/>
    <w:rsid w:val="00B322EF"/>
  </w:style>
  <w:style w:type="numbering" w:customStyle="1" w:styleId="NoList212111">
    <w:name w:val="No List212111"/>
    <w:next w:val="a2"/>
    <w:semiHidden/>
    <w:rsid w:val="00B322EF"/>
  </w:style>
  <w:style w:type="numbering" w:customStyle="1" w:styleId="NoList312111">
    <w:name w:val="No List312111"/>
    <w:next w:val="a2"/>
    <w:uiPriority w:val="99"/>
    <w:semiHidden/>
    <w:rsid w:val="00B322EF"/>
  </w:style>
  <w:style w:type="numbering" w:customStyle="1" w:styleId="NoList1112111">
    <w:name w:val="No List1112111"/>
    <w:next w:val="a2"/>
    <w:uiPriority w:val="99"/>
    <w:semiHidden/>
    <w:unhideWhenUsed/>
    <w:rsid w:val="00B322EF"/>
  </w:style>
  <w:style w:type="numbering" w:customStyle="1" w:styleId="122111">
    <w:name w:val="無清單122111"/>
    <w:next w:val="a2"/>
    <w:uiPriority w:val="99"/>
    <w:semiHidden/>
    <w:unhideWhenUsed/>
    <w:rsid w:val="00B322EF"/>
  </w:style>
  <w:style w:type="numbering" w:customStyle="1" w:styleId="1112111">
    <w:name w:val="無清單1112111"/>
    <w:next w:val="a2"/>
    <w:uiPriority w:val="99"/>
    <w:semiHidden/>
    <w:unhideWhenUsed/>
    <w:rsid w:val="00B322EF"/>
  </w:style>
  <w:style w:type="numbering" w:customStyle="1" w:styleId="NoList5111">
    <w:name w:val="No List5111"/>
    <w:next w:val="a2"/>
    <w:uiPriority w:val="99"/>
    <w:semiHidden/>
    <w:unhideWhenUsed/>
    <w:rsid w:val="00B322EF"/>
  </w:style>
  <w:style w:type="numbering" w:customStyle="1" w:styleId="NoList611">
    <w:name w:val="No List611"/>
    <w:next w:val="a2"/>
    <w:uiPriority w:val="99"/>
    <w:semiHidden/>
    <w:unhideWhenUsed/>
    <w:rsid w:val="00B322EF"/>
  </w:style>
  <w:style w:type="numbering" w:customStyle="1" w:styleId="NoList1411">
    <w:name w:val="No List1411"/>
    <w:next w:val="a2"/>
    <w:uiPriority w:val="99"/>
    <w:semiHidden/>
    <w:unhideWhenUsed/>
    <w:rsid w:val="00B322EF"/>
  </w:style>
  <w:style w:type="numbering" w:customStyle="1" w:styleId="13112">
    <w:name w:val="リストなし1311"/>
    <w:next w:val="a2"/>
    <w:uiPriority w:val="99"/>
    <w:semiHidden/>
    <w:unhideWhenUsed/>
    <w:rsid w:val="00B322EF"/>
  </w:style>
  <w:style w:type="numbering" w:customStyle="1" w:styleId="NoList2311">
    <w:name w:val="No List2311"/>
    <w:next w:val="a2"/>
    <w:semiHidden/>
    <w:rsid w:val="00B322EF"/>
  </w:style>
  <w:style w:type="numbering" w:customStyle="1" w:styleId="NoList3311">
    <w:name w:val="No List3311"/>
    <w:next w:val="a2"/>
    <w:uiPriority w:val="99"/>
    <w:semiHidden/>
    <w:rsid w:val="00B322EF"/>
  </w:style>
  <w:style w:type="numbering" w:customStyle="1" w:styleId="NoList1141">
    <w:name w:val="No List1141"/>
    <w:next w:val="a2"/>
    <w:uiPriority w:val="99"/>
    <w:semiHidden/>
    <w:unhideWhenUsed/>
    <w:rsid w:val="00B322EF"/>
  </w:style>
  <w:style w:type="numbering" w:customStyle="1" w:styleId="1411">
    <w:name w:val="無清單1411"/>
    <w:next w:val="a2"/>
    <w:uiPriority w:val="99"/>
    <w:semiHidden/>
    <w:unhideWhenUsed/>
    <w:rsid w:val="00B322EF"/>
  </w:style>
  <w:style w:type="numbering" w:customStyle="1" w:styleId="113110">
    <w:name w:val="無清單11311"/>
    <w:next w:val="a2"/>
    <w:uiPriority w:val="99"/>
    <w:semiHidden/>
    <w:unhideWhenUsed/>
    <w:rsid w:val="00B322EF"/>
  </w:style>
  <w:style w:type="numbering" w:customStyle="1" w:styleId="NoList421">
    <w:name w:val="No List421"/>
    <w:next w:val="a2"/>
    <w:uiPriority w:val="99"/>
    <w:semiHidden/>
    <w:unhideWhenUsed/>
    <w:rsid w:val="00B322EF"/>
  </w:style>
  <w:style w:type="numbering" w:customStyle="1" w:styleId="NoList12311">
    <w:name w:val="No List12311"/>
    <w:next w:val="a2"/>
    <w:uiPriority w:val="99"/>
    <w:semiHidden/>
    <w:unhideWhenUsed/>
    <w:rsid w:val="00B322EF"/>
  </w:style>
  <w:style w:type="numbering" w:customStyle="1" w:styleId="113111">
    <w:name w:val="リストなし11311"/>
    <w:next w:val="a2"/>
    <w:uiPriority w:val="99"/>
    <w:semiHidden/>
    <w:unhideWhenUsed/>
    <w:rsid w:val="00B322EF"/>
  </w:style>
  <w:style w:type="numbering" w:customStyle="1" w:styleId="113112">
    <w:name w:val="无列表11311"/>
    <w:next w:val="a2"/>
    <w:semiHidden/>
    <w:rsid w:val="00B322EF"/>
  </w:style>
  <w:style w:type="numbering" w:customStyle="1" w:styleId="NoList21311">
    <w:name w:val="No List21311"/>
    <w:next w:val="a2"/>
    <w:semiHidden/>
    <w:rsid w:val="00B322EF"/>
  </w:style>
  <w:style w:type="numbering" w:customStyle="1" w:styleId="NoList31311">
    <w:name w:val="No List31311"/>
    <w:next w:val="a2"/>
    <w:uiPriority w:val="99"/>
    <w:semiHidden/>
    <w:rsid w:val="00B322EF"/>
  </w:style>
  <w:style w:type="numbering" w:customStyle="1" w:styleId="NoList111311">
    <w:name w:val="No List111311"/>
    <w:next w:val="a2"/>
    <w:uiPriority w:val="99"/>
    <w:semiHidden/>
    <w:unhideWhenUsed/>
    <w:rsid w:val="00B322EF"/>
  </w:style>
  <w:style w:type="numbering" w:customStyle="1" w:styleId="12311">
    <w:name w:val="無清單12311"/>
    <w:next w:val="a2"/>
    <w:uiPriority w:val="99"/>
    <w:semiHidden/>
    <w:unhideWhenUsed/>
    <w:rsid w:val="00B322EF"/>
  </w:style>
  <w:style w:type="numbering" w:customStyle="1" w:styleId="111311">
    <w:name w:val="無清單111311"/>
    <w:next w:val="a2"/>
    <w:uiPriority w:val="99"/>
    <w:semiHidden/>
    <w:unhideWhenUsed/>
    <w:rsid w:val="00B322EF"/>
  </w:style>
  <w:style w:type="numbering" w:customStyle="1" w:styleId="NoList12121">
    <w:name w:val="No List12121"/>
    <w:next w:val="a2"/>
    <w:uiPriority w:val="99"/>
    <w:semiHidden/>
    <w:unhideWhenUsed/>
    <w:rsid w:val="00B322EF"/>
  </w:style>
  <w:style w:type="numbering" w:customStyle="1" w:styleId="111210">
    <w:name w:val="リストなし11121"/>
    <w:next w:val="a2"/>
    <w:uiPriority w:val="99"/>
    <w:semiHidden/>
    <w:unhideWhenUsed/>
    <w:rsid w:val="00B322EF"/>
  </w:style>
  <w:style w:type="numbering" w:customStyle="1" w:styleId="111213">
    <w:name w:val="无列表11121"/>
    <w:next w:val="a2"/>
    <w:semiHidden/>
    <w:rsid w:val="00B322EF"/>
  </w:style>
  <w:style w:type="numbering" w:customStyle="1" w:styleId="NoList21121">
    <w:name w:val="No List21121"/>
    <w:next w:val="a2"/>
    <w:semiHidden/>
    <w:rsid w:val="00B322EF"/>
  </w:style>
  <w:style w:type="numbering" w:customStyle="1" w:styleId="NoList31121">
    <w:name w:val="No List31121"/>
    <w:next w:val="a2"/>
    <w:uiPriority w:val="99"/>
    <w:semiHidden/>
    <w:rsid w:val="00B322EF"/>
  </w:style>
  <w:style w:type="numbering" w:customStyle="1" w:styleId="NoList111121">
    <w:name w:val="No List111121"/>
    <w:next w:val="a2"/>
    <w:uiPriority w:val="99"/>
    <w:semiHidden/>
    <w:unhideWhenUsed/>
    <w:rsid w:val="00B322EF"/>
  </w:style>
  <w:style w:type="numbering" w:customStyle="1" w:styleId="121210">
    <w:name w:val="無清單12121"/>
    <w:next w:val="a2"/>
    <w:uiPriority w:val="99"/>
    <w:semiHidden/>
    <w:unhideWhenUsed/>
    <w:rsid w:val="00B322EF"/>
  </w:style>
  <w:style w:type="numbering" w:customStyle="1" w:styleId="1111210">
    <w:name w:val="無清單111121"/>
    <w:next w:val="a2"/>
    <w:uiPriority w:val="99"/>
    <w:semiHidden/>
    <w:unhideWhenUsed/>
    <w:rsid w:val="00B322EF"/>
  </w:style>
  <w:style w:type="numbering" w:customStyle="1" w:styleId="NoList521">
    <w:name w:val="No List521"/>
    <w:next w:val="a2"/>
    <w:uiPriority w:val="99"/>
    <w:semiHidden/>
    <w:unhideWhenUsed/>
    <w:rsid w:val="00B322EF"/>
  </w:style>
  <w:style w:type="numbering" w:customStyle="1" w:styleId="NoList1321">
    <w:name w:val="No List1321"/>
    <w:next w:val="a2"/>
    <w:uiPriority w:val="99"/>
    <w:semiHidden/>
    <w:unhideWhenUsed/>
    <w:rsid w:val="00B322EF"/>
  </w:style>
  <w:style w:type="numbering" w:customStyle="1" w:styleId="12210">
    <w:name w:val="リストなし1221"/>
    <w:next w:val="a2"/>
    <w:uiPriority w:val="99"/>
    <w:semiHidden/>
    <w:unhideWhenUsed/>
    <w:rsid w:val="00B322EF"/>
  </w:style>
  <w:style w:type="numbering" w:customStyle="1" w:styleId="12213">
    <w:name w:val="无列表1221"/>
    <w:next w:val="a2"/>
    <w:semiHidden/>
    <w:rsid w:val="00B322EF"/>
  </w:style>
  <w:style w:type="numbering" w:customStyle="1" w:styleId="NoList2221">
    <w:name w:val="No List2221"/>
    <w:next w:val="a2"/>
    <w:semiHidden/>
    <w:rsid w:val="00B322EF"/>
  </w:style>
  <w:style w:type="numbering" w:customStyle="1" w:styleId="NoList3221">
    <w:name w:val="No List3221"/>
    <w:next w:val="a2"/>
    <w:uiPriority w:val="99"/>
    <w:semiHidden/>
    <w:rsid w:val="00B322EF"/>
  </w:style>
  <w:style w:type="numbering" w:customStyle="1" w:styleId="NoList11221">
    <w:name w:val="No List11221"/>
    <w:next w:val="a2"/>
    <w:uiPriority w:val="99"/>
    <w:semiHidden/>
    <w:unhideWhenUsed/>
    <w:rsid w:val="00B322EF"/>
  </w:style>
  <w:style w:type="numbering" w:customStyle="1" w:styleId="13210">
    <w:name w:val="無清單1321"/>
    <w:next w:val="a2"/>
    <w:uiPriority w:val="99"/>
    <w:semiHidden/>
    <w:unhideWhenUsed/>
    <w:rsid w:val="00B322EF"/>
  </w:style>
  <w:style w:type="numbering" w:customStyle="1" w:styleId="112210">
    <w:name w:val="無清單11221"/>
    <w:next w:val="a2"/>
    <w:uiPriority w:val="99"/>
    <w:semiHidden/>
    <w:unhideWhenUsed/>
    <w:rsid w:val="00B322EF"/>
  </w:style>
  <w:style w:type="numbering" w:customStyle="1" w:styleId="2121">
    <w:name w:val="无列表2121"/>
    <w:next w:val="a2"/>
    <w:uiPriority w:val="99"/>
    <w:semiHidden/>
    <w:unhideWhenUsed/>
    <w:rsid w:val="00B322EF"/>
  </w:style>
  <w:style w:type="numbering" w:customStyle="1" w:styleId="NoList111221">
    <w:name w:val="No List111221"/>
    <w:next w:val="a2"/>
    <w:uiPriority w:val="99"/>
    <w:semiHidden/>
    <w:unhideWhenUsed/>
    <w:rsid w:val="00B322EF"/>
  </w:style>
  <w:style w:type="numbering" w:customStyle="1" w:styleId="NoList71">
    <w:name w:val="No List71"/>
    <w:next w:val="a2"/>
    <w:uiPriority w:val="99"/>
    <w:semiHidden/>
    <w:unhideWhenUsed/>
    <w:rsid w:val="00B322EF"/>
  </w:style>
  <w:style w:type="table" w:customStyle="1" w:styleId="TableGrid81">
    <w:name w:val="Table Grid8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B322EF"/>
  </w:style>
  <w:style w:type="numbering" w:customStyle="1" w:styleId="1410">
    <w:name w:val="リストなし141"/>
    <w:next w:val="a2"/>
    <w:uiPriority w:val="99"/>
    <w:semiHidden/>
    <w:unhideWhenUsed/>
    <w:rsid w:val="00B322EF"/>
  </w:style>
  <w:style w:type="table" w:customStyle="1" w:styleId="TableGrid141">
    <w:name w:val="Table Grid14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B322EF"/>
  </w:style>
  <w:style w:type="table" w:customStyle="1" w:styleId="341">
    <w:name w:val="网格型3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B322EF"/>
  </w:style>
  <w:style w:type="numbering" w:customStyle="1" w:styleId="NoList341">
    <w:name w:val="No List341"/>
    <w:next w:val="a2"/>
    <w:uiPriority w:val="99"/>
    <w:semiHidden/>
    <w:rsid w:val="00B322EF"/>
  </w:style>
  <w:style w:type="table" w:customStyle="1" w:styleId="TableGrid441">
    <w:name w:val="Table Grid4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B322EF"/>
  </w:style>
  <w:style w:type="numbering" w:customStyle="1" w:styleId="1510">
    <w:name w:val="無清單151"/>
    <w:next w:val="a2"/>
    <w:uiPriority w:val="99"/>
    <w:semiHidden/>
    <w:unhideWhenUsed/>
    <w:rsid w:val="00B322EF"/>
  </w:style>
  <w:style w:type="numbering" w:customStyle="1" w:styleId="11410">
    <w:name w:val="無清單1141"/>
    <w:next w:val="a2"/>
    <w:uiPriority w:val="99"/>
    <w:semiHidden/>
    <w:unhideWhenUsed/>
    <w:rsid w:val="00B322EF"/>
  </w:style>
  <w:style w:type="table" w:customStyle="1" w:styleId="1413">
    <w:name w:val="表格格線14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B322EF"/>
  </w:style>
  <w:style w:type="table" w:customStyle="1" w:styleId="TableGrid521">
    <w:name w:val="Table Grid5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B322EF"/>
  </w:style>
  <w:style w:type="numbering" w:customStyle="1" w:styleId="11411">
    <w:name w:val="リストなし1141"/>
    <w:next w:val="a2"/>
    <w:uiPriority w:val="99"/>
    <w:semiHidden/>
    <w:unhideWhenUsed/>
    <w:rsid w:val="00B322EF"/>
  </w:style>
  <w:style w:type="table" w:customStyle="1" w:styleId="TableGrid1131">
    <w:name w:val="Table Grid11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B322EF"/>
  </w:style>
  <w:style w:type="table" w:customStyle="1" w:styleId="3121">
    <w:name w:val="网格型3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B322EF"/>
  </w:style>
  <w:style w:type="numbering" w:customStyle="1" w:styleId="NoList3141">
    <w:name w:val="No List3141"/>
    <w:next w:val="a2"/>
    <w:uiPriority w:val="99"/>
    <w:semiHidden/>
    <w:rsid w:val="00B322EF"/>
  </w:style>
  <w:style w:type="table" w:customStyle="1" w:styleId="TableGrid4121">
    <w:name w:val="Table Grid4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B322EF"/>
  </w:style>
  <w:style w:type="numbering" w:customStyle="1" w:styleId="12410">
    <w:name w:val="無清單1241"/>
    <w:next w:val="a2"/>
    <w:uiPriority w:val="99"/>
    <w:semiHidden/>
    <w:unhideWhenUsed/>
    <w:rsid w:val="00B322EF"/>
  </w:style>
  <w:style w:type="numbering" w:customStyle="1" w:styleId="111410">
    <w:name w:val="無清單11141"/>
    <w:next w:val="a2"/>
    <w:uiPriority w:val="99"/>
    <w:semiHidden/>
    <w:unhideWhenUsed/>
    <w:rsid w:val="00B322EF"/>
  </w:style>
  <w:style w:type="table" w:customStyle="1" w:styleId="11213">
    <w:name w:val="表格格線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B322EF"/>
  </w:style>
  <w:style w:type="numbering" w:customStyle="1" w:styleId="NoList12131">
    <w:name w:val="No List12131"/>
    <w:next w:val="a2"/>
    <w:uiPriority w:val="99"/>
    <w:semiHidden/>
    <w:unhideWhenUsed/>
    <w:rsid w:val="00B322EF"/>
  </w:style>
  <w:style w:type="numbering" w:customStyle="1" w:styleId="111310">
    <w:name w:val="リストなし11131"/>
    <w:next w:val="a2"/>
    <w:uiPriority w:val="99"/>
    <w:semiHidden/>
    <w:unhideWhenUsed/>
    <w:rsid w:val="00B322EF"/>
  </w:style>
  <w:style w:type="numbering" w:customStyle="1" w:styleId="111312">
    <w:name w:val="无列表11131"/>
    <w:next w:val="a2"/>
    <w:semiHidden/>
    <w:rsid w:val="00B322EF"/>
  </w:style>
  <w:style w:type="numbering" w:customStyle="1" w:styleId="NoList21131">
    <w:name w:val="No List21131"/>
    <w:next w:val="a2"/>
    <w:semiHidden/>
    <w:rsid w:val="00B322EF"/>
  </w:style>
  <w:style w:type="numbering" w:customStyle="1" w:styleId="NoList31131">
    <w:name w:val="No List31131"/>
    <w:next w:val="a2"/>
    <w:uiPriority w:val="99"/>
    <w:semiHidden/>
    <w:rsid w:val="00B322EF"/>
  </w:style>
  <w:style w:type="numbering" w:customStyle="1" w:styleId="NoList111131">
    <w:name w:val="No List111131"/>
    <w:next w:val="a2"/>
    <w:uiPriority w:val="99"/>
    <w:semiHidden/>
    <w:unhideWhenUsed/>
    <w:rsid w:val="00B322EF"/>
  </w:style>
  <w:style w:type="numbering" w:customStyle="1" w:styleId="12131">
    <w:name w:val="無清單12131"/>
    <w:next w:val="a2"/>
    <w:uiPriority w:val="99"/>
    <w:semiHidden/>
    <w:unhideWhenUsed/>
    <w:rsid w:val="00B322EF"/>
  </w:style>
  <w:style w:type="numbering" w:customStyle="1" w:styleId="111131">
    <w:name w:val="無清單111131"/>
    <w:next w:val="a2"/>
    <w:uiPriority w:val="99"/>
    <w:semiHidden/>
    <w:unhideWhenUsed/>
    <w:rsid w:val="00B322EF"/>
  </w:style>
  <w:style w:type="numbering" w:customStyle="1" w:styleId="NoList531">
    <w:name w:val="No List531"/>
    <w:next w:val="a2"/>
    <w:uiPriority w:val="99"/>
    <w:semiHidden/>
    <w:unhideWhenUsed/>
    <w:rsid w:val="00B322EF"/>
  </w:style>
  <w:style w:type="table" w:customStyle="1" w:styleId="TableGrid621">
    <w:name w:val="Table Grid6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B322EF"/>
  </w:style>
  <w:style w:type="numbering" w:customStyle="1" w:styleId="12310">
    <w:name w:val="リストなし1231"/>
    <w:next w:val="a2"/>
    <w:uiPriority w:val="99"/>
    <w:semiHidden/>
    <w:unhideWhenUsed/>
    <w:rsid w:val="00B322EF"/>
  </w:style>
  <w:style w:type="table" w:customStyle="1" w:styleId="TableGrid1221">
    <w:name w:val="Table Grid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B322EF"/>
  </w:style>
  <w:style w:type="table" w:customStyle="1" w:styleId="3221">
    <w:name w:val="网格型3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B322EF"/>
  </w:style>
  <w:style w:type="numbering" w:customStyle="1" w:styleId="NoList3231">
    <w:name w:val="No List3231"/>
    <w:next w:val="a2"/>
    <w:uiPriority w:val="99"/>
    <w:semiHidden/>
    <w:rsid w:val="00B322EF"/>
  </w:style>
  <w:style w:type="table" w:customStyle="1" w:styleId="TableGrid4221">
    <w:name w:val="Table Grid42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B322EF"/>
  </w:style>
  <w:style w:type="numbering" w:customStyle="1" w:styleId="1331">
    <w:name w:val="無清單1331"/>
    <w:next w:val="a2"/>
    <w:uiPriority w:val="99"/>
    <w:semiHidden/>
    <w:unhideWhenUsed/>
    <w:rsid w:val="00B322EF"/>
  </w:style>
  <w:style w:type="numbering" w:customStyle="1" w:styleId="112310">
    <w:name w:val="無清單11231"/>
    <w:next w:val="a2"/>
    <w:uiPriority w:val="99"/>
    <w:semiHidden/>
    <w:unhideWhenUsed/>
    <w:rsid w:val="00B322EF"/>
  </w:style>
  <w:style w:type="table" w:customStyle="1" w:styleId="12214">
    <w:name w:val="表格格線12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B322EF"/>
  </w:style>
  <w:style w:type="numbering" w:customStyle="1" w:styleId="NoList12221">
    <w:name w:val="No List12221"/>
    <w:next w:val="a2"/>
    <w:uiPriority w:val="99"/>
    <w:semiHidden/>
    <w:unhideWhenUsed/>
    <w:rsid w:val="00B322EF"/>
  </w:style>
  <w:style w:type="numbering" w:customStyle="1" w:styleId="112211">
    <w:name w:val="リストなし11221"/>
    <w:next w:val="a2"/>
    <w:uiPriority w:val="99"/>
    <w:semiHidden/>
    <w:unhideWhenUsed/>
    <w:rsid w:val="00B322EF"/>
  </w:style>
  <w:style w:type="numbering" w:customStyle="1" w:styleId="112212">
    <w:name w:val="无列表11221"/>
    <w:next w:val="a2"/>
    <w:semiHidden/>
    <w:rsid w:val="00B322EF"/>
  </w:style>
  <w:style w:type="numbering" w:customStyle="1" w:styleId="NoList21221">
    <w:name w:val="No List21221"/>
    <w:next w:val="a2"/>
    <w:semiHidden/>
    <w:rsid w:val="00B322EF"/>
  </w:style>
  <w:style w:type="numbering" w:customStyle="1" w:styleId="NoList31221">
    <w:name w:val="No List31221"/>
    <w:next w:val="a2"/>
    <w:uiPriority w:val="99"/>
    <w:semiHidden/>
    <w:rsid w:val="00B322EF"/>
  </w:style>
  <w:style w:type="numbering" w:customStyle="1" w:styleId="NoList111231">
    <w:name w:val="No List111231"/>
    <w:next w:val="a2"/>
    <w:uiPriority w:val="99"/>
    <w:semiHidden/>
    <w:unhideWhenUsed/>
    <w:rsid w:val="00B322EF"/>
  </w:style>
  <w:style w:type="numbering" w:customStyle="1" w:styleId="12221">
    <w:name w:val="無清單12221"/>
    <w:next w:val="a2"/>
    <w:uiPriority w:val="99"/>
    <w:semiHidden/>
    <w:unhideWhenUsed/>
    <w:rsid w:val="00B322EF"/>
  </w:style>
  <w:style w:type="numbering" w:customStyle="1" w:styleId="111221">
    <w:name w:val="無清單111221"/>
    <w:next w:val="a2"/>
    <w:uiPriority w:val="99"/>
    <w:semiHidden/>
    <w:unhideWhenUsed/>
    <w:rsid w:val="00B322EF"/>
  </w:style>
  <w:style w:type="paragraph" w:styleId="aff5">
    <w:name w:val="No Spacing"/>
    <w:basedOn w:val="a"/>
    <w:uiPriority w:val="1"/>
    <w:qFormat/>
    <w:rsid w:val="00B322EF"/>
    <w:pPr>
      <w:overflowPunct w:val="0"/>
      <w:autoSpaceDE w:val="0"/>
      <w:autoSpaceDN w:val="0"/>
      <w:adjustRightInd w:val="0"/>
      <w:spacing w:before="120" w:after="120"/>
      <w:jc w:val="both"/>
      <w:textAlignment w:val="baseline"/>
    </w:pPr>
    <w:rPr>
      <w:rFonts w:eastAsia="Calibri"/>
      <w:lang w:eastAsia="ja-JP"/>
    </w:rPr>
  </w:style>
  <w:style w:type="character" w:styleId="aff6">
    <w:name w:val="Subtle Reference"/>
    <w:uiPriority w:val="31"/>
    <w:qFormat/>
    <w:rsid w:val="00B322EF"/>
    <w:rPr>
      <w:smallCaps/>
      <w:color w:val="C0504D"/>
      <w:u w:val="single"/>
    </w:rPr>
  </w:style>
  <w:style w:type="paragraph" w:customStyle="1" w:styleId="39">
    <w:name w:val="修订3"/>
    <w:semiHidden/>
    <w:rsid w:val="00B322EF"/>
    <w:rPr>
      <w:rFonts w:ascii="Times New Roman" w:eastAsia="Batang" w:hAnsi="Times New Roman"/>
      <w:lang w:val="en-GB" w:eastAsia="en-US"/>
    </w:rPr>
  </w:style>
  <w:style w:type="character" w:customStyle="1" w:styleId="NumberedListChar">
    <w:name w:val="Numbered List Char"/>
    <w:basedOn w:val="Char8"/>
    <w:link w:val="NumberedList"/>
    <w:rsid w:val="00B322EF"/>
    <w:rPr>
      <w:rFonts w:ascii="Times New Roman" w:eastAsia="MS Mincho" w:hAnsi="Times New Roman"/>
      <w:sz w:val="24"/>
      <w:szCs w:val="24"/>
      <w:lang w:val="en-US" w:eastAsia="en-GB"/>
    </w:rPr>
  </w:style>
  <w:style w:type="paragraph" w:customStyle="1" w:styleId="Doc-text2">
    <w:name w:val="Doc-text2"/>
    <w:basedOn w:val="a"/>
    <w:link w:val="Doc-text2Char"/>
    <w:qFormat/>
    <w:rsid w:val="00B322E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B322EF"/>
    <w:rPr>
      <w:rFonts w:ascii="Arial" w:eastAsia="MS Mincho" w:hAnsi="Arial" w:cs="Arial"/>
      <w:lang w:val="en-GB" w:eastAsia="ja-JP"/>
    </w:rPr>
  </w:style>
  <w:style w:type="character" w:customStyle="1" w:styleId="11Char">
    <w:name w:val="1.1 Char"/>
    <w:rsid w:val="00B322EF"/>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
    <w:rsid w:val="00B322EF"/>
    <w:rPr>
      <w:rFonts w:ascii="Intel Clear" w:eastAsiaTheme="majorEastAsia" w:hAnsi="Intel Clear" w:cs="Intel Clear"/>
      <w:sz w:val="28"/>
      <w:lang w:val="en-GB" w:eastAsia="en-GB"/>
    </w:rPr>
  </w:style>
  <w:style w:type="character" w:customStyle="1" w:styleId="1e">
    <w:name w:val="明显强调1"/>
    <w:uiPriority w:val="21"/>
    <w:qFormat/>
    <w:rsid w:val="00B322EF"/>
    <w:rPr>
      <w:b/>
      <w:bCs/>
      <w:i/>
      <w:iCs/>
      <w:color w:val="4F81BD"/>
    </w:rPr>
  </w:style>
  <w:style w:type="paragraph" w:customStyle="1" w:styleId="MediumGrid21">
    <w:name w:val="Medium Grid 21"/>
    <w:uiPriority w:val="1"/>
    <w:qFormat/>
    <w:rsid w:val="00B322E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B322EF"/>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a"/>
    <w:uiPriority w:val="99"/>
    <w:qFormat/>
    <w:rsid w:val="00B322EF"/>
    <w:pPr>
      <w:numPr>
        <w:numId w:val="12"/>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aff7">
    <w:name w:val="Emphasis"/>
    <w:qFormat/>
    <w:rsid w:val="00B322EF"/>
    <w:rPr>
      <w:rFonts w:ascii="Times New Roman" w:hAnsi="Times New Roman" w:cs="Times New Roman" w:hint="default"/>
      <w:i/>
      <w:iCs/>
    </w:rPr>
  </w:style>
  <w:style w:type="character" w:styleId="aff8">
    <w:name w:val="Intense Emphasis"/>
    <w:uiPriority w:val="21"/>
    <w:qFormat/>
    <w:rsid w:val="00B322EF"/>
    <w:rPr>
      <w:b/>
      <w:bCs w:val="0"/>
      <w:i/>
      <w:iCs w:val="0"/>
      <w:color w:val="4F81BD"/>
    </w:rPr>
  </w:style>
  <w:style w:type="character" w:styleId="aff9">
    <w:name w:val="Intense Reference"/>
    <w:qFormat/>
    <w:rsid w:val="00B322EF"/>
    <w:rPr>
      <w:b/>
      <w:bCs w:val="0"/>
      <w:smallCaps/>
      <w:color w:val="C0504D"/>
      <w:spacing w:val="5"/>
      <w:u w:val="single"/>
    </w:rPr>
  </w:style>
  <w:style w:type="paragraph" w:customStyle="1" w:styleId="Header-3gppTdoc">
    <w:name w:val="Header-3gpp Tdoc"/>
    <w:basedOn w:val="a4"/>
    <w:link w:val="Header-3gppTdocChar"/>
    <w:qFormat/>
    <w:rsid w:val="00B322E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B322EF"/>
    <w:rPr>
      <w:rFonts w:ascii="Arial" w:eastAsia="MS Mincho" w:hAnsi="Arial" w:cs="Arial"/>
      <w:b/>
      <w:sz w:val="24"/>
      <w:szCs w:val="24"/>
      <w:lang w:val="en-US" w:eastAsia="en-GB"/>
    </w:rPr>
  </w:style>
  <w:style w:type="character" w:customStyle="1" w:styleId="Char20">
    <w:name w:val="明显引用 Char2"/>
    <w:basedOn w:val="a0"/>
    <w:uiPriority w:val="30"/>
    <w:rsid w:val="00B322EF"/>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B322EF"/>
  </w:style>
  <w:style w:type="table" w:customStyle="1" w:styleId="54">
    <w:name w:val="网格型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B322EF"/>
  </w:style>
  <w:style w:type="numbering" w:customStyle="1" w:styleId="13121">
    <w:name w:val="无列表1312"/>
    <w:next w:val="a2"/>
    <w:semiHidden/>
    <w:rsid w:val="00B322EF"/>
  </w:style>
  <w:style w:type="numbering" w:customStyle="1" w:styleId="NoList4112">
    <w:name w:val="No List4112"/>
    <w:next w:val="a2"/>
    <w:uiPriority w:val="99"/>
    <w:semiHidden/>
    <w:unhideWhenUsed/>
    <w:rsid w:val="00B322EF"/>
  </w:style>
  <w:style w:type="numbering" w:customStyle="1" w:styleId="2212">
    <w:name w:val="无列表2212"/>
    <w:next w:val="a2"/>
    <w:uiPriority w:val="99"/>
    <w:semiHidden/>
    <w:unhideWhenUsed/>
    <w:rsid w:val="00B322EF"/>
  </w:style>
  <w:style w:type="numbering" w:customStyle="1" w:styleId="NoList121112">
    <w:name w:val="No List121112"/>
    <w:next w:val="a2"/>
    <w:uiPriority w:val="99"/>
    <w:semiHidden/>
    <w:unhideWhenUsed/>
    <w:rsid w:val="00B322EF"/>
  </w:style>
  <w:style w:type="numbering" w:customStyle="1" w:styleId="1111121">
    <w:name w:val="リストなし111112"/>
    <w:next w:val="a2"/>
    <w:uiPriority w:val="99"/>
    <w:semiHidden/>
    <w:unhideWhenUsed/>
    <w:rsid w:val="00B322EF"/>
  </w:style>
  <w:style w:type="numbering" w:customStyle="1" w:styleId="1111122">
    <w:name w:val="无列表111112"/>
    <w:next w:val="a2"/>
    <w:semiHidden/>
    <w:rsid w:val="00B322EF"/>
  </w:style>
  <w:style w:type="numbering" w:customStyle="1" w:styleId="NoList211112">
    <w:name w:val="No List211112"/>
    <w:next w:val="a2"/>
    <w:semiHidden/>
    <w:rsid w:val="00B322EF"/>
  </w:style>
  <w:style w:type="numbering" w:customStyle="1" w:styleId="NoList311112">
    <w:name w:val="No List311112"/>
    <w:next w:val="a2"/>
    <w:uiPriority w:val="99"/>
    <w:semiHidden/>
    <w:rsid w:val="00B322EF"/>
  </w:style>
  <w:style w:type="numbering" w:customStyle="1" w:styleId="NoList1111112">
    <w:name w:val="No List1111112"/>
    <w:next w:val="a2"/>
    <w:uiPriority w:val="99"/>
    <w:semiHidden/>
    <w:unhideWhenUsed/>
    <w:rsid w:val="00B322EF"/>
  </w:style>
  <w:style w:type="numbering" w:customStyle="1" w:styleId="1211120">
    <w:name w:val="無清單121112"/>
    <w:next w:val="a2"/>
    <w:uiPriority w:val="99"/>
    <w:semiHidden/>
    <w:unhideWhenUsed/>
    <w:rsid w:val="00B322EF"/>
  </w:style>
  <w:style w:type="numbering" w:customStyle="1" w:styleId="11111120">
    <w:name w:val="無清單1111112"/>
    <w:next w:val="a2"/>
    <w:uiPriority w:val="99"/>
    <w:semiHidden/>
    <w:unhideWhenUsed/>
    <w:rsid w:val="00B322EF"/>
  </w:style>
  <w:style w:type="numbering" w:customStyle="1" w:styleId="NoList13112">
    <w:name w:val="No List13112"/>
    <w:next w:val="a2"/>
    <w:uiPriority w:val="99"/>
    <w:semiHidden/>
    <w:unhideWhenUsed/>
    <w:rsid w:val="00B322EF"/>
  </w:style>
  <w:style w:type="numbering" w:customStyle="1" w:styleId="121121">
    <w:name w:val="リストなし12112"/>
    <w:next w:val="a2"/>
    <w:uiPriority w:val="99"/>
    <w:semiHidden/>
    <w:unhideWhenUsed/>
    <w:rsid w:val="00B322EF"/>
  </w:style>
  <w:style w:type="numbering" w:customStyle="1" w:styleId="121122">
    <w:name w:val="无列表12112"/>
    <w:next w:val="a2"/>
    <w:semiHidden/>
    <w:rsid w:val="00B322EF"/>
  </w:style>
  <w:style w:type="numbering" w:customStyle="1" w:styleId="NoList22112">
    <w:name w:val="No List22112"/>
    <w:next w:val="a2"/>
    <w:semiHidden/>
    <w:rsid w:val="00B322EF"/>
  </w:style>
  <w:style w:type="numbering" w:customStyle="1" w:styleId="NoList32112">
    <w:name w:val="No List32112"/>
    <w:next w:val="a2"/>
    <w:uiPriority w:val="99"/>
    <w:semiHidden/>
    <w:rsid w:val="00B322EF"/>
  </w:style>
  <w:style w:type="numbering" w:customStyle="1" w:styleId="NoList112112">
    <w:name w:val="No List112112"/>
    <w:next w:val="a2"/>
    <w:uiPriority w:val="99"/>
    <w:semiHidden/>
    <w:unhideWhenUsed/>
    <w:rsid w:val="00B322EF"/>
  </w:style>
  <w:style w:type="numbering" w:customStyle="1" w:styleId="131120">
    <w:name w:val="無清單13112"/>
    <w:next w:val="a2"/>
    <w:uiPriority w:val="99"/>
    <w:semiHidden/>
    <w:unhideWhenUsed/>
    <w:rsid w:val="00B322EF"/>
  </w:style>
  <w:style w:type="numbering" w:customStyle="1" w:styleId="1121120">
    <w:name w:val="無清單112112"/>
    <w:next w:val="a2"/>
    <w:uiPriority w:val="99"/>
    <w:semiHidden/>
    <w:unhideWhenUsed/>
    <w:rsid w:val="00B322EF"/>
  </w:style>
  <w:style w:type="numbering" w:customStyle="1" w:styleId="21112">
    <w:name w:val="无列表21112"/>
    <w:next w:val="a2"/>
    <w:uiPriority w:val="99"/>
    <w:semiHidden/>
    <w:unhideWhenUsed/>
    <w:rsid w:val="00B322EF"/>
  </w:style>
  <w:style w:type="numbering" w:customStyle="1" w:styleId="NoList122112">
    <w:name w:val="No List122112"/>
    <w:next w:val="a2"/>
    <w:uiPriority w:val="99"/>
    <w:semiHidden/>
    <w:unhideWhenUsed/>
    <w:rsid w:val="00B322EF"/>
  </w:style>
  <w:style w:type="numbering" w:customStyle="1" w:styleId="1121121">
    <w:name w:val="リストなし112112"/>
    <w:next w:val="a2"/>
    <w:uiPriority w:val="99"/>
    <w:semiHidden/>
    <w:unhideWhenUsed/>
    <w:rsid w:val="00B322EF"/>
  </w:style>
  <w:style w:type="numbering" w:customStyle="1" w:styleId="1121122">
    <w:name w:val="无列表112112"/>
    <w:next w:val="a2"/>
    <w:semiHidden/>
    <w:rsid w:val="00B322EF"/>
  </w:style>
  <w:style w:type="numbering" w:customStyle="1" w:styleId="NoList212112">
    <w:name w:val="No List212112"/>
    <w:next w:val="a2"/>
    <w:semiHidden/>
    <w:rsid w:val="00B322EF"/>
  </w:style>
  <w:style w:type="numbering" w:customStyle="1" w:styleId="NoList312112">
    <w:name w:val="No List312112"/>
    <w:next w:val="a2"/>
    <w:uiPriority w:val="99"/>
    <w:semiHidden/>
    <w:rsid w:val="00B322EF"/>
  </w:style>
  <w:style w:type="numbering" w:customStyle="1" w:styleId="NoList1112112">
    <w:name w:val="No List1112112"/>
    <w:next w:val="a2"/>
    <w:uiPriority w:val="99"/>
    <w:semiHidden/>
    <w:unhideWhenUsed/>
    <w:rsid w:val="00B322EF"/>
  </w:style>
  <w:style w:type="numbering" w:customStyle="1" w:styleId="122112">
    <w:name w:val="無清單122112"/>
    <w:next w:val="a2"/>
    <w:uiPriority w:val="99"/>
    <w:semiHidden/>
    <w:unhideWhenUsed/>
    <w:rsid w:val="00B322EF"/>
  </w:style>
  <w:style w:type="numbering" w:customStyle="1" w:styleId="1112112">
    <w:name w:val="無清單1112112"/>
    <w:next w:val="a2"/>
    <w:uiPriority w:val="99"/>
    <w:semiHidden/>
    <w:unhideWhenUsed/>
    <w:rsid w:val="00B322EF"/>
  </w:style>
  <w:style w:type="numbering" w:customStyle="1" w:styleId="12222">
    <w:name w:val="无列表1222"/>
    <w:next w:val="a2"/>
    <w:semiHidden/>
    <w:rsid w:val="00B322EF"/>
  </w:style>
  <w:style w:type="table" w:customStyle="1" w:styleId="TableGrid1122">
    <w:name w:val="Table Grid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B322EF"/>
  </w:style>
  <w:style w:type="numbering" w:customStyle="1" w:styleId="11111111">
    <w:name w:val="リストなし1111111"/>
    <w:next w:val="a2"/>
    <w:uiPriority w:val="99"/>
    <w:semiHidden/>
    <w:unhideWhenUsed/>
    <w:rsid w:val="00B322EF"/>
  </w:style>
  <w:style w:type="numbering" w:customStyle="1" w:styleId="11111112">
    <w:name w:val="无列表1111111"/>
    <w:next w:val="a2"/>
    <w:semiHidden/>
    <w:rsid w:val="00B322EF"/>
  </w:style>
  <w:style w:type="numbering" w:customStyle="1" w:styleId="NoList2111111">
    <w:name w:val="No List2111111"/>
    <w:next w:val="a2"/>
    <w:semiHidden/>
    <w:rsid w:val="00B322EF"/>
  </w:style>
  <w:style w:type="numbering" w:customStyle="1" w:styleId="NoList3111111">
    <w:name w:val="No List3111111"/>
    <w:next w:val="a2"/>
    <w:uiPriority w:val="99"/>
    <w:semiHidden/>
    <w:rsid w:val="00B322EF"/>
  </w:style>
  <w:style w:type="numbering" w:customStyle="1" w:styleId="NoList11111111">
    <w:name w:val="No List11111111"/>
    <w:next w:val="a2"/>
    <w:uiPriority w:val="99"/>
    <w:semiHidden/>
    <w:unhideWhenUsed/>
    <w:rsid w:val="00B322EF"/>
  </w:style>
  <w:style w:type="numbering" w:customStyle="1" w:styleId="1211111">
    <w:name w:val="無清單1211111"/>
    <w:next w:val="a2"/>
    <w:uiPriority w:val="99"/>
    <w:semiHidden/>
    <w:unhideWhenUsed/>
    <w:rsid w:val="00B322EF"/>
  </w:style>
  <w:style w:type="numbering" w:customStyle="1" w:styleId="111111110">
    <w:name w:val="無清單11111111"/>
    <w:next w:val="a2"/>
    <w:uiPriority w:val="99"/>
    <w:semiHidden/>
    <w:unhideWhenUsed/>
    <w:rsid w:val="00B322EF"/>
  </w:style>
  <w:style w:type="numbering" w:customStyle="1" w:styleId="1211110">
    <w:name w:val="无列表121111"/>
    <w:next w:val="a2"/>
    <w:semiHidden/>
    <w:rsid w:val="00B322EF"/>
  </w:style>
  <w:style w:type="numbering" w:customStyle="1" w:styleId="211111">
    <w:name w:val="无列表211111"/>
    <w:next w:val="a2"/>
    <w:uiPriority w:val="99"/>
    <w:semiHidden/>
    <w:unhideWhenUsed/>
    <w:rsid w:val="00B322EF"/>
  </w:style>
  <w:style w:type="character" w:customStyle="1" w:styleId="Char30">
    <w:name w:val="明显引用 Char3"/>
    <w:basedOn w:val="a0"/>
    <w:uiPriority w:val="30"/>
    <w:rsid w:val="00B322EF"/>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B322EF"/>
  </w:style>
  <w:style w:type="numbering" w:customStyle="1" w:styleId="161">
    <w:name w:val="リストなし16"/>
    <w:next w:val="a2"/>
    <w:uiPriority w:val="99"/>
    <w:semiHidden/>
    <w:unhideWhenUsed/>
    <w:rsid w:val="00B322EF"/>
  </w:style>
  <w:style w:type="table" w:customStyle="1" w:styleId="TableGrid16">
    <w:name w:val="Table Grid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B322EF"/>
  </w:style>
  <w:style w:type="table" w:customStyle="1" w:styleId="360">
    <w:name w:val="网格型3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B322EF"/>
  </w:style>
  <w:style w:type="numbering" w:customStyle="1" w:styleId="NoList36">
    <w:name w:val="No List36"/>
    <w:next w:val="a2"/>
    <w:uiPriority w:val="99"/>
    <w:semiHidden/>
    <w:rsid w:val="00B322EF"/>
  </w:style>
  <w:style w:type="table" w:customStyle="1" w:styleId="TableGrid46">
    <w:name w:val="Table Grid46"/>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B322EF"/>
  </w:style>
  <w:style w:type="numbering" w:customStyle="1" w:styleId="170">
    <w:name w:val="無清單17"/>
    <w:next w:val="a2"/>
    <w:uiPriority w:val="99"/>
    <w:semiHidden/>
    <w:unhideWhenUsed/>
    <w:rsid w:val="00B322EF"/>
  </w:style>
  <w:style w:type="numbering" w:customStyle="1" w:styleId="1160">
    <w:name w:val="無清單116"/>
    <w:next w:val="a2"/>
    <w:uiPriority w:val="99"/>
    <w:semiHidden/>
    <w:unhideWhenUsed/>
    <w:rsid w:val="00B322EF"/>
  </w:style>
  <w:style w:type="table" w:customStyle="1" w:styleId="163">
    <w:name w:val="表格格線16"/>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B322EF"/>
  </w:style>
  <w:style w:type="numbering" w:customStyle="1" w:styleId="250">
    <w:name w:val="无列表25"/>
    <w:next w:val="a2"/>
    <w:uiPriority w:val="99"/>
    <w:semiHidden/>
    <w:unhideWhenUsed/>
    <w:rsid w:val="00B322EF"/>
  </w:style>
  <w:style w:type="numbering" w:customStyle="1" w:styleId="NoList126">
    <w:name w:val="No List126"/>
    <w:next w:val="a2"/>
    <w:uiPriority w:val="99"/>
    <w:semiHidden/>
    <w:unhideWhenUsed/>
    <w:rsid w:val="00B322EF"/>
  </w:style>
  <w:style w:type="numbering" w:customStyle="1" w:styleId="1161">
    <w:name w:val="リストなし116"/>
    <w:next w:val="a2"/>
    <w:uiPriority w:val="99"/>
    <w:semiHidden/>
    <w:unhideWhenUsed/>
    <w:rsid w:val="00B322EF"/>
  </w:style>
  <w:style w:type="numbering" w:customStyle="1" w:styleId="1162">
    <w:name w:val="无列表116"/>
    <w:next w:val="a2"/>
    <w:semiHidden/>
    <w:rsid w:val="00B322EF"/>
  </w:style>
  <w:style w:type="numbering" w:customStyle="1" w:styleId="NoList216">
    <w:name w:val="No List216"/>
    <w:next w:val="a2"/>
    <w:semiHidden/>
    <w:rsid w:val="00B322EF"/>
  </w:style>
  <w:style w:type="numbering" w:customStyle="1" w:styleId="NoList316">
    <w:name w:val="No List316"/>
    <w:next w:val="a2"/>
    <w:uiPriority w:val="99"/>
    <w:semiHidden/>
    <w:rsid w:val="00B322EF"/>
  </w:style>
  <w:style w:type="numbering" w:customStyle="1" w:styleId="1260">
    <w:name w:val="無清單126"/>
    <w:next w:val="a2"/>
    <w:uiPriority w:val="99"/>
    <w:semiHidden/>
    <w:unhideWhenUsed/>
    <w:rsid w:val="00B322EF"/>
  </w:style>
  <w:style w:type="numbering" w:customStyle="1" w:styleId="1116">
    <w:name w:val="無清單1116"/>
    <w:next w:val="a2"/>
    <w:uiPriority w:val="99"/>
    <w:semiHidden/>
    <w:unhideWhenUsed/>
    <w:rsid w:val="00B322EF"/>
  </w:style>
  <w:style w:type="table" w:customStyle="1" w:styleId="TableGrid115">
    <w:name w:val="Table Grid115"/>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B322EF"/>
  </w:style>
  <w:style w:type="numbering" w:customStyle="1" w:styleId="NoList1125">
    <w:name w:val="No List1125"/>
    <w:next w:val="a2"/>
    <w:uiPriority w:val="99"/>
    <w:semiHidden/>
    <w:unhideWhenUsed/>
    <w:rsid w:val="00B322EF"/>
  </w:style>
  <w:style w:type="table" w:customStyle="1" w:styleId="TableGrid54">
    <w:name w:val="Table Grid5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B322EF"/>
  </w:style>
  <w:style w:type="numbering" w:customStyle="1" w:styleId="11150">
    <w:name w:val="リストなし1115"/>
    <w:next w:val="a2"/>
    <w:uiPriority w:val="99"/>
    <w:semiHidden/>
    <w:unhideWhenUsed/>
    <w:rsid w:val="00B322EF"/>
  </w:style>
  <w:style w:type="numbering" w:customStyle="1" w:styleId="11151">
    <w:name w:val="无列表1115"/>
    <w:next w:val="a2"/>
    <w:semiHidden/>
    <w:rsid w:val="00B322EF"/>
  </w:style>
  <w:style w:type="numbering" w:customStyle="1" w:styleId="NoList2115">
    <w:name w:val="No List2115"/>
    <w:next w:val="a2"/>
    <w:semiHidden/>
    <w:rsid w:val="00B322EF"/>
  </w:style>
  <w:style w:type="numbering" w:customStyle="1" w:styleId="NoList3115">
    <w:name w:val="No List3115"/>
    <w:next w:val="a2"/>
    <w:uiPriority w:val="99"/>
    <w:semiHidden/>
    <w:rsid w:val="00B322EF"/>
  </w:style>
  <w:style w:type="numbering" w:customStyle="1" w:styleId="NoList11115">
    <w:name w:val="No List11115"/>
    <w:next w:val="a2"/>
    <w:uiPriority w:val="99"/>
    <w:semiHidden/>
    <w:unhideWhenUsed/>
    <w:rsid w:val="00B322EF"/>
  </w:style>
  <w:style w:type="numbering" w:customStyle="1" w:styleId="1215">
    <w:name w:val="無清單1215"/>
    <w:next w:val="a2"/>
    <w:uiPriority w:val="99"/>
    <w:semiHidden/>
    <w:unhideWhenUsed/>
    <w:rsid w:val="00B322EF"/>
  </w:style>
  <w:style w:type="numbering" w:customStyle="1" w:styleId="111150">
    <w:name w:val="無清單11115"/>
    <w:next w:val="a2"/>
    <w:uiPriority w:val="99"/>
    <w:semiHidden/>
    <w:unhideWhenUsed/>
    <w:rsid w:val="00B322EF"/>
  </w:style>
  <w:style w:type="numbering" w:customStyle="1" w:styleId="NoList55">
    <w:name w:val="No List55"/>
    <w:next w:val="a2"/>
    <w:uiPriority w:val="99"/>
    <w:semiHidden/>
    <w:unhideWhenUsed/>
    <w:rsid w:val="00B322EF"/>
  </w:style>
  <w:style w:type="table" w:customStyle="1" w:styleId="TableGrid64">
    <w:name w:val="Table Grid6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B322EF"/>
  </w:style>
  <w:style w:type="numbering" w:customStyle="1" w:styleId="1250">
    <w:name w:val="リストなし125"/>
    <w:next w:val="a2"/>
    <w:uiPriority w:val="99"/>
    <w:semiHidden/>
    <w:unhideWhenUsed/>
    <w:rsid w:val="00B322EF"/>
  </w:style>
  <w:style w:type="table" w:customStyle="1" w:styleId="TableGrid124">
    <w:name w:val="Table Grid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B322EF"/>
  </w:style>
  <w:style w:type="table" w:customStyle="1" w:styleId="3240">
    <w:name w:val="网格型3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B322EF"/>
  </w:style>
  <w:style w:type="numbering" w:customStyle="1" w:styleId="NoList325">
    <w:name w:val="No List325"/>
    <w:next w:val="a2"/>
    <w:uiPriority w:val="99"/>
    <w:semiHidden/>
    <w:rsid w:val="00B322EF"/>
  </w:style>
  <w:style w:type="table" w:customStyle="1" w:styleId="TableGrid424">
    <w:name w:val="Table Grid42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B322EF"/>
  </w:style>
  <w:style w:type="numbering" w:customStyle="1" w:styleId="1125">
    <w:name w:val="無清單1125"/>
    <w:next w:val="a2"/>
    <w:uiPriority w:val="99"/>
    <w:semiHidden/>
    <w:unhideWhenUsed/>
    <w:rsid w:val="00B322EF"/>
  </w:style>
  <w:style w:type="table" w:customStyle="1" w:styleId="1243">
    <w:name w:val="表格格線12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B322EF"/>
  </w:style>
  <w:style w:type="numbering" w:customStyle="1" w:styleId="NoList1224">
    <w:name w:val="No List1224"/>
    <w:next w:val="a2"/>
    <w:uiPriority w:val="99"/>
    <w:semiHidden/>
    <w:unhideWhenUsed/>
    <w:rsid w:val="00B322EF"/>
  </w:style>
  <w:style w:type="numbering" w:customStyle="1" w:styleId="11240">
    <w:name w:val="リストなし1124"/>
    <w:next w:val="a2"/>
    <w:uiPriority w:val="99"/>
    <w:semiHidden/>
    <w:unhideWhenUsed/>
    <w:rsid w:val="00B322EF"/>
  </w:style>
  <w:style w:type="numbering" w:customStyle="1" w:styleId="11241">
    <w:name w:val="无列表1124"/>
    <w:next w:val="a2"/>
    <w:semiHidden/>
    <w:rsid w:val="00B322EF"/>
  </w:style>
  <w:style w:type="numbering" w:customStyle="1" w:styleId="NoList2124">
    <w:name w:val="No List2124"/>
    <w:next w:val="a2"/>
    <w:semiHidden/>
    <w:rsid w:val="00B322EF"/>
  </w:style>
  <w:style w:type="numbering" w:customStyle="1" w:styleId="NoList3124">
    <w:name w:val="No List3124"/>
    <w:next w:val="a2"/>
    <w:uiPriority w:val="99"/>
    <w:semiHidden/>
    <w:rsid w:val="00B322EF"/>
  </w:style>
  <w:style w:type="numbering" w:customStyle="1" w:styleId="NoList11125">
    <w:name w:val="No List11125"/>
    <w:next w:val="a2"/>
    <w:uiPriority w:val="99"/>
    <w:semiHidden/>
    <w:unhideWhenUsed/>
    <w:rsid w:val="00B322EF"/>
  </w:style>
  <w:style w:type="numbering" w:customStyle="1" w:styleId="12240">
    <w:name w:val="無清單1224"/>
    <w:next w:val="a2"/>
    <w:uiPriority w:val="99"/>
    <w:semiHidden/>
    <w:unhideWhenUsed/>
    <w:rsid w:val="00B322EF"/>
  </w:style>
  <w:style w:type="numbering" w:customStyle="1" w:styleId="111240">
    <w:name w:val="無清單11124"/>
    <w:next w:val="a2"/>
    <w:uiPriority w:val="99"/>
    <w:semiHidden/>
    <w:unhideWhenUsed/>
    <w:rsid w:val="00B322EF"/>
  </w:style>
  <w:style w:type="table" w:customStyle="1" w:styleId="TableGrid1113">
    <w:name w:val="Table Grid1113"/>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B322EF"/>
  </w:style>
  <w:style w:type="numbering" w:customStyle="1" w:styleId="NoList1133">
    <w:name w:val="No List1133"/>
    <w:next w:val="a2"/>
    <w:uiPriority w:val="99"/>
    <w:semiHidden/>
    <w:unhideWhenUsed/>
    <w:rsid w:val="00B322EF"/>
  </w:style>
  <w:style w:type="numbering" w:customStyle="1" w:styleId="NoList413">
    <w:name w:val="No List413"/>
    <w:next w:val="a2"/>
    <w:uiPriority w:val="99"/>
    <w:semiHidden/>
    <w:unhideWhenUsed/>
    <w:rsid w:val="00B322EF"/>
  </w:style>
  <w:style w:type="table" w:customStyle="1" w:styleId="TableGrid1123">
    <w:name w:val="Table Grid1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B322EF"/>
  </w:style>
  <w:style w:type="numbering" w:customStyle="1" w:styleId="NoList12113">
    <w:name w:val="No List12113"/>
    <w:next w:val="a2"/>
    <w:uiPriority w:val="99"/>
    <w:semiHidden/>
    <w:unhideWhenUsed/>
    <w:rsid w:val="00B322EF"/>
  </w:style>
  <w:style w:type="numbering" w:customStyle="1" w:styleId="111130">
    <w:name w:val="リストなし11113"/>
    <w:next w:val="a2"/>
    <w:uiPriority w:val="99"/>
    <w:semiHidden/>
    <w:unhideWhenUsed/>
    <w:rsid w:val="00B322EF"/>
  </w:style>
  <w:style w:type="numbering" w:customStyle="1" w:styleId="111132">
    <w:name w:val="无列表11113"/>
    <w:next w:val="a2"/>
    <w:semiHidden/>
    <w:rsid w:val="00B322EF"/>
  </w:style>
  <w:style w:type="numbering" w:customStyle="1" w:styleId="NoList21113">
    <w:name w:val="No List21113"/>
    <w:next w:val="a2"/>
    <w:semiHidden/>
    <w:rsid w:val="00B322EF"/>
  </w:style>
  <w:style w:type="numbering" w:customStyle="1" w:styleId="NoList31113">
    <w:name w:val="No List31113"/>
    <w:next w:val="a2"/>
    <w:uiPriority w:val="99"/>
    <w:semiHidden/>
    <w:rsid w:val="00B322EF"/>
  </w:style>
  <w:style w:type="numbering" w:customStyle="1" w:styleId="NoList111113">
    <w:name w:val="No List111113"/>
    <w:next w:val="a2"/>
    <w:uiPriority w:val="99"/>
    <w:semiHidden/>
    <w:unhideWhenUsed/>
    <w:rsid w:val="00B322EF"/>
  </w:style>
  <w:style w:type="numbering" w:customStyle="1" w:styleId="121130">
    <w:name w:val="無清單12113"/>
    <w:next w:val="a2"/>
    <w:uiPriority w:val="99"/>
    <w:semiHidden/>
    <w:unhideWhenUsed/>
    <w:rsid w:val="00B322EF"/>
  </w:style>
  <w:style w:type="numbering" w:customStyle="1" w:styleId="111113">
    <w:name w:val="無清單111113"/>
    <w:next w:val="a2"/>
    <w:uiPriority w:val="99"/>
    <w:semiHidden/>
    <w:unhideWhenUsed/>
    <w:rsid w:val="00B322EF"/>
  </w:style>
  <w:style w:type="numbering" w:customStyle="1" w:styleId="NoList1313">
    <w:name w:val="No List1313"/>
    <w:next w:val="a2"/>
    <w:uiPriority w:val="99"/>
    <w:semiHidden/>
    <w:unhideWhenUsed/>
    <w:rsid w:val="00B322EF"/>
  </w:style>
  <w:style w:type="numbering" w:customStyle="1" w:styleId="12132">
    <w:name w:val="リストなし1213"/>
    <w:next w:val="a2"/>
    <w:uiPriority w:val="99"/>
    <w:semiHidden/>
    <w:unhideWhenUsed/>
    <w:rsid w:val="00B322EF"/>
  </w:style>
  <w:style w:type="numbering" w:customStyle="1" w:styleId="12133">
    <w:name w:val="无列表1213"/>
    <w:next w:val="a2"/>
    <w:semiHidden/>
    <w:rsid w:val="00B322EF"/>
  </w:style>
  <w:style w:type="numbering" w:customStyle="1" w:styleId="NoList2213">
    <w:name w:val="No List2213"/>
    <w:next w:val="a2"/>
    <w:semiHidden/>
    <w:rsid w:val="00B322EF"/>
  </w:style>
  <w:style w:type="numbering" w:customStyle="1" w:styleId="NoList3213">
    <w:name w:val="No List3213"/>
    <w:next w:val="a2"/>
    <w:uiPriority w:val="99"/>
    <w:semiHidden/>
    <w:rsid w:val="00B322EF"/>
  </w:style>
  <w:style w:type="numbering" w:customStyle="1" w:styleId="NoList11213">
    <w:name w:val="No List11213"/>
    <w:next w:val="a2"/>
    <w:uiPriority w:val="99"/>
    <w:semiHidden/>
    <w:unhideWhenUsed/>
    <w:rsid w:val="00B322EF"/>
  </w:style>
  <w:style w:type="numbering" w:customStyle="1" w:styleId="13130">
    <w:name w:val="無清單1313"/>
    <w:next w:val="a2"/>
    <w:uiPriority w:val="99"/>
    <w:semiHidden/>
    <w:unhideWhenUsed/>
    <w:rsid w:val="00B322EF"/>
  </w:style>
  <w:style w:type="numbering" w:customStyle="1" w:styleId="112130">
    <w:name w:val="無清單11213"/>
    <w:next w:val="a2"/>
    <w:uiPriority w:val="99"/>
    <w:semiHidden/>
    <w:unhideWhenUsed/>
    <w:rsid w:val="00B322EF"/>
  </w:style>
  <w:style w:type="numbering" w:customStyle="1" w:styleId="2113">
    <w:name w:val="无列表2113"/>
    <w:next w:val="a2"/>
    <w:uiPriority w:val="99"/>
    <w:semiHidden/>
    <w:unhideWhenUsed/>
    <w:rsid w:val="00B322EF"/>
  </w:style>
  <w:style w:type="numbering" w:customStyle="1" w:styleId="NoList12213">
    <w:name w:val="No List12213"/>
    <w:next w:val="a2"/>
    <w:uiPriority w:val="99"/>
    <w:semiHidden/>
    <w:unhideWhenUsed/>
    <w:rsid w:val="00B322EF"/>
  </w:style>
  <w:style w:type="numbering" w:customStyle="1" w:styleId="112131">
    <w:name w:val="リストなし11213"/>
    <w:next w:val="a2"/>
    <w:uiPriority w:val="99"/>
    <w:semiHidden/>
    <w:unhideWhenUsed/>
    <w:rsid w:val="00B322EF"/>
  </w:style>
  <w:style w:type="numbering" w:customStyle="1" w:styleId="112132">
    <w:name w:val="无列表11213"/>
    <w:next w:val="a2"/>
    <w:semiHidden/>
    <w:rsid w:val="00B322EF"/>
  </w:style>
  <w:style w:type="numbering" w:customStyle="1" w:styleId="NoList21213">
    <w:name w:val="No List21213"/>
    <w:next w:val="a2"/>
    <w:semiHidden/>
    <w:rsid w:val="00B322EF"/>
  </w:style>
  <w:style w:type="numbering" w:customStyle="1" w:styleId="NoList31213">
    <w:name w:val="No List31213"/>
    <w:next w:val="a2"/>
    <w:uiPriority w:val="99"/>
    <w:semiHidden/>
    <w:rsid w:val="00B322EF"/>
  </w:style>
  <w:style w:type="numbering" w:customStyle="1" w:styleId="NoList111213">
    <w:name w:val="No List111213"/>
    <w:next w:val="a2"/>
    <w:uiPriority w:val="99"/>
    <w:semiHidden/>
    <w:unhideWhenUsed/>
    <w:rsid w:val="00B322EF"/>
  </w:style>
  <w:style w:type="numbering" w:customStyle="1" w:styleId="122130">
    <w:name w:val="無清單12213"/>
    <w:next w:val="a2"/>
    <w:uiPriority w:val="99"/>
    <w:semiHidden/>
    <w:unhideWhenUsed/>
    <w:rsid w:val="00B322EF"/>
  </w:style>
  <w:style w:type="numbering" w:customStyle="1" w:styleId="1112130">
    <w:name w:val="無清單111213"/>
    <w:next w:val="a2"/>
    <w:uiPriority w:val="99"/>
    <w:semiHidden/>
    <w:unhideWhenUsed/>
    <w:rsid w:val="00B322EF"/>
  </w:style>
  <w:style w:type="table" w:customStyle="1" w:styleId="TableGrid11211">
    <w:name w:val="Table Grid1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B322EF"/>
  </w:style>
  <w:style w:type="table" w:customStyle="1" w:styleId="TableGrid91">
    <w:name w:val="Table Grid9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B322EF"/>
  </w:style>
  <w:style w:type="numbering" w:customStyle="1" w:styleId="1511">
    <w:name w:val="リストなし151"/>
    <w:next w:val="a2"/>
    <w:uiPriority w:val="99"/>
    <w:semiHidden/>
    <w:unhideWhenUsed/>
    <w:rsid w:val="00B322EF"/>
  </w:style>
  <w:style w:type="table" w:customStyle="1" w:styleId="TableGrid151">
    <w:name w:val="Table Grid15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B322EF"/>
  </w:style>
  <w:style w:type="table" w:customStyle="1" w:styleId="351">
    <w:name w:val="网格型3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B322EF"/>
  </w:style>
  <w:style w:type="numbering" w:customStyle="1" w:styleId="NoList351">
    <w:name w:val="No List351"/>
    <w:next w:val="a2"/>
    <w:uiPriority w:val="99"/>
    <w:semiHidden/>
    <w:rsid w:val="00B322EF"/>
  </w:style>
  <w:style w:type="table" w:customStyle="1" w:styleId="TableGrid451">
    <w:name w:val="Table Grid45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B322EF"/>
  </w:style>
  <w:style w:type="numbering" w:customStyle="1" w:styleId="1610">
    <w:name w:val="無清單161"/>
    <w:next w:val="a2"/>
    <w:uiPriority w:val="99"/>
    <w:semiHidden/>
    <w:unhideWhenUsed/>
    <w:rsid w:val="00B322EF"/>
  </w:style>
  <w:style w:type="numbering" w:customStyle="1" w:styleId="11510">
    <w:name w:val="無清單1151"/>
    <w:next w:val="a2"/>
    <w:uiPriority w:val="99"/>
    <w:semiHidden/>
    <w:unhideWhenUsed/>
    <w:rsid w:val="00B322EF"/>
  </w:style>
  <w:style w:type="table" w:customStyle="1" w:styleId="1513">
    <w:name w:val="表格格線15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B322EF"/>
  </w:style>
  <w:style w:type="numbering" w:customStyle="1" w:styleId="241">
    <w:name w:val="无列表241"/>
    <w:next w:val="a2"/>
    <w:uiPriority w:val="99"/>
    <w:semiHidden/>
    <w:unhideWhenUsed/>
    <w:rsid w:val="00B322EF"/>
  </w:style>
  <w:style w:type="numbering" w:customStyle="1" w:styleId="NoList1251">
    <w:name w:val="No List1251"/>
    <w:next w:val="a2"/>
    <w:uiPriority w:val="99"/>
    <w:semiHidden/>
    <w:unhideWhenUsed/>
    <w:rsid w:val="00B322EF"/>
  </w:style>
  <w:style w:type="numbering" w:customStyle="1" w:styleId="11511">
    <w:name w:val="リストなし1151"/>
    <w:next w:val="a2"/>
    <w:uiPriority w:val="99"/>
    <w:semiHidden/>
    <w:unhideWhenUsed/>
    <w:rsid w:val="00B322EF"/>
  </w:style>
  <w:style w:type="numbering" w:customStyle="1" w:styleId="11512">
    <w:name w:val="无列表1151"/>
    <w:next w:val="a2"/>
    <w:semiHidden/>
    <w:rsid w:val="00B322EF"/>
  </w:style>
  <w:style w:type="numbering" w:customStyle="1" w:styleId="NoList2151">
    <w:name w:val="No List2151"/>
    <w:next w:val="a2"/>
    <w:semiHidden/>
    <w:rsid w:val="00B322EF"/>
  </w:style>
  <w:style w:type="numbering" w:customStyle="1" w:styleId="NoList3151">
    <w:name w:val="No List3151"/>
    <w:next w:val="a2"/>
    <w:uiPriority w:val="99"/>
    <w:semiHidden/>
    <w:rsid w:val="00B322EF"/>
  </w:style>
  <w:style w:type="numbering" w:customStyle="1" w:styleId="12510">
    <w:name w:val="無清單1251"/>
    <w:next w:val="a2"/>
    <w:uiPriority w:val="99"/>
    <w:semiHidden/>
    <w:unhideWhenUsed/>
    <w:rsid w:val="00B322EF"/>
  </w:style>
  <w:style w:type="numbering" w:customStyle="1" w:styleId="111510">
    <w:name w:val="無清單11151"/>
    <w:next w:val="a2"/>
    <w:uiPriority w:val="99"/>
    <w:semiHidden/>
    <w:unhideWhenUsed/>
    <w:rsid w:val="00B322EF"/>
  </w:style>
  <w:style w:type="table" w:customStyle="1" w:styleId="TableGrid1141">
    <w:name w:val="Table Grid114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B322EF"/>
  </w:style>
  <w:style w:type="numbering" w:customStyle="1" w:styleId="NoList11241">
    <w:name w:val="No List11241"/>
    <w:next w:val="a2"/>
    <w:uiPriority w:val="99"/>
    <w:semiHidden/>
    <w:unhideWhenUsed/>
    <w:rsid w:val="00B322EF"/>
  </w:style>
  <w:style w:type="table" w:customStyle="1" w:styleId="TableGrid531">
    <w:name w:val="Table Grid5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B322EF"/>
  </w:style>
  <w:style w:type="numbering" w:customStyle="1" w:styleId="111411">
    <w:name w:val="リストなし11141"/>
    <w:next w:val="a2"/>
    <w:uiPriority w:val="99"/>
    <w:semiHidden/>
    <w:unhideWhenUsed/>
    <w:rsid w:val="00B322EF"/>
  </w:style>
  <w:style w:type="numbering" w:customStyle="1" w:styleId="111412">
    <w:name w:val="无列表11141"/>
    <w:next w:val="a2"/>
    <w:semiHidden/>
    <w:rsid w:val="00B322EF"/>
  </w:style>
  <w:style w:type="numbering" w:customStyle="1" w:styleId="NoList21141">
    <w:name w:val="No List21141"/>
    <w:next w:val="a2"/>
    <w:semiHidden/>
    <w:rsid w:val="00B322EF"/>
  </w:style>
  <w:style w:type="numbering" w:customStyle="1" w:styleId="NoList31141">
    <w:name w:val="No List31141"/>
    <w:next w:val="a2"/>
    <w:uiPriority w:val="99"/>
    <w:semiHidden/>
    <w:rsid w:val="00B322EF"/>
  </w:style>
  <w:style w:type="numbering" w:customStyle="1" w:styleId="NoList111141">
    <w:name w:val="No List111141"/>
    <w:next w:val="a2"/>
    <w:uiPriority w:val="99"/>
    <w:semiHidden/>
    <w:unhideWhenUsed/>
    <w:rsid w:val="00B322EF"/>
  </w:style>
  <w:style w:type="numbering" w:customStyle="1" w:styleId="12141">
    <w:name w:val="無清單12141"/>
    <w:next w:val="a2"/>
    <w:uiPriority w:val="99"/>
    <w:semiHidden/>
    <w:unhideWhenUsed/>
    <w:rsid w:val="00B322EF"/>
  </w:style>
  <w:style w:type="numbering" w:customStyle="1" w:styleId="111141">
    <w:name w:val="無清單111141"/>
    <w:next w:val="a2"/>
    <w:uiPriority w:val="99"/>
    <w:semiHidden/>
    <w:unhideWhenUsed/>
    <w:rsid w:val="00B322EF"/>
  </w:style>
  <w:style w:type="numbering" w:customStyle="1" w:styleId="NoList541">
    <w:name w:val="No List541"/>
    <w:next w:val="a2"/>
    <w:uiPriority w:val="99"/>
    <w:semiHidden/>
    <w:unhideWhenUsed/>
    <w:rsid w:val="00B322EF"/>
  </w:style>
  <w:style w:type="table" w:customStyle="1" w:styleId="TableGrid631">
    <w:name w:val="Table Grid6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B322EF"/>
  </w:style>
  <w:style w:type="numbering" w:customStyle="1" w:styleId="12411">
    <w:name w:val="リストなし1241"/>
    <w:next w:val="a2"/>
    <w:uiPriority w:val="99"/>
    <w:semiHidden/>
    <w:unhideWhenUsed/>
    <w:rsid w:val="00B322EF"/>
  </w:style>
  <w:style w:type="table" w:customStyle="1" w:styleId="TableGrid1231">
    <w:name w:val="Table Grid12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B322EF"/>
  </w:style>
  <w:style w:type="table" w:customStyle="1" w:styleId="3231">
    <w:name w:val="网格型3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B322EF"/>
  </w:style>
  <w:style w:type="numbering" w:customStyle="1" w:styleId="NoList3241">
    <w:name w:val="No List3241"/>
    <w:next w:val="a2"/>
    <w:uiPriority w:val="99"/>
    <w:semiHidden/>
    <w:rsid w:val="00B322EF"/>
  </w:style>
  <w:style w:type="table" w:customStyle="1" w:styleId="TableGrid4231">
    <w:name w:val="Table Grid42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B322EF"/>
  </w:style>
  <w:style w:type="numbering" w:customStyle="1" w:styleId="112410">
    <w:name w:val="無清單11241"/>
    <w:next w:val="a2"/>
    <w:uiPriority w:val="99"/>
    <w:semiHidden/>
    <w:unhideWhenUsed/>
    <w:rsid w:val="00B322EF"/>
  </w:style>
  <w:style w:type="table" w:customStyle="1" w:styleId="12313">
    <w:name w:val="表格格線12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B322EF"/>
  </w:style>
  <w:style w:type="numbering" w:customStyle="1" w:styleId="NoList12231">
    <w:name w:val="No List12231"/>
    <w:next w:val="a2"/>
    <w:uiPriority w:val="99"/>
    <w:semiHidden/>
    <w:unhideWhenUsed/>
    <w:rsid w:val="00B322EF"/>
  </w:style>
  <w:style w:type="numbering" w:customStyle="1" w:styleId="112311">
    <w:name w:val="リストなし11231"/>
    <w:next w:val="a2"/>
    <w:uiPriority w:val="99"/>
    <w:semiHidden/>
    <w:unhideWhenUsed/>
    <w:rsid w:val="00B322EF"/>
  </w:style>
  <w:style w:type="numbering" w:customStyle="1" w:styleId="112312">
    <w:name w:val="无列表11231"/>
    <w:next w:val="a2"/>
    <w:semiHidden/>
    <w:rsid w:val="00B322EF"/>
  </w:style>
  <w:style w:type="numbering" w:customStyle="1" w:styleId="NoList21231">
    <w:name w:val="No List21231"/>
    <w:next w:val="a2"/>
    <w:semiHidden/>
    <w:rsid w:val="00B322EF"/>
  </w:style>
  <w:style w:type="numbering" w:customStyle="1" w:styleId="NoList31231">
    <w:name w:val="No List31231"/>
    <w:next w:val="a2"/>
    <w:uiPriority w:val="99"/>
    <w:semiHidden/>
    <w:rsid w:val="00B322EF"/>
  </w:style>
  <w:style w:type="numbering" w:customStyle="1" w:styleId="NoList111241">
    <w:name w:val="No List111241"/>
    <w:next w:val="a2"/>
    <w:uiPriority w:val="99"/>
    <w:semiHidden/>
    <w:unhideWhenUsed/>
    <w:rsid w:val="00B322EF"/>
  </w:style>
  <w:style w:type="numbering" w:customStyle="1" w:styleId="12231">
    <w:name w:val="無清單12231"/>
    <w:next w:val="a2"/>
    <w:uiPriority w:val="99"/>
    <w:semiHidden/>
    <w:unhideWhenUsed/>
    <w:rsid w:val="00B322EF"/>
  </w:style>
  <w:style w:type="numbering" w:customStyle="1" w:styleId="111231">
    <w:name w:val="無清單111231"/>
    <w:next w:val="a2"/>
    <w:uiPriority w:val="99"/>
    <w:semiHidden/>
    <w:unhideWhenUsed/>
    <w:rsid w:val="00B322EF"/>
  </w:style>
  <w:style w:type="table" w:customStyle="1" w:styleId="1117">
    <w:name w:val="网格型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B322EF"/>
  </w:style>
  <w:style w:type="table" w:customStyle="1" w:styleId="2110">
    <w:name w:val="网格型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B322EF"/>
  </w:style>
  <w:style w:type="numbering" w:customStyle="1" w:styleId="NoList11321">
    <w:name w:val="No List11321"/>
    <w:next w:val="a2"/>
    <w:uiPriority w:val="99"/>
    <w:semiHidden/>
    <w:unhideWhenUsed/>
    <w:rsid w:val="00B322EF"/>
  </w:style>
  <w:style w:type="numbering" w:customStyle="1" w:styleId="NoList4121">
    <w:name w:val="No List4121"/>
    <w:next w:val="a2"/>
    <w:uiPriority w:val="99"/>
    <w:semiHidden/>
    <w:unhideWhenUsed/>
    <w:rsid w:val="00B322EF"/>
  </w:style>
  <w:style w:type="table" w:customStyle="1" w:styleId="TableGrid11221">
    <w:name w:val="Table Grid1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B322EF"/>
  </w:style>
  <w:style w:type="numbering" w:customStyle="1" w:styleId="NoList121121">
    <w:name w:val="No List121121"/>
    <w:next w:val="a2"/>
    <w:uiPriority w:val="99"/>
    <w:semiHidden/>
    <w:unhideWhenUsed/>
    <w:rsid w:val="00B322EF"/>
  </w:style>
  <w:style w:type="numbering" w:customStyle="1" w:styleId="1111211">
    <w:name w:val="リストなし111121"/>
    <w:next w:val="a2"/>
    <w:uiPriority w:val="99"/>
    <w:semiHidden/>
    <w:unhideWhenUsed/>
    <w:rsid w:val="00B322EF"/>
  </w:style>
  <w:style w:type="numbering" w:customStyle="1" w:styleId="1111212">
    <w:name w:val="无列表111121"/>
    <w:next w:val="a2"/>
    <w:semiHidden/>
    <w:rsid w:val="00B322EF"/>
  </w:style>
  <w:style w:type="numbering" w:customStyle="1" w:styleId="NoList211121">
    <w:name w:val="No List211121"/>
    <w:next w:val="a2"/>
    <w:semiHidden/>
    <w:rsid w:val="00B322EF"/>
  </w:style>
  <w:style w:type="numbering" w:customStyle="1" w:styleId="NoList311121">
    <w:name w:val="No List311121"/>
    <w:next w:val="a2"/>
    <w:uiPriority w:val="99"/>
    <w:semiHidden/>
    <w:rsid w:val="00B322EF"/>
  </w:style>
  <w:style w:type="numbering" w:customStyle="1" w:styleId="NoList1111121">
    <w:name w:val="No List1111121"/>
    <w:next w:val="a2"/>
    <w:uiPriority w:val="99"/>
    <w:semiHidden/>
    <w:unhideWhenUsed/>
    <w:rsid w:val="00B322EF"/>
  </w:style>
  <w:style w:type="numbering" w:customStyle="1" w:styleId="1211210">
    <w:name w:val="無清單121121"/>
    <w:next w:val="a2"/>
    <w:uiPriority w:val="99"/>
    <w:semiHidden/>
    <w:unhideWhenUsed/>
    <w:rsid w:val="00B322EF"/>
  </w:style>
  <w:style w:type="numbering" w:customStyle="1" w:styleId="11111210">
    <w:name w:val="無清單1111121"/>
    <w:next w:val="a2"/>
    <w:uiPriority w:val="99"/>
    <w:semiHidden/>
    <w:unhideWhenUsed/>
    <w:rsid w:val="00B322EF"/>
  </w:style>
  <w:style w:type="numbering" w:customStyle="1" w:styleId="NoList13121">
    <w:name w:val="No List13121"/>
    <w:next w:val="a2"/>
    <w:uiPriority w:val="99"/>
    <w:semiHidden/>
    <w:unhideWhenUsed/>
    <w:rsid w:val="00B322EF"/>
  </w:style>
  <w:style w:type="numbering" w:customStyle="1" w:styleId="121211">
    <w:name w:val="リストなし12121"/>
    <w:next w:val="a2"/>
    <w:uiPriority w:val="99"/>
    <w:semiHidden/>
    <w:unhideWhenUsed/>
    <w:rsid w:val="00B322EF"/>
  </w:style>
  <w:style w:type="numbering" w:customStyle="1" w:styleId="121212">
    <w:name w:val="无列表12121"/>
    <w:next w:val="a2"/>
    <w:semiHidden/>
    <w:rsid w:val="00B322EF"/>
  </w:style>
  <w:style w:type="numbering" w:customStyle="1" w:styleId="NoList22121">
    <w:name w:val="No List22121"/>
    <w:next w:val="a2"/>
    <w:semiHidden/>
    <w:rsid w:val="00B322EF"/>
  </w:style>
  <w:style w:type="numbering" w:customStyle="1" w:styleId="NoList32121">
    <w:name w:val="No List32121"/>
    <w:next w:val="a2"/>
    <w:uiPriority w:val="99"/>
    <w:semiHidden/>
    <w:rsid w:val="00B322EF"/>
  </w:style>
  <w:style w:type="numbering" w:customStyle="1" w:styleId="NoList112121">
    <w:name w:val="No List112121"/>
    <w:next w:val="a2"/>
    <w:uiPriority w:val="99"/>
    <w:semiHidden/>
    <w:unhideWhenUsed/>
    <w:rsid w:val="00B322EF"/>
  </w:style>
  <w:style w:type="numbering" w:customStyle="1" w:styleId="131210">
    <w:name w:val="無清單13121"/>
    <w:next w:val="a2"/>
    <w:uiPriority w:val="99"/>
    <w:semiHidden/>
    <w:unhideWhenUsed/>
    <w:rsid w:val="00B322EF"/>
  </w:style>
  <w:style w:type="numbering" w:customStyle="1" w:styleId="1121210">
    <w:name w:val="無清單112121"/>
    <w:next w:val="a2"/>
    <w:uiPriority w:val="99"/>
    <w:semiHidden/>
    <w:unhideWhenUsed/>
    <w:rsid w:val="00B322EF"/>
  </w:style>
  <w:style w:type="numbering" w:customStyle="1" w:styleId="21121">
    <w:name w:val="无列表21121"/>
    <w:next w:val="a2"/>
    <w:uiPriority w:val="99"/>
    <w:semiHidden/>
    <w:unhideWhenUsed/>
    <w:rsid w:val="00B322EF"/>
  </w:style>
  <w:style w:type="numbering" w:customStyle="1" w:styleId="NoList122121">
    <w:name w:val="No List122121"/>
    <w:next w:val="a2"/>
    <w:uiPriority w:val="99"/>
    <w:semiHidden/>
    <w:unhideWhenUsed/>
    <w:rsid w:val="00B322EF"/>
  </w:style>
  <w:style w:type="numbering" w:customStyle="1" w:styleId="1121211">
    <w:name w:val="リストなし112121"/>
    <w:next w:val="a2"/>
    <w:uiPriority w:val="99"/>
    <w:semiHidden/>
    <w:unhideWhenUsed/>
    <w:rsid w:val="00B322EF"/>
  </w:style>
  <w:style w:type="numbering" w:customStyle="1" w:styleId="1121212">
    <w:name w:val="无列表112121"/>
    <w:next w:val="a2"/>
    <w:semiHidden/>
    <w:rsid w:val="00B322EF"/>
  </w:style>
  <w:style w:type="numbering" w:customStyle="1" w:styleId="NoList212121">
    <w:name w:val="No List212121"/>
    <w:next w:val="a2"/>
    <w:semiHidden/>
    <w:rsid w:val="00B322EF"/>
  </w:style>
  <w:style w:type="numbering" w:customStyle="1" w:styleId="NoList312121">
    <w:name w:val="No List312121"/>
    <w:next w:val="a2"/>
    <w:uiPriority w:val="99"/>
    <w:semiHidden/>
    <w:rsid w:val="00B322EF"/>
  </w:style>
  <w:style w:type="numbering" w:customStyle="1" w:styleId="NoList1112121">
    <w:name w:val="No List1112121"/>
    <w:next w:val="a2"/>
    <w:uiPriority w:val="99"/>
    <w:semiHidden/>
    <w:unhideWhenUsed/>
    <w:rsid w:val="00B322EF"/>
  </w:style>
  <w:style w:type="numbering" w:customStyle="1" w:styleId="122121">
    <w:name w:val="無清單122121"/>
    <w:next w:val="a2"/>
    <w:uiPriority w:val="99"/>
    <w:semiHidden/>
    <w:unhideWhenUsed/>
    <w:rsid w:val="00B322EF"/>
  </w:style>
  <w:style w:type="numbering" w:customStyle="1" w:styleId="1112121">
    <w:name w:val="無清單1112121"/>
    <w:next w:val="a2"/>
    <w:uiPriority w:val="99"/>
    <w:semiHidden/>
    <w:unhideWhenUsed/>
    <w:rsid w:val="00B322EF"/>
  </w:style>
  <w:style w:type="numbering" w:customStyle="1" w:styleId="131111">
    <w:name w:val="无列表13111"/>
    <w:next w:val="a2"/>
    <w:semiHidden/>
    <w:rsid w:val="00B322EF"/>
  </w:style>
  <w:style w:type="numbering" w:customStyle="1" w:styleId="NoList41111">
    <w:name w:val="No List41111"/>
    <w:next w:val="a2"/>
    <w:uiPriority w:val="99"/>
    <w:semiHidden/>
    <w:unhideWhenUsed/>
    <w:rsid w:val="00B322EF"/>
  </w:style>
  <w:style w:type="numbering" w:customStyle="1" w:styleId="22111">
    <w:name w:val="无列表22111"/>
    <w:next w:val="a2"/>
    <w:uiPriority w:val="99"/>
    <w:semiHidden/>
    <w:unhideWhenUsed/>
    <w:rsid w:val="00B322EF"/>
  </w:style>
  <w:style w:type="numbering" w:customStyle="1" w:styleId="NoList1211112">
    <w:name w:val="No List1211112"/>
    <w:next w:val="a2"/>
    <w:uiPriority w:val="99"/>
    <w:semiHidden/>
    <w:unhideWhenUsed/>
    <w:rsid w:val="00B322EF"/>
  </w:style>
  <w:style w:type="numbering" w:customStyle="1" w:styleId="11111121">
    <w:name w:val="リストなし1111112"/>
    <w:next w:val="a2"/>
    <w:uiPriority w:val="99"/>
    <w:semiHidden/>
    <w:unhideWhenUsed/>
    <w:rsid w:val="00B322EF"/>
  </w:style>
  <w:style w:type="numbering" w:customStyle="1" w:styleId="11111122">
    <w:name w:val="无列表1111112"/>
    <w:next w:val="a2"/>
    <w:semiHidden/>
    <w:rsid w:val="00B322EF"/>
  </w:style>
  <w:style w:type="numbering" w:customStyle="1" w:styleId="NoList2111112">
    <w:name w:val="No List2111112"/>
    <w:next w:val="a2"/>
    <w:semiHidden/>
    <w:rsid w:val="00B322EF"/>
  </w:style>
  <w:style w:type="numbering" w:customStyle="1" w:styleId="NoList3111112">
    <w:name w:val="No List3111112"/>
    <w:next w:val="a2"/>
    <w:uiPriority w:val="99"/>
    <w:semiHidden/>
    <w:rsid w:val="00B322EF"/>
  </w:style>
  <w:style w:type="numbering" w:customStyle="1" w:styleId="NoList11111112">
    <w:name w:val="No List11111112"/>
    <w:next w:val="a2"/>
    <w:uiPriority w:val="99"/>
    <w:semiHidden/>
    <w:unhideWhenUsed/>
    <w:rsid w:val="00B322EF"/>
  </w:style>
  <w:style w:type="numbering" w:customStyle="1" w:styleId="1211112">
    <w:name w:val="無清單1211112"/>
    <w:next w:val="a2"/>
    <w:uiPriority w:val="99"/>
    <w:semiHidden/>
    <w:unhideWhenUsed/>
    <w:rsid w:val="00B322EF"/>
  </w:style>
  <w:style w:type="numbering" w:customStyle="1" w:styleId="111111120">
    <w:name w:val="無清單11111112"/>
    <w:next w:val="a2"/>
    <w:uiPriority w:val="99"/>
    <w:semiHidden/>
    <w:unhideWhenUsed/>
    <w:rsid w:val="00B322EF"/>
  </w:style>
  <w:style w:type="numbering" w:customStyle="1" w:styleId="NoList131111">
    <w:name w:val="No List131111"/>
    <w:next w:val="a2"/>
    <w:uiPriority w:val="99"/>
    <w:semiHidden/>
    <w:unhideWhenUsed/>
    <w:rsid w:val="00B322EF"/>
  </w:style>
  <w:style w:type="numbering" w:customStyle="1" w:styleId="1211113">
    <w:name w:val="リストなし121111"/>
    <w:next w:val="a2"/>
    <w:uiPriority w:val="99"/>
    <w:semiHidden/>
    <w:unhideWhenUsed/>
    <w:rsid w:val="00B322EF"/>
  </w:style>
  <w:style w:type="numbering" w:customStyle="1" w:styleId="1211121">
    <w:name w:val="无列表121112"/>
    <w:next w:val="a2"/>
    <w:semiHidden/>
    <w:rsid w:val="00B322EF"/>
  </w:style>
  <w:style w:type="numbering" w:customStyle="1" w:styleId="NoList221111">
    <w:name w:val="No List221111"/>
    <w:next w:val="a2"/>
    <w:semiHidden/>
    <w:rsid w:val="00B322EF"/>
  </w:style>
  <w:style w:type="numbering" w:customStyle="1" w:styleId="NoList321111">
    <w:name w:val="No List321111"/>
    <w:next w:val="a2"/>
    <w:uiPriority w:val="99"/>
    <w:semiHidden/>
    <w:rsid w:val="00B322EF"/>
  </w:style>
  <w:style w:type="numbering" w:customStyle="1" w:styleId="NoList1121111">
    <w:name w:val="No List1121111"/>
    <w:next w:val="a2"/>
    <w:uiPriority w:val="99"/>
    <w:semiHidden/>
    <w:unhideWhenUsed/>
    <w:rsid w:val="00B322EF"/>
  </w:style>
  <w:style w:type="numbering" w:customStyle="1" w:styleId="1311110">
    <w:name w:val="無清單131111"/>
    <w:next w:val="a2"/>
    <w:uiPriority w:val="99"/>
    <w:semiHidden/>
    <w:unhideWhenUsed/>
    <w:rsid w:val="00B322EF"/>
  </w:style>
  <w:style w:type="numbering" w:customStyle="1" w:styleId="11211110">
    <w:name w:val="無清單1121111"/>
    <w:next w:val="a2"/>
    <w:uiPriority w:val="99"/>
    <w:semiHidden/>
    <w:unhideWhenUsed/>
    <w:rsid w:val="00B322EF"/>
  </w:style>
  <w:style w:type="numbering" w:customStyle="1" w:styleId="211112">
    <w:name w:val="无列表211112"/>
    <w:next w:val="a2"/>
    <w:uiPriority w:val="99"/>
    <w:semiHidden/>
    <w:unhideWhenUsed/>
    <w:rsid w:val="00B322EF"/>
  </w:style>
  <w:style w:type="numbering" w:customStyle="1" w:styleId="NoList1221111">
    <w:name w:val="No List1221111"/>
    <w:next w:val="a2"/>
    <w:uiPriority w:val="99"/>
    <w:semiHidden/>
    <w:unhideWhenUsed/>
    <w:rsid w:val="00B322EF"/>
  </w:style>
  <w:style w:type="numbering" w:customStyle="1" w:styleId="11211111">
    <w:name w:val="リストなし1121111"/>
    <w:next w:val="a2"/>
    <w:uiPriority w:val="99"/>
    <w:semiHidden/>
    <w:unhideWhenUsed/>
    <w:rsid w:val="00B322EF"/>
  </w:style>
  <w:style w:type="numbering" w:customStyle="1" w:styleId="11211112">
    <w:name w:val="无列表1121111"/>
    <w:next w:val="a2"/>
    <w:semiHidden/>
    <w:rsid w:val="00B322EF"/>
  </w:style>
  <w:style w:type="numbering" w:customStyle="1" w:styleId="NoList2121111">
    <w:name w:val="No List2121111"/>
    <w:next w:val="a2"/>
    <w:semiHidden/>
    <w:rsid w:val="00B322EF"/>
  </w:style>
  <w:style w:type="numbering" w:customStyle="1" w:styleId="NoList3121111">
    <w:name w:val="No List3121111"/>
    <w:next w:val="a2"/>
    <w:uiPriority w:val="99"/>
    <w:semiHidden/>
    <w:rsid w:val="00B322EF"/>
  </w:style>
  <w:style w:type="numbering" w:customStyle="1" w:styleId="NoList11121111">
    <w:name w:val="No List11121111"/>
    <w:next w:val="a2"/>
    <w:uiPriority w:val="99"/>
    <w:semiHidden/>
    <w:unhideWhenUsed/>
    <w:rsid w:val="00B322EF"/>
  </w:style>
  <w:style w:type="numbering" w:customStyle="1" w:styleId="1221111">
    <w:name w:val="無清單1221111"/>
    <w:next w:val="a2"/>
    <w:uiPriority w:val="99"/>
    <w:semiHidden/>
    <w:unhideWhenUsed/>
    <w:rsid w:val="00B322EF"/>
  </w:style>
  <w:style w:type="numbering" w:customStyle="1" w:styleId="11121111">
    <w:name w:val="無清單11121111"/>
    <w:next w:val="a2"/>
    <w:uiPriority w:val="99"/>
    <w:semiHidden/>
    <w:unhideWhenUsed/>
    <w:rsid w:val="00B322EF"/>
  </w:style>
  <w:style w:type="numbering" w:customStyle="1" w:styleId="122110">
    <w:name w:val="无列表12211"/>
    <w:next w:val="a2"/>
    <w:semiHidden/>
    <w:rsid w:val="00B322EF"/>
  </w:style>
  <w:style w:type="numbering" w:customStyle="1" w:styleId="55">
    <w:name w:val="无列表5"/>
    <w:next w:val="a2"/>
    <w:uiPriority w:val="99"/>
    <w:semiHidden/>
    <w:unhideWhenUsed/>
    <w:rsid w:val="00B322EF"/>
  </w:style>
  <w:style w:type="table" w:customStyle="1" w:styleId="61">
    <w:name w:val="网格型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B322EF"/>
  </w:style>
  <w:style w:type="numbering" w:customStyle="1" w:styleId="171">
    <w:name w:val="リストなし17"/>
    <w:next w:val="a2"/>
    <w:uiPriority w:val="99"/>
    <w:semiHidden/>
    <w:unhideWhenUsed/>
    <w:rsid w:val="00B322EF"/>
  </w:style>
  <w:style w:type="table" w:customStyle="1" w:styleId="TableGrid17">
    <w:name w:val="Table Grid17"/>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B322EF"/>
  </w:style>
  <w:style w:type="table" w:customStyle="1" w:styleId="370">
    <w:name w:val="网格型3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B322EF"/>
  </w:style>
  <w:style w:type="numbering" w:customStyle="1" w:styleId="NoList37">
    <w:name w:val="No List37"/>
    <w:next w:val="a2"/>
    <w:uiPriority w:val="99"/>
    <w:semiHidden/>
    <w:rsid w:val="00B322EF"/>
  </w:style>
  <w:style w:type="table" w:customStyle="1" w:styleId="TableGrid47">
    <w:name w:val="Table Grid47"/>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B322EF"/>
  </w:style>
  <w:style w:type="numbering" w:customStyle="1" w:styleId="180">
    <w:name w:val="無清單18"/>
    <w:next w:val="a2"/>
    <w:uiPriority w:val="99"/>
    <w:semiHidden/>
    <w:unhideWhenUsed/>
    <w:rsid w:val="00B322EF"/>
  </w:style>
  <w:style w:type="numbering" w:customStyle="1" w:styleId="117">
    <w:name w:val="無清單117"/>
    <w:next w:val="a2"/>
    <w:uiPriority w:val="99"/>
    <w:semiHidden/>
    <w:unhideWhenUsed/>
    <w:rsid w:val="00B322EF"/>
  </w:style>
  <w:style w:type="table" w:customStyle="1" w:styleId="173">
    <w:name w:val="表格格線17"/>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B322EF"/>
  </w:style>
  <w:style w:type="table" w:customStyle="1" w:styleId="TableGrid55">
    <w:name w:val="Table Grid5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B322EF"/>
  </w:style>
  <w:style w:type="numbering" w:customStyle="1" w:styleId="1170">
    <w:name w:val="リストなし117"/>
    <w:next w:val="a2"/>
    <w:uiPriority w:val="99"/>
    <w:semiHidden/>
    <w:unhideWhenUsed/>
    <w:rsid w:val="00B322EF"/>
  </w:style>
  <w:style w:type="table" w:customStyle="1" w:styleId="TableGrid116">
    <w:name w:val="Table Grid1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2"/>
    <w:semiHidden/>
    <w:rsid w:val="00B322EF"/>
  </w:style>
  <w:style w:type="table" w:customStyle="1" w:styleId="315">
    <w:name w:val="网格型3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B322EF"/>
  </w:style>
  <w:style w:type="numbering" w:customStyle="1" w:styleId="NoList317">
    <w:name w:val="No List317"/>
    <w:next w:val="a2"/>
    <w:uiPriority w:val="99"/>
    <w:semiHidden/>
    <w:rsid w:val="00B322EF"/>
  </w:style>
  <w:style w:type="table" w:customStyle="1" w:styleId="TableGrid415">
    <w:name w:val="Table Grid41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B322EF"/>
  </w:style>
  <w:style w:type="numbering" w:customStyle="1" w:styleId="127">
    <w:name w:val="無清單127"/>
    <w:next w:val="a2"/>
    <w:uiPriority w:val="99"/>
    <w:semiHidden/>
    <w:unhideWhenUsed/>
    <w:rsid w:val="00B322EF"/>
  </w:style>
  <w:style w:type="numbering" w:customStyle="1" w:styleId="11170">
    <w:name w:val="無清單1117"/>
    <w:next w:val="a2"/>
    <w:uiPriority w:val="99"/>
    <w:semiHidden/>
    <w:unhideWhenUsed/>
    <w:rsid w:val="00B322EF"/>
  </w:style>
  <w:style w:type="table" w:customStyle="1" w:styleId="1152">
    <w:name w:val="表格格線1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B322EF"/>
  </w:style>
  <w:style w:type="numbering" w:customStyle="1" w:styleId="NoList1216">
    <w:name w:val="No List1216"/>
    <w:next w:val="a2"/>
    <w:uiPriority w:val="99"/>
    <w:semiHidden/>
    <w:unhideWhenUsed/>
    <w:rsid w:val="00B322EF"/>
  </w:style>
  <w:style w:type="numbering" w:customStyle="1" w:styleId="11160">
    <w:name w:val="リストなし1116"/>
    <w:next w:val="a2"/>
    <w:uiPriority w:val="99"/>
    <w:semiHidden/>
    <w:unhideWhenUsed/>
    <w:rsid w:val="00B322EF"/>
  </w:style>
  <w:style w:type="numbering" w:customStyle="1" w:styleId="11161">
    <w:name w:val="无列表1116"/>
    <w:next w:val="a2"/>
    <w:semiHidden/>
    <w:rsid w:val="00B322EF"/>
  </w:style>
  <w:style w:type="numbering" w:customStyle="1" w:styleId="NoList2116">
    <w:name w:val="No List2116"/>
    <w:next w:val="a2"/>
    <w:semiHidden/>
    <w:rsid w:val="00B322EF"/>
  </w:style>
  <w:style w:type="numbering" w:customStyle="1" w:styleId="NoList3116">
    <w:name w:val="No List3116"/>
    <w:next w:val="a2"/>
    <w:uiPriority w:val="99"/>
    <w:semiHidden/>
    <w:rsid w:val="00B322EF"/>
  </w:style>
  <w:style w:type="numbering" w:customStyle="1" w:styleId="NoList11116">
    <w:name w:val="No List11116"/>
    <w:next w:val="a2"/>
    <w:uiPriority w:val="99"/>
    <w:semiHidden/>
    <w:unhideWhenUsed/>
    <w:rsid w:val="00B322EF"/>
  </w:style>
  <w:style w:type="numbering" w:customStyle="1" w:styleId="1216">
    <w:name w:val="無清單1216"/>
    <w:next w:val="a2"/>
    <w:uiPriority w:val="99"/>
    <w:semiHidden/>
    <w:unhideWhenUsed/>
    <w:rsid w:val="00B322EF"/>
  </w:style>
  <w:style w:type="numbering" w:customStyle="1" w:styleId="11116">
    <w:name w:val="無清單11116"/>
    <w:next w:val="a2"/>
    <w:uiPriority w:val="99"/>
    <w:semiHidden/>
    <w:unhideWhenUsed/>
    <w:rsid w:val="00B322EF"/>
  </w:style>
  <w:style w:type="numbering" w:customStyle="1" w:styleId="NoList56">
    <w:name w:val="No List56"/>
    <w:next w:val="a2"/>
    <w:uiPriority w:val="99"/>
    <w:semiHidden/>
    <w:unhideWhenUsed/>
    <w:rsid w:val="00B322EF"/>
  </w:style>
  <w:style w:type="table" w:customStyle="1" w:styleId="TableGrid65">
    <w:name w:val="Table Grid6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B322EF"/>
  </w:style>
  <w:style w:type="numbering" w:customStyle="1" w:styleId="1261">
    <w:name w:val="リストなし126"/>
    <w:next w:val="a2"/>
    <w:uiPriority w:val="99"/>
    <w:semiHidden/>
    <w:unhideWhenUsed/>
    <w:rsid w:val="00B322EF"/>
  </w:style>
  <w:style w:type="table" w:customStyle="1" w:styleId="TableGrid125">
    <w:name w:val="Table Grid12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B322EF"/>
  </w:style>
  <w:style w:type="table" w:customStyle="1" w:styleId="325">
    <w:name w:val="网格型3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B322EF"/>
  </w:style>
  <w:style w:type="numbering" w:customStyle="1" w:styleId="NoList326">
    <w:name w:val="No List326"/>
    <w:next w:val="a2"/>
    <w:uiPriority w:val="99"/>
    <w:semiHidden/>
    <w:rsid w:val="00B322EF"/>
  </w:style>
  <w:style w:type="table" w:customStyle="1" w:styleId="TableGrid425">
    <w:name w:val="Table Grid42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B322EF"/>
  </w:style>
  <w:style w:type="numbering" w:customStyle="1" w:styleId="136">
    <w:name w:val="無清單136"/>
    <w:next w:val="a2"/>
    <w:uiPriority w:val="99"/>
    <w:semiHidden/>
    <w:unhideWhenUsed/>
    <w:rsid w:val="00B322EF"/>
  </w:style>
  <w:style w:type="numbering" w:customStyle="1" w:styleId="1126">
    <w:name w:val="無清單1126"/>
    <w:next w:val="a2"/>
    <w:uiPriority w:val="99"/>
    <w:semiHidden/>
    <w:unhideWhenUsed/>
    <w:rsid w:val="00B322EF"/>
  </w:style>
  <w:style w:type="table" w:customStyle="1" w:styleId="1252">
    <w:name w:val="表格格線12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B322EF"/>
  </w:style>
  <w:style w:type="numbering" w:customStyle="1" w:styleId="NoList1225">
    <w:name w:val="No List1225"/>
    <w:next w:val="a2"/>
    <w:uiPriority w:val="99"/>
    <w:semiHidden/>
    <w:unhideWhenUsed/>
    <w:rsid w:val="00B322EF"/>
  </w:style>
  <w:style w:type="numbering" w:customStyle="1" w:styleId="11250">
    <w:name w:val="リストなし1125"/>
    <w:next w:val="a2"/>
    <w:uiPriority w:val="99"/>
    <w:semiHidden/>
    <w:unhideWhenUsed/>
    <w:rsid w:val="00B322EF"/>
  </w:style>
  <w:style w:type="numbering" w:customStyle="1" w:styleId="11251">
    <w:name w:val="无列表1125"/>
    <w:next w:val="a2"/>
    <w:semiHidden/>
    <w:rsid w:val="00B322EF"/>
  </w:style>
  <w:style w:type="numbering" w:customStyle="1" w:styleId="NoList2125">
    <w:name w:val="No List2125"/>
    <w:next w:val="a2"/>
    <w:semiHidden/>
    <w:rsid w:val="00B322EF"/>
  </w:style>
  <w:style w:type="numbering" w:customStyle="1" w:styleId="NoList3125">
    <w:name w:val="No List3125"/>
    <w:next w:val="a2"/>
    <w:uiPriority w:val="99"/>
    <w:semiHidden/>
    <w:rsid w:val="00B322EF"/>
  </w:style>
  <w:style w:type="numbering" w:customStyle="1" w:styleId="NoList11126">
    <w:name w:val="No List11126"/>
    <w:next w:val="a2"/>
    <w:uiPriority w:val="99"/>
    <w:semiHidden/>
    <w:unhideWhenUsed/>
    <w:rsid w:val="00B322EF"/>
  </w:style>
  <w:style w:type="numbering" w:customStyle="1" w:styleId="1225">
    <w:name w:val="無清單1225"/>
    <w:next w:val="a2"/>
    <w:uiPriority w:val="99"/>
    <w:semiHidden/>
    <w:unhideWhenUsed/>
    <w:rsid w:val="00B322EF"/>
  </w:style>
  <w:style w:type="numbering" w:customStyle="1" w:styleId="11125">
    <w:name w:val="無清單11125"/>
    <w:next w:val="a2"/>
    <w:uiPriority w:val="99"/>
    <w:semiHidden/>
    <w:unhideWhenUsed/>
    <w:rsid w:val="00B322EF"/>
  </w:style>
  <w:style w:type="numbering" w:customStyle="1" w:styleId="NoList63">
    <w:name w:val="No List63"/>
    <w:next w:val="a2"/>
    <w:uiPriority w:val="99"/>
    <w:semiHidden/>
    <w:unhideWhenUsed/>
    <w:rsid w:val="00B322EF"/>
  </w:style>
  <w:style w:type="table" w:customStyle="1" w:styleId="TableGrid72">
    <w:name w:val="Table Grid7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B322EF"/>
  </w:style>
  <w:style w:type="numbering" w:customStyle="1" w:styleId="1333">
    <w:name w:val="リストなし133"/>
    <w:next w:val="a2"/>
    <w:uiPriority w:val="99"/>
    <w:semiHidden/>
    <w:unhideWhenUsed/>
    <w:rsid w:val="00B322EF"/>
  </w:style>
  <w:style w:type="table" w:customStyle="1" w:styleId="TableGrid132">
    <w:name w:val="Table Grid13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B322EF"/>
  </w:style>
  <w:style w:type="table" w:customStyle="1" w:styleId="332">
    <w:name w:val="网格型3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B322EF"/>
  </w:style>
  <w:style w:type="numbering" w:customStyle="1" w:styleId="NoList333">
    <w:name w:val="No List333"/>
    <w:next w:val="a2"/>
    <w:uiPriority w:val="99"/>
    <w:semiHidden/>
    <w:rsid w:val="00B322EF"/>
  </w:style>
  <w:style w:type="table" w:customStyle="1" w:styleId="TableGrid432">
    <w:name w:val="Table Grid4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B322EF"/>
  </w:style>
  <w:style w:type="numbering" w:customStyle="1" w:styleId="1430">
    <w:name w:val="無清單143"/>
    <w:next w:val="a2"/>
    <w:uiPriority w:val="99"/>
    <w:semiHidden/>
    <w:unhideWhenUsed/>
    <w:rsid w:val="00B322EF"/>
  </w:style>
  <w:style w:type="numbering" w:customStyle="1" w:styleId="11330">
    <w:name w:val="無清單1133"/>
    <w:next w:val="a2"/>
    <w:uiPriority w:val="99"/>
    <w:semiHidden/>
    <w:unhideWhenUsed/>
    <w:rsid w:val="00B322EF"/>
  </w:style>
  <w:style w:type="table" w:customStyle="1" w:styleId="1323">
    <w:name w:val="表格格線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B322EF"/>
  </w:style>
  <w:style w:type="numbering" w:customStyle="1" w:styleId="NoList1233">
    <w:name w:val="No List1233"/>
    <w:next w:val="a2"/>
    <w:uiPriority w:val="99"/>
    <w:semiHidden/>
    <w:unhideWhenUsed/>
    <w:rsid w:val="00B322EF"/>
  </w:style>
  <w:style w:type="numbering" w:customStyle="1" w:styleId="11331">
    <w:name w:val="リストなし1133"/>
    <w:next w:val="a2"/>
    <w:uiPriority w:val="99"/>
    <w:semiHidden/>
    <w:unhideWhenUsed/>
    <w:rsid w:val="00B322EF"/>
  </w:style>
  <w:style w:type="numbering" w:customStyle="1" w:styleId="11332">
    <w:name w:val="无列表1133"/>
    <w:next w:val="a2"/>
    <w:semiHidden/>
    <w:rsid w:val="00B322EF"/>
  </w:style>
  <w:style w:type="numbering" w:customStyle="1" w:styleId="NoList2133">
    <w:name w:val="No List2133"/>
    <w:next w:val="a2"/>
    <w:semiHidden/>
    <w:rsid w:val="00B322EF"/>
  </w:style>
  <w:style w:type="numbering" w:customStyle="1" w:styleId="NoList3133">
    <w:name w:val="No List3133"/>
    <w:next w:val="a2"/>
    <w:uiPriority w:val="99"/>
    <w:semiHidden/>
    <w:rsid w:val="00B322EF"/>
  </w:style>
  <w:style w:type="numbering" w:customStyle="1" w:styleId="NoList11133">
    <w:name w:val="No List11133"/>
    <w:next w:val="a2"/>
    <w:uiPriority w:val="99"/>
    <w:semiHidden/>
    <w:unhideWhenUsed/>
    <w:rsid w:val="00B322EF"/>
  </w:style>
  <w:style w:type="numbering" w:customStyle="1" w:styleId="12330">
    <w:name w:val="無清單1233"/>
    <w:next w:val="a2"/>
    <w:uiPriority w:val="99"/>
    <w:semiHidden/>
    <w:unhideWhenUsed/>
    <w:rsid w:val="00B322EF"/>
  </w:style>
  <w:style w:type="numbering" w:customStyle="1" w:styleId="111330">
    <w:name w:val="無清單11133"/>
    <w:next w:val="a2"/>
    <w:uiPriority w:val="99"/>
    <w:semiHidden/>
    <w:unhideWhenUsed/>
    <w:rsid w:val="00B322EF"/>
  </w:style>
  <w:style w:type="numbering" w:customStyle="1" w:styleId="NoList414">
    <w:name w:val="No List414"/>
    <w:next w:val="a2"/>
    <w:uiPriority w:val="99"/>
    <w:semiHidden/>
    <w:unhideWhenUsed/>
    <w:rsid w:val="00B322EF"/>
  </w:style>
  <w:style w:type="table" w:customStyle="1" w:styleId="TableGrid512">
    <w:name w:val="Table Grid5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B322EF"/>
  </w:style>
  <w:style w:type="numbering" w:customStyle="1" w:styleId="111140">
    <w:name w:val="リストなし11114"/>
    <w:next w:val="a2"/>
    <w:uiPriority w:val="99"/>
    <w:semiHidden/>
    <w:unhideWhenUsed/>
    <w:rsid w:val="00B322EF"/>
  </w:style>
  <w:style w:type="numbering" w:customStyle="1" w:styleId="111142">
    <w:name w:val="无列表11114"/>
    <w:next w:val="a2"/>
    <w:semiHidden/>
    <w:rsid w:val="00B322EF"/>
  </w:style>
  <w:style w:type="numbering" w:customStyle="1" w:styleId="NoList21114">
    <w:name w:val="No List21114"/>
    <w:next w:val="a2"/>
    <w:semiHidden/>
    <w:rsid w:val="00B322EF"/>
  </w:style>
  <w:style w:type="numbering" w:customStyle="1" w:styleId="NoList31114">
    <w:name w:val="No List31114"/>
    <w:next w:val="a2"/>
    <w:uiPriority w:val="99"/>
    <w:semiHidden/>
    <w:rsid w:val="00B322EF"/>
  </w:style>
  <w:style w:type="numbering" w:customStyle="1" w:styleId="NoList111114">
    <w:name w:val="No List111114"/>
    <w:next w:val="a2"/>
    <w:uiPriority w:val="99"/>
    <w:semiHidden/>
    <w:unhideWhenUsed/>
    <w:rsid w:val="00B322EF"/>
  </w:style>
  <w:style w:type="numbering" w:customStyle="1" w:styleId="12114">
    <w:name w:val="無清單12114"/>
    <w:next w:val="a2"/>
    <w:uiPriority w:val="99"/>
    <w:semiHidden/>
    <w:unhideWhenUsed/>
    <w:rsid w:val="00B322EF"/>
  </w:style>
  <w:style w:type="numbering" w:customStyle="1" w:styleId="1111140">
    <w:name w:val="無清單111114"/>
    <w:next w:val="a2"/>
    <w:uiPriority w:val="99"/>
    <w:semiHidden/>
    <w:unhideWhenUsed/>
    <w:rsid w:val="00B322EF"/>
  </w:style>
  <w:style w:type="numbering" w:customStyle="1" w:styleId="NoList513">
    <w:name w:val="No List513"/>
    <w:next w:val="a2"/>
    <w:uiPriority w:val="99"/>
    <w:semiHidden/>
    <w:unhideWhenUsed/>
    <w:rsid w:val="00B322EF"/>
  </w:style>
  <w:style w:type="table" w:customStyle="1" w:styleId="TableGrid612">
    <w:name w:val="Table Grid6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B322EF"/>
  </w:style>
  <w:style w:type="numbering" w:customStyle="1" w:styleId="12140">
    <w:name w:val="リストなし1214"/>
    <w:next w:val="a2"/>
    <w:uiPriority w:val="99"/>
    <w:semiHidden/>
    <w:unhideWhenUsed/>
    <w:rsid w:val="00B322EF"/>
  </w:style>
  <w:style w:type="table" w:customStyle="1" w:styleId="TableGrid1212">
    <w:name w:val="Table Grid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B322EF"/>
  </w:style>
  <w:style w:type="table" w:customStyle="1" w:styleId="3212">
    <w:name w:val="网格型3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B322EF"/>
  </w:style>
  <w:style w:type="numbering" w:customStyle="1" w:styleId="NoList3214">
    <w:name w:val="No List3214"/>
    <w:next w:val="a2"/>
    <w:uiPriority w:val="99"/>
    <w:semiHidden/>
    <w:rsid w:val="00B322EF"/>
  </w:style>
  <w:style w:type="table" w:customStyle="1" w:styleId="TableGrid4212">
    <w:name w:val="Table Grid42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B322EF"/>
  </w:style>
  <w:style w:type="numbering" w:customStyle="1" w:styleId="1314">
    <w:name w:val="無清單1314"/>
    <w:next w:val="a2"/>
    <w:uiPriority w:val="99"/>
    <w:semiHidden/>
    <w:unhideWhenUsed/>
    <w:rsid w:val="00B322EF"/>
  </w:style>
  <w:style w:type="numbering" w:customStyle="1" w:styleId="11214">
    <w:name w:val="無清單11214"/>
    <w:next w:val="a2"/>
    <w:uiPriority w:val="99"/>
    <w:semiHidden/>
    <w:unhideWhenUsed/>
    <w:rsid w:val="00B322EF"/>
  </w:style>
  <w:style w:type="table" w:customStyle="1" w:styleId="12123">
    <w:name w:val="表格格線12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B322EF"/>
  </w:style>
  <w:style w:type="numbering" w:customStyle="1" w:styleId="NoList12214">
    <w:name w:val="No List12214"/>
    <w:next w:val="a2"/>
    <w:uiPriority w:val="99"/>
    <w:semiHidden/>
    <w:unhideWhenUsed/>
    <w:rsid w:val="00B322EF"/>
  </w:style>
  <w:style w:type="numbering" w:customStyle="1" w:styleId="112140">
    <w:name w:val="リストなし11214"/>
    <w:next w:val="a2"/>
    <w:uiPriority w:val="99"/>
    <w:semiHidden/>
    <w:unhideWhenUsed/>
    <w:rsid w:val="00B322EF"/>
  </w:style>
  <w:style w:type="numbering" w:customStyle="1" w:styleId="112141">
    <w:name w:val="无列表11214"/>
    <w:next w:val="a2"/>
    <w:semiHidden/>
    <w:rsid w:val="00B322EF"/>
  </w:style>
  <w:style w:type="numbering" w:customStyle="1" w:styleId="NoList21214">
    <w:name w:val="No List21214"/>
    <w:next w:val="a2"/>
    <w:semiHidden/>
    <w:rsid w:val="00B322EF"/>
  </w:style>
  <w:style w:type="numbering" w:customStyle="1" w:styleId="NoList31214">
    <w:name w:val="No List31214"/>
    <w:next w:val="a2"/>
    <w:uiPriority w:val="99"/>
    <w:semiHidden/>
    <w:rsid w:val="00B322EF"/>
  </w:style>
  <w:style w:type="numbering" w:customStyle="1" w:styleId="NoList111214">
    <w:name w:val="No List111214"/>
    <w:next w:val="a2"/>
    <w:uiPriority w:val="99"/>
    <w:semiHidden/>
    <w:unhideWhenUsed/>
    <w:rsid w:val="00B322EF"/>
  </w:style>
  <w:style w:type="numbering" w:customStyle="1" w:styleId="122140">
    <w:name w:val="無清單12214"/>
    <w:next w:val="a2"/>
    <w:uiPriority w:val="99"/>
    <w:semiHidden/>
    <w:unhideWhenUsed/>
    <w:rsid w:val="00B322EF"/>
  </w:style>
  <w:style w:type="numbering" w:customStyle="1" w:styleId="1112140">
    <w:name w:val="無清單111214"/>
    <w:next w:val="a2"/>
    <w:uiPriority w:val="99"/>
    <w:semiHidden/>
    <w:unhideWhenUsed/>
    <w:rsid w:val="00B322EF"/>
  </w:style>
  <w:style w:type="table" w:customStyle="1" w:styleId="137">
    <w:name w:val="网格型1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B322EF"/>
  </w:style>
  <w:style w:type="table" w:customStyle="1" w:styleId="232">
    <w:name w:val="网格型2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B322EF"/>
  </w:style>
  <w:style w:type="numbering" w:customStyle="1" w:styleId="NoList11312">
    <w:name w:val="No List11312"/>
    <w:next w:val="a2"/>
    <w:uiPriority w:val="99"/>
    <w:semiHidden/>
    <w:unhideWhenUsed/>
    <w:rsid w:val="00B322EF"/>
  </w:style>
  <w:style w:type="numbering" w:customStyle="1" w:styleId="NoList4113">
    <w:name w:val="No List4113"/>
    <w:next w:val="a2"/>
    <w:uiPriority w:val="99"/>
    <w:semiHidden/>
    <w:unhideWhenUsed/>
    <w:rsid w:val="00B322EF"/>
  </w:style>
  <w:style w:type="table" w:customStyle="1" w:styleId="TableGrid1124">
    <w:name w:val="Table Grid1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B322EF"/>
  </w:style>
  <w:style w:type="numbering" w:customStyle="1" w:styleId="NoList121113">
    <w:name w:val="No List121113"/>
    <w:next w:val="a2"/>
    <w:uiPriority w:val="99"/>
    <w:semiHidden/>
    <w:unhideWhenUsed/>
    <w:rsid w:val="00B322EF"/>
  </w:style>
  <w:style w:type="numbering" w:customStyle="1" w:styleId="1111130">
    <w:name w:val="リストなし111113"/>
    <w:next w:val="a2"/>
    <w:uiPriority w:val="99"/>
    <w:semiHidden/>
    <w:unhideWhenUsed/>
    <w:rsid w:val="00B322EF"/>
  </w:style>
  <w:style w:type="numbering" w:customStyle="1" w:styleId="1111131">
    <w:name w:val="无列表111113"/>
    <w:next w:val="a2"/>
    <w:semiHidden/>
    <w:rsid w:val="00B322EF"/>
  </w:style>
  <w:style w:type="numbering" w:customStyle="1" w:styleId="NoList211113">
    <w:name w:val="No List211113"/>
    <w:next w:val="a2"/>
    <w:semiHidden/>
    <w:rsid w:val="00B322EF"/>
  </w:style>
  <w:style w:type="numbering" w:customStyle="1" w:styleId="NoList311113">
    <w:name w:val="No List311113"/>
    <w:next w:val="a2"/>
    <w:uiPriority w:val="99"/>
    <w:semiHidden/>
    <w:rsid w:val="00B322EF"/>
  </w:style>
  <w:style w:type="numbering" w:customStyle="1" w:styleId="NoList1111113">
    <w:name w:val="No List1111113"/>
    <w:next w:val="a2"/>
    <w:uiPriority w:val="99"/>
    <w:semiHidden/>
    <w:unhideWhenUsed/>
    <w:rsid w:val="00B322EF"/>
  </w:style>
  <w:style w:type="numbering" w:customStyle="1" w:styleId="121113">
    <w:name w:val="無清單121113"/>
    <w:next w:val="a2"/>
    <w:uiPriority w:val="99"/>
    <w:semiHidden/>
    <w:unhideWhenUsed/>
    <w:rsid w:val="00B322EF"/>
  </w:style>
  <w:style w:type="numbering" w:customStyle="1" w:styleId="1111113">
    <w:name w:val="無清單1111113"/>
    <w:next w:val="a2"/>
    <w:uiPriority w:val="99"/>
    <w:semiHidden/>
    <w:unhideWhenUsed/>
    <w:rsid w:val="00B322EF"/>
  </w:style>
  <w:style w:type="numbering" w:customStyle="1" w:styleId="NoList13113">
    <w:name w:val="No List13113"/>
    <w:next w:val="a2"/>
    <w:uiPriority w:val="99"/>
    <w:semiHidden/>
    <w:unhideWhenUsed/>
    <w:rsid w:val="00B322EF"/>
  </w:style>
  <w:style w:type="numbering" w:customStyle="1" w:styleId="121131">
    <w:name w:val="リストなし12113"/>
    <w:next w:val="a2"/>
    <w:uiPriority w:val="99"/>
    <w:semiHidden/>
    <w:unhideWhenUsed/>
    <w:rsid w:val="00B322EF"/>
  </w:style>
  <w:style w:type="numbering" w:customStyle="1" w:styleId="121132">
    <w:name w:val="无列表12113"/>
    <w:next w:val="a2"/>
    <w:semiHidden/>
    <w:rsid w:val="00B322EF"/>
  </w:style>
  <w:style w:type="numbering" w:customStyle="1" w:styleId="NoList22113">
    <w:name w:val="No List22113"/>
    <w:next w:val="a2"/>
    <w:semiHidden/>
    <w:rsid w:val="00B322EF"/>
  </w:style>
  <w:style w:type="numbering" w:customStyle="1" w:styleId="NoList32113">
    <w:name w:val="No List32113"/>
    <w:next w:val="a2"/>
    <w:uiPriority w:val="99"/>
    <w:semiHidden/>
    <w:rsid w:val="00B322EF"/>
  </w:style>
  <w:style w:type="numbering" w:customStyle="1" w:styleId="NoList112113">
    <w:name w:val="No List112113"/>
    <w:next w:val="a2"/>
    <w:uiPriority w:val="99"/>
    <w:semiHidden/>
    <w:unhideWhenUsed/>
    <w:rsid w:val="00B322EF"/>
  </w:style>
  <w:style w:type="numbering" w:customStyle="1" w:styleId="13113">
    <w:name w:val="無清單13113"/>
    <w:next w:val="a2"/>
    <w:uiPriority w:val="99"/>
    <w:semiHidden/>
    <w:unhideWhenUsed/>
    <w:rsid w:val="00B322EF"/>
  </w:style>
  <w:style w:type="numbering" w:customStyle="1" w:styleId="112113">
    <w:name w:val="無清單112113"/>
    <w:next w:val="a2"/>
    <w:uiPriority w:val="99"/>
    <w:semiHidden/>
    <w:unhideWhenUsed/>
    <w:rsid w:val="00B322EF"/>
  </w:style>
  <w:style w:type="numbering" w:customStyle="1" w:styleId="21113">
    <w:name w:val="无列表21113"/>
    <w:next w:val="a2"/>
    <w:uiPriority w:val="99"/>
    <w:semiHidden/>
    <w:unhideWhenUsed/>
    <w:rsid w:val="00B322EF"/>
  </w:style>
  <w:style w:type="numbering" w:customStyle="1" w:styleId="NoList122113">
    <w:name w:val="No List122113"/>
    <w:next w:val="a2"/>
    <w:uiPriority w:val="99"/>
    <w:semiHidden/>
    <w:unhideWhenUsed/>
    <w:rsid w:val="00B322EF"/>
  </w:style>
  <w:style w:type="numbering" w:customStyle="1" w:styleId="1121130">
    <w:name w:val="リストなし112113"/>
    <w:next w:val="a2"/>
    <w:uiPriority w:val="99"/>
    <w:semiHidden/>
    <w:unhideWhenUsed/>
    <w:rsid w:val="00B322EF"/>
  </w:style>
  <w:style w:type="numbering" w:customStyle="1" w:styleId="1121131">
    <w:name w:val="无列表112113"/>
    <w:next w:val="a2"/>
    <w:semiHidden/>
    <w:rsid w:val="00B322EF"/>
  </w:style>
  <w:style w:type="numbering" w:customStyle="1" w:styleId="NoList212113">
    <w:name w:val="No List212113"/>
    <w:next w:val="a2"/>
    <w:semiHidden/>
    <w:rsid w:val="00B322EF"/>
  </w:style>
  <w:style w:type="numbering" w:customStyle="1" w:styleId="NoList312113">
    <w:name w:val="No List312113"/>
    <w:next w:val="a2"/>
    <w:uiPriority w:val="99"/>
    <w:semiHidden/>
    <w:rsid w:val="00B322EF"/>
  </w:style>
  <w:style w:type="numbering" w:customStyle="1" w:styleId="NoList1112113">
    <w:name w:val="No List1112113"/>
    <w:next w:val="a2"/>
    <w:uiPriority w:val="99"/>
    <w:semiHidden/>
    <w:unhideWhenUsed/>
    <w:rsid w:val="00B322EF"/>
  </w:style>
  <w:style w:type="numbering" w:customStyle="1" w:styleId="122113">
    <w:name w:val="無清單122113"/>
    <w:next w:val="a2"/>
    <w:uiPriority w:val="99"/>
    <w:semiHidden/>
    <w:unhideWhenUsed/>
    <w:rsid w:val="00B322EF"/>
  </w:style>
  <w:style w:type="numbering" w:customStyle="1" w:styleId="1112113">
    <w:name w:val="無清單1112113"/>
    <w:next w:val="a2"/>
    <w:uiPriority w:val="99"/>
    <w:semiHidden/>
    <w:unhideWhenUsed/>
    <w:rsid w:val="00B322EF"/>
  </w:style>
  <w:style w:type="numbering" w:customStyle="1" w:styleId="NoList5112">
    <w:name w:val="No List5112"/>
    <w:next w:val="a2"/>
    <w:uiPriority w:val="99"/>
    <w:semiHidden/>
    <w:unhideWhenUsed/>
    <w:rsid w:val="00B322EF"/>
  </w:style>
  <w:style w:type="numbering" w:customStyle="1" w:styleId="NoList612">
    <w:name w:val="No List612"/>
    <w:next w:val="a2"/>
    <w:uiPriority w:val="99"/>
    <w:semiHidden/>
    <w:unhideWhenUsed/>
    <w:rsid w:val="00B322EF"/>
  </w:style>
  <w:style w:type="numbering" w:customStyle="1" w:styleId="NoList1412">
    <w:name w:val="No List1412"/>
    <w:next w:val="a2"/>
    <w:uiPriority w:val="99"/>
    <w:semiHidden/>
    <w:unhideWhenUsed/>
    <w:rsid w:val="00B322EF"/>
  </w:style>
  <w:style w:type="numbering" w:customStyle="1" w:styleId="13122">
    <w:name w:val="リストなし1312"/>
    <w:next w:val="a2"/>
    <w:uiPriority w:val="99"/>
    <w:semiHidden/>
    <w:unhideWhenUsed/>
    <w:rsid w:val="00B322EF"/>
  </w:style>
  <w:style w:type="numbering" w:customStyle="1" w:styleId="NoList2312">
    <w:name w:val="No List2312"/>
    <w:next w:val="a2"/>
    <w:semiHidden/>
    <w:rsid w:val="00B322EF"/>
  </w:style>
  <w:style w:type="numbering" w:customStyle="1" w:styleId="NoList3312">
    <w:name w:val="No List3312"/>
    <w:next w:val="a2"/>
    <w:uiPriority w:val="99"/>
    <w:semiHidden/>
    <w:rsid w:val="00B322EF"/>
  </w:style>
  <w:style w:type="numbering" w:customStyle="1" w:styleId="NoList1142">
    <w:name w:val="No List1142"/>
    <w:next w:val="a2"/>
    <w:uiPriority w:val="99"/>
    <w:semiHidden/>
    <w:unhideWhenUsed/>
    <w:rsid w:val="00B322EF"/>
  </w:style>
  <w:style w:type="numbering" w:customStyle="1" w:styleId="14120">
    <w:name w:val="無清單1412"/>
    <w:next w:val="a2"/>
    <w:uiPriority w:val="99"/>
    <w:semiHidden/>
    <w:unhideWhenUsed/>
    <w:rsid w:val="00B322EF"/>
  </w:style>
  <w:style w:type="numbering" w:customStyle="1" w:styleId="113120">
    <w:name w:val="無清單11312"/>
    <w:next w:val="a2"/>
    <w:uiPriority w:val="99"/>
    <w:semiHidden/>
    <w:unhideWhenUsed/>
    <w:rsid w:val="00B322EF"/>
  </w:style>
  <w:style w:type="numbering" w:customStyle="1" w:styleId="NoList422">
    <w:name w:val="No List422"/>
    <w:next w:val="a2"/>
    <w:uiPriority w:val="99"/>
    <w:semiHidden/>
    <w:unhideWhenUsed/>
    <w:rsid w:val="00B322EF"/>
  </w:style>
  <w:style w:type="numbering" w:customStyle="1" w:styleId="NoList12312">
    <w:name w:val="No List12312"/>
    <w:next w:val="a2"/>
    <w:uiPriority w:val="99"/>
    <w:semiHidden/>
    <w:unhideWhenUsed/>
    <w:rsid w:val="00B322EF"/>
  </w:style>
  <w:style w:type="numbering" w:customStyle="1" w:styleId="113121">
    <w:name w:val="リストなし11312"/>
    <w:next w:val="a2"/>
    <w:uiPriority w:val="99"/>
    <w:semiHidden/>
    <w:unhideWhenUsed/>
    <w:rsid w:val="00B322EF"/>
  </w:style>
  <w:style w:type="numbering" w:customStyle="1" w:styleId="113122">
    <w:name w:val="无列表11312"/>
    <w:next w:val="a2"/>
    <w:semiHidden/>
    <w:rsid w:val="00B322EF"/>
  </w:style>
  <w:style w:type="numbering" w:customStyle="1" w:styleId="NoList21312">
    <w:name w:val="No List21312"/>
    <w:next w:val="a2"/>
    <w:semiHidden/>
    <w:rsid w:val="00B322EF"/>
  </w:style>
  <w:style w:type="numbering" w:customStyle="1" w:styleId="NoList31312">
    <w:name w:val="No List31312"/>
    <w:next w:val="a2"/>
    <w:uiPriority w:val="99"/>
    <w:semiHidden/>
    <w:rsid w:val="00B322EF"/>
  </w:style>
  <w:style w:type="numbering" w:customStyle="1" w:styleId="NoList111312">
    <w:name w:val="No List111312"/>
    <w:next w:val="a2"/>
    <w:uiPriority w:val="99"/>
    <w:semiHidden/>
    <w:unhideWhenUsed/>
    <w:rsid w:val="00B322EF"/>
  </w:style>
  <w:style w:type="numbering" w:customStyle="1" w:styleId="123120">
    <w:name w:val="無清單12312"/>
    <w:next w:val="a2"/>
    <w:uiPriority w:val="99"/>
    <w:semiHidden/>
    <w:unhideWhenUsed/>
    <w:rsid w:val="00B322EF"/>
  </w:style>
  <w:style w:type="numbering" w:customStyle="1" w:styleId="1113120">
    <w:name w:val="無清單111312"/>
    <w:next w:val="a2"/>
    <w:uiPriority w:val="99"/>
    <w:semiHidden/>
    <w:unhideWhenUsed/>
    <w:rsid w:val="00B322EF"/>
  </w:style>
  <w:style w:type="numbering" w:customStyle="1" w:styleId="NoList12122">
    <w:name w:val="No List12122"/>
    <w:next w:val="a2"/>
    <w:uiPriority w:val="99"/>
    <w:semiHidden/>
    <w:unhideWhenUsed/>
    <w:rsid w:val="00B322EF"/>
  </w:style>
  <w:style w:type="numbering" w:customStyle="1" w:styleId="111222">
    <w:name w:val="リストなし11122"/>
    <w:next w:val="a2"/>
    <w:uiPriority w:val="99"/>
    <w:semiHidden/>
    <w:unhideWhenUsed/>
    <w:rsid w:val="00B322EF"/>
  </w:style>
  <w:style w:type="numbering" w:customStyle="1" w:styleId="111223">
    <w:name w:val="无列表11122"/>
    <w:next w:val="a2"/>
    <w:semiHidden/>
    <w:rsid w:val="00B322EF"/>
  </w:style>
  <w:style w:type="numbering" w:customStyle="1" w:styleId="NoList21122">
    <w:name w:val="No List21122"/>
    <w:next w:val="a2"/>
    <w:semiHidden/>
    <w:rsid w:val="00B322EF"/>
  </w:style>
  <w:style w:type="numbering" w:customStyle="1" w:styleId="NoList31122">
    <w:name w:val="No List31122"/>
    <w:next w:val="a2"/>
    <w:uiPriority w:val="99"/>
    <w:semiHidden/>
    <w:rsid w:val="00B322EF"/>
  </w:style>
  <w:style w:type="numbering" w:customStyle="1" w:styleId="NoList111122">
    <w:name w:val="No List111122"/>
    <w:next w:val="a2"/>
    <w:uiPriority w:val="99"/>
    <w:semiHidden/>
    <w:unhideWhenUsed/>
    <w:rsid w:val="00B322EF"/>
  </w:style>
  <w:style w:type="numbering" w:customStyle="1" w:styleId="121220">
    <w:name w:val="無清單12122"/>
    <w:next w:val="a2"/>
    <w:uiPriority w:val="99"/>
    <w:semiHidden/>
    <w:unhideWhenUsed/>
    <w:rsid w:val="00B322EF"/>
  </w:style>
  <w:style w:type="numbering" w:customStyle="1" w:styleId="1111220">
    <w:name w:val="無清單111122"/>
    <w:next w:val="a2"/>
    <w:uiPriority w:val="99"/>
    <w:semiHidden/>
    <w:unhideWhenUsed/>
    <w:rsid w:val="00B322EF"/>
  </w:style>
  <w:style w:type="numbering" w:customStyle="1" w:styleId="NoList522">
    <w:name w:val="No List522"/>
    <w:next w:val="a2"/>
    <w:uiPriority w:val="99"/>
    <w:semiHidden/>
    <w:unhideWhenUsed/>
    <w:rsid w:val="00B322EF"/>
  </w:style>
  <w:style w:type="numbering" w:customStyle="1" w:styleId="NoList1322">
    <w:name w:val="No List1322"/>
    <w:next w:val="a2"/>
    <w:uiPriority w:val="99"/>
    <w:semiHidden/>
    <w:unhideWhenUsed/>
    <w:rsid w:val="00B322EF"/>
  </w:style>
  <w:style w:type="numbering" w:customStyle="1" w:styleId="12223">
    <w:name w:val="リストなし1222"/>
    <w:next w:val="a2"/>
    <w:uiPriority w:val="99"/>
    <w:semiHidden/>
    <w:unhideWhenUsed/>
    <w:rsid w:val="00B322EF"/>
  </w:style>
  <w:style w:type="numbering" w:customStyle="1" w:styleId="12232">
    <w:name w:val="无列表1223"/>
    <w:next w:val="a2"/>
    <w:semiHidden/>
    <w:rsid w:val="00B322EF"/>
  </w:style>
  <w:style w:type="numbering" w:customStyle="1" w:styleId="NoList2222">
    <w:name w:val="No List2222"/>
    <w:next w:val="a2"/>
    <w:semiHidden/>
    <w:rsid w:val="00B322EF"/>
  </w:style>
  <w:style w:type="numbering" w:customStyle="1" w:styleId="NoList3222">
    <w:name w:val="No List3222"/>
    <w:next w:val="a2"/>
    <w:uiPriority w:val="99"/>
    <w:semiHidden/>
    <w:rsid w:val="00B322EF"/>
  </w:style>
  <w:style w:type="numbering" w:customStyle="1" w:styleId="NoList11222">
    <w:name w:val="No List11222"/>
    <w:next w:val="a2"/>
    <w:uiPriority w:val="99"/>
    <w:semiHidden/>
    <w:unhideWhenUsed/>
    <w:rsid w:val="00B322EF"/>
  </w:style>
  <w:style w:type="numbering" w:customStyle="1" w:styleId="13220">
    <w:name w:val="無清單1322"/>
    <w:next w:val="a2"/>
    <w:uiPriority w:val="99"/>
    <w:semiHidden/>
    <w:unhideWhenUsed/>
    <w:rsid w:val="00B322EF"/>
  </w:style>
  <w:style w:type="numbering" w:customStyle="1" w:styleId="112220">
    <w:name w:val="無清單11222"/>
    <w:next w:val="a2"/>
    <w:uiPriority w:val="99"/>
    <w:semiHidden/>
    <w:unhideWhenUsed/>
    <w:rsid w:val="00B322EF"/>
  </w:style>
  <w:style w:type="numbering" w:customStyle="1" w:styleId="2122">
    <w:name w:val="无列表2122"/>
    <w:next w:val="a2"/>
    <w:uiPriority w:val="99"/>
    <w:semiHidden/>
    <w:unhideWhenUsed/>
    <w:rsid w:val="00B322EF"/>
  </w:style>
  <w:style w:type="numbering" w:customStyle="1" w:styleId="NoList111222">
    <w:name w:val="No List111222"/>
    <w:next w:val="a2"/>
    <w:uiPriority w:val="99"/>
    <w:semiHidden/>
    <w:unhideWhenUsed/>
    <w:rsid w:val="00B322EF"/>
  </w:style>
  <w:style w:type="numbering" w:customStyle="1" w:styleId="NoList72">
    <w:name w:val="No List72"/>
    <w:next w:val="a2"/>
    <w:uiPriority w:val="99"/>
    <w:semiHidden/>
    <w:unhideWhenUsed/>
    <w:rsid w:val="00B322EF"/>
  </w:style>
  <w:style w:type="table" w:customStyle="1" w:styleId="TableGrid82">
    <w:name w:val="Table Grid8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B322EF"/>
  </w:style>
  <w:style w:type="numbering" w:customStyle="1" w:styleId="1421">
    <w:name w:val="リストなし142"/>
    <w:next w:val="a2"/>
    <w:uiPriority w:val="99"/>
    <w:semiHidden/>
    <w:unhideWhenUsed/>
    <w:rsid w:val="00B322EF"/>
  </w:style>
  <w:style w:type="table" w:customStyle="1" w:styleId="TableGrid142">
    <w:name w:val="Table Grid14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B322EF"/>
  </w:style>
  <w:style w:type="table" w:customStyle="1" w:styleId="342">
    <w:name w:val="网格型3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B322EF"/>
  </w:style>
  <w:style w:type="numbering" w:customStyle="1" w:styleId="NoList342">
    <w:name w:val="No List342"/>
    <w:next w:val="a2"/>
    <w:uiPriority w:val="99"/>
    <w:semiHidden/>
    <w:rsid w:val="00B322EF"/>
  </w:style>
  <w:style w:type="table" w:customStyle="1" w:styleId="TableGrid442">
    <w:name w:val="Table Grid4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B322EF"/>
  </w:style>
  <w:style w:type="numbering" w:customStyle="1" w:styleId="1520">
    <w:name w:val="無清單152"/>
    <w:next w:val="a2"/>
    <w:uiPriority w:val="99"/>
    <w:semiHidden/>
    <w:unhideWhenUsed/>
    <w:rsid w:val="00B322EF"/>
  </w:style>
  <w:style w:type="numbering" w:customStyle="1" w:styleId="11420">
    <w:name w:val="無清單1142"/>
    <w:next w:val="a2"/>
    <w:uiPriority w:val="99"/>
    <w:semiHidden/>
    <w:unhideWhenUsed/>
    <w:rsid w:val="00B322EF"/>
  </w:style>
  <w:style w:type="table" w:customStyle="1" w:styleId="1423">
    <w:name w:val="表格格線14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B322EF"/>
  </w:style>
  <w:style w:type="table" w:customStyle="1" w:styleId="TableGrid522">
    <w:name w:val="Table Grid5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B322EF"/>
  </w:style>
  <w:style w:type="numbering" w:customStyle="1" w:styleId="11421">
    <w:name w:val="リストなし1142"/>
    <w:next w:val="a2"/>
    <w:uiPriority w:val="99"/>
    <w:semiHidden/>
    <w:unhideWhenUsed/>
    <w:rsid w:val="00B322EF"/>
  </w:style>
  <w:style w:type="table" w:customStyle="1" w:styleId="TableGrid1132">
    <w:name w:val="Table Grid11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B322EF"/>
  </w:style>
  <w:style w:type="table" w:customStyle="1" w:styleId="3122">
    <w:name w:val="网格型3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B322EF"/>
  </w:style>
  <w:style w:type="numbering" w:customStyle="1" w:styleId="NoList3142">
    <w:name w:val="No List3142"/>
    <w:next w:val="a2"/>
    <w:uiPriority w:val="99"/>
    <w:semiHidden/>
    <w:rsid w:val="00B322EF"/>
  </w:style>
  <w:style w:type="table" w:customStyle="1" w:styleId="TableGrid4122">
    <w:name w:val="Table Grid41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B322EF"/>
  </w:style>
  <w:style w:type="numbering" w:customStyle="1" w:styleId="12420">
    <w:name w:val="無清單1242"/>
    <w:next w:val="a2"/>
    <w:uiPriority w:val="99"/>
    <w:semiHidden/>
    <w:unhideWhenUsed/>
    <w:rsid w:val="00B322EF"/>
  </w:style>
  <w:style w:type="numbering" w:customStyle="1" w:styleId="111420">
    <w:name w:val="無清單11142"/>
    <w:next w:val="a2"/>
    <w:uiPriority w:val="99"/>
    <w:semiHidden/>
    <w:unhideWhenUsed/>
    <w:rsid w:val="00B322EF"/>
  </w:style>
  <w:style w:type="table" w:customStyle="1" w:styleId="11223">
    <w:name w:val="表格格線1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B322EF"/>
  </w:style>
  <w:style w:type="numbering" w:customStyle="1" w:styleId="NoList12132">
    <w:name w:val="No List12132"/>
    <w:next w:val="a2"/>
    <w:uiPriority w:val="99"/>
    <w:semiHidden/>
    <w:unhideWhenUsed/>
    <w:rsid w:val="00B322EF"/>
  </w:style>
  <w:style w:type="numbering" w:customStyle="1" w:styleId="111321">
    <w:name w:val="リストなし11132"/>
    <w:next w:val="a2"/>
    <w:uiPriority w:val="99"/>
    <w:semiHidden/>
    <w:unhideWhenUsed/>
    <w:rsid w:val="00B322EF"/>
  </w:style>
  <w:style w:type="numbering" w:customStyle="1" w:styleId="111322">
    <w:name w:val="无列表11132"/>
    <w:next w:val="a2"/>
    <w:semiHidden/>
    <w:rsid w:val="00B322EF"/>
  </w:style>
  <w:style w:type="numbering" w:customStyle="1" w:styleId="NoList21132">
    <w:name w:val="No List21132"/>
    <w:next w:val="a2"/>
    <w:semiHidden/>
    <w:rsid w:val="00B322EF"/>
  </w:style>
  <w:style w:type="numbering" w:customStyle="1" w:styleId="NoList31132">
    <w:name w:val="No List31132"/>
    <w:next w:val="a2"/>
    <w:uiPriority w:val="99"/>
    <w:semiHidden/>
    <w:rsid w:val="00B322EF"/>
  </w:style>
  <w:style w:type="numbering" w:customStyle="1" w:styleId="NoList111132">
    <w:name w:val="No List111132"/>
    <w:next w:val="a2"/>
    <w:uiPriority w:val="99"/>
    <w:semiHidden/>
    <w:unhideWhenUsed/>
    <w:rsid w:val="00B322EF"/>
  </w:style>
  <w:style w:type="numbering" w:customStyle="1" w:styleId="121320">
    <w:name w:val="無清單12132"/>
    <w:next w:val="a2"/>
    <w:uiPriority w:val="99"/>
    <w:semiHidden/>
    <w:unhideWhenUsed/>
    <w:rsid w:val="00B322EF"/>
  </w:style>
  <w:style w:type="numbering" w:customStyle="1" w:styleId="1111320">
    <w:name w:val="無清單111132"/>
    <w:next w:val="a2"/>
    <w:uiPriority w:val="99"/>
    <w:semiHidden/>
    <w:unhideWhenUsed/>
    <w:rsid w:val="00B322EF"/>
  </w:style>
  <w:style w:type="numbering" w:customStyle="1" w:styleId="NoList532">
    <w:name w:val="No List532"/>
    <w:next w:val="a2"/>
    <w:uiPriority w:val="99"/>
    <w:semiHidden/>
    <w:unhideWhenUsed/>
    <w:rsid w:val="00B322EF"/>
  </w:style>
  <w:style w:type="table" w:customStyle="1" w:styleId="TableGrid622">
    <w:name w:val="Table Grid6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B322EF"/>
  </w:style>
  <w:style w:type="numbering" w:customStyle="1" w:styleId="12321">
    <w:name w:val="リストなし1232"/>
    <w:next w:val="a2"/>
    <w:uiPriority w:val="99"/>
    <w:semiHidden/>
    <w:unhideWhenUsed/>
    <w:rsid w:val="00B322EF"/>
  </w:style>
  <w:style w:type="table" w:customStyle="1" w:styleId="TableGrid1222">
    <w:name w:val="Table Grid12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B322EF"/>
  </w:style>
  <w:style w:type="table" w:customStyle="1" w:styleId="3222">
    <w:name w:val="网格型3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B322EF"/>
  </w:style>
  <w:style w:type="numbering" w:customStyle="1" w:styleId="NoList3232">
    <w:name w:val="No List3232"/>
    <w:next w:val="a2"/>
    <w:uiPriority w:val="99"/>
    <w:semiHidden/>
    <w:rsid w:val="00B322EF"/>
  </w:style>
  <w:style w:type="table" w:customStyle="1" w:styleId="TableGrid4222">
    <w:name w:val="Table Grid42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B322EF"/>
  </w:style>
  <w:style w:type="numbering" w:customStyle="1" w:styleId="13320">
    <w:name w:val="無清單1332"/>
    <w:next w:val="a2"/>
    <w:uiPriority w:val="99"/>
    <w:semiHidden/>
    <w:unhideWhenUsed/>
    <w:rsid w:val="00B322EF"/>
  </w:style>
  <w:style w:type="numbering" w:customStyle="1" w:styleId="112320">
    <w:name w:val="無清單11232"/>
    <w:next w:val="a2"/>
    <w:uiPriority w:val="99"/>
    <w:semiHidden/>
    <w:unhideWhenUsed/>
    <w:rsid w:val="00B322EF"/>
  </w:style>
  <w:style w:type="table" w:customStyle="1" w:styleId="12224">
    <w:name w:val="表格格線12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B322EF"/>
  </w:style>
  <w:style w:type="numbering" w:customStyle="1" w:styleId="NoList12222">
    <w:name w:val="No List12222"/>
    <w:next w:val="a2"/>
    <w:uiPriority w:val="99"/>
    <w:semiHidden/>
    <w:unhideWhenUsed/>
    <w:rsid w:val="00B322EF"/>
  </w:style>
  <w:style w:type="numbering" w:customStyle="1" w:styleId="112221">
    <w:name w:val="リストなし11222"/>
    <w:next w:val="a2"/>
    <w:uiPriority w:val="99"/>
    <w:semiHidden/>
    <w:unhideWhenUsed/>
    <w:rsid w:val="00B322EF"/>
  </w:style>
  <w:style w:type="numbering" w:customStyle="1" w:styleId="112222">
    <w:name w:val="无列表11222"/>
    <w:next w:val="a2"/>
    <w:semiHidden/>
    <w:rsid w:val="00B322EF"/>
  </w:style>
  <w:style w:type="numbering" w:customStyle="1" w:styleId="NoList21222">
    <w:name w:val="No List21222"/>
    <w:next w:val="a2"/>
    <w:semiHidden/>
    <w:rsid w:val="00B322EF"/>
  </w:style>
  <w:style w:type="numbering" w:customStyle="1" w:styleId="NoList31222">
    <w:name w:val="No List31222"/>
    <w:next w:val="a2"/>
    <w:uiPriority w:val="99"/>
    <w:semiHidden/>
    <w:rsid w:val="00B322EF"/>
  </w:style>
  <w:style w:type="numbering" w:customStyle="1" w:styleId="NoList111232">
    <w:name w:val="No List111232"/>
    <w:next w:val="a2"/>
    <w:uiPriority w:val="99"/>
    <w:semiHidden/>
    <w:unhideWhenUsed/>
    <w:rsid w:val="00B322EF"/>
  </w:style>
  <w:style w:type="numbering" w:customStyle="1" w:styleId="122220">
    <w:name w:val="無清單12222"/>
    <w:next w:val="a2"/>
    <w:uiPriority w:val="99"/>
    <w:semiHidden/>
    <w:unhideWhenUsed/>
    <w:rsid w:val="00B322EF"/>
  </w:style>
  <w:style w:type="numbering" w:customStyle="1" w:styleId="1112220">
    <w:name w:val="無清單111222"/>
    <w:next w:val="a2"/>
    <w:uiPriority w:val="99"/>
    <w:semiHidden/>
    <w:unhideWhenUsed/>
    <w:rsid w:val="00B322EF"/>
  </w:style>
  <w:style w:type="numbering" w:customStyle="1" w:styleId="NoList82">
    <w:name w:val="No List82"/>
    <w:next w:val="a2"/>
    <w:uiPriority w:val="99"/>
    <w:semiHidden/>
    <w:unhideWhenUsed/>
    <w:rsid w:val="00B322EF"/>
  </w:style>
  <w:style w:type="table" w:customStyle="1" w:styleId="TableGrid92">
    <w:name w:val="Table Grid9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B322EF"/>
  </w:style>
  <w:style w:type="numbering" w:customStyle="1" w:styleId="1521">
    <w:name w:val="リストなし152"/>
    <w:next w:val="a2"/>
    <w:uiPriority w:val="99"/>
    <w:semiHidden/>
    <w:unhideWhenUsed/>
    <w:rsid w:val="00B322EF"/>
  </w:style>
  <w:style w:type="table" w:customStyle="1" w:styleId="TableGrid152">
    <w:name w:val="Table Grid15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B322EF"/>
  </w:style>
  <w:style w:type="table" w:customStyle="1" w:styleId="352">
    <w:name w:val="网格型3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B322EF"/>
  </w:style>
  <w:style w:type="numbering" w:customStyle="1" w:styleId="NoList352">
    <w:name w:val="No List352"/>
    <w:next w:val="a2"/>
    <w:uiPriority w:val="99"/>
    <w:semiHidden/>
    <w:rsid w:val="00B322EF"/>
  </w:style>
  <w:style w:type="table" w:customStyle="1" w:styleId="TableGrid452">
    <w:name w:val="Table Grid45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B322EF"/>
  </w:style>
  <w:style w:type="numbering" w:customStyle="1" w:styleId="1620">
    <w:name w:val="無清單162"/>
    <w:next w:val="a2"/>
    <w:uiPriority w:val="99"/>
    <w:semiHidden/>
    <w:unhideWhenUsed/>
    <w:rsid w:val="00B322EF"/>
  </w:style>
  <w:style w:type="numbering" w:customStyle="1" w:styleId="11520">
    <w:name w:val="無清單1152"/>
    <w:next w:val="a2"/>
    <w:uiPriority w:val="99"/>
    <w:semiHidden/>
    <w:unhideWhenUsed/>
    <w:rsid w:val="00B322EF"/>
  </w:style>
  <w:style w:type="table" w:customStyle="1" w:styleId="1523">
    <w:name w:val="表格格線15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B322EF"/>
  </w:style>
  <w:style w:type="table" w:customStyle="1" w:styleId="TableGrid532">
    <w:name w:val="Table Grid5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B322EF"/>
  </w:style>
  <w:style w:type="numbering" w:customStyle="1" w:styleId="11521">
    <w:name w:val="リストなし1152"/>
    <w:next w:val="a2"/>
    <w:uiPriority w:val="99"/>
    <w:semiHidden/>
    <w:unhideWhenUsed/>
    <w:rsid w:val="00B322EF"/>
  </w:style>
  <w:style w:type="table" w:customStyle="1" w:styleId="TableGrid1142">
    <w:name w:val="Table Grid114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B322EF"/>
  </w:style>
  <w:style w:type="table" w:customStyle="1" w:styleId="3132">
    <w:name w:val="网格型3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B322EF"/>
  </w:style>
  <w:style w:type="numbering" w:customStyle="1" w:styleId="NoList3152">
    <w:name w:val="No List3152"/>
    <w:next w:val="a2"/>
    <w:uiPriority w:val="99"/>
    <w:semiHidden/>
    <w:rsid w:val="00B322EF"/>
  </w:style>
  <w:style w:type="table" w:customStyle="1" w:styleId="TableGrid4132">
    <w:name w:val="Table Grid41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B322EF"/>
  </w:style>
  <w:style w:type="numbering" w:customStyle="1" w:styleId="12520">
    <w:name w:val="無清單1252"/>
    <w:next w:val="a2"/>
    <w:uiPriority w:val="99"/>
    <w:semiHidden/>
    <w:unhideWhenUsed/>
    <w:rsid w:val="00B322EF"/>
  </w:style>
  <w:style w:type="numbering" w:customStyle="1" w:styleId="11152">
    <w:name w:val="無清單11152"/>
    <w:next w:val="a2"/>
    <w:uiPriority w:val="99"/>
    <w:semiHidden/>
    <w:unhideWhenUsed/>
    <w:rsid w:val="00B322EF"/>
  </w:style>
  <w:style w:type="table" w:customStyle="1" w:styleId="11323">
    <w:name w:val="表格格線1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B322EF"/>
  </w:style>
  <w:style w:type="numbering" w:customStyle="1" w:styleId="NoList12142">
    <w:name w:val="No List12142"/>
    <w:next w:val="a2"/>
    <w:uiPriority w:val="99"/>
    <w:semiHidden/>
    <w:unhideWhenUsed/>
    <w:rsid w:val="00B322EF"/>
  </w:style>
  <w:style w:type="numbering" w:customStyle="1" w:styleId="111421">
    <w:name w:val="リストなし11142"/>
    <w:next w:val="a2"/>
    <w:uiPriority w:val="99"/>
    <w:semiHidden/>
    <w:unhideWhenUsed/>
    <w:rsid w:val="00B322EF"/>
  </w:style>
  <w:style w:type="numbering" w:customStyle="1" w:styleId="111422">
    <w:name w:val="无列表11142"/>
    <w:next w:val="a2"/>
    <w:semiHidden/>
    <w:rsid w:val="00B322EF"/>
  </w:style>
  <w:style w:type="numbering" w:customStyle="1" w:styleId="NoList21142">
    <w:name w:val="No List21142"/>
    <w:next w:val="a2"/>
    <w:semiHidden/>
    <w:rsid w:val="00B322EF"/>
  </w:style>
  <w:style w:type="numbering" w:customStyle="1" w:styleId="NoList31142">
    <w:name w:val="No List31142"/>
    <w:next w:val="a2"/>
    <w:uiPriority w:val="99"/>
    <w:semiHidden/>
    <w:rsid w:val="00B322EF"/>
  </w:style>
  <w:style w:type="numbering" w:customStyle="1" w:styleId="NoList111142">
    <w:name w:val="No List111142"/>
    <w:next w:val="a2"/>
    <w:uiPriority w:val="99"/>
    <w:semiHidden/>
    <w:unhideWhenUsed/>
    <w:rsid w:val="00B322EF"/>
  </w:style>
  <w:style w:type="numbering" w:customStyle="1" w:styleId="121420">
    <w:name w:val="無清單12142"/>
    <w:next w:val="a2"/>
    <w:uiPriority w:val="99"/>
    <w:semiHidden/>
    <w:unhideWhenUsed/>
    <w:rsid w:val="00B322EF"/>
  </w:style>
  <w:style w:type="numbering" w:customStyle="1" w:styleId="1111420">
    <w:name w:val="無清單111142"/>
    <w:next w:val="a2"/>
    <w:uiPriority w:val="99"/>
    <w:semiHidden/>
    <w:unhideWhenUsed/>
    <w:rsid w:val="00B322EF"/>
  </w:style>
  <w:style w:type="numbering" w:customStyle="1" w:styleId="NoList542">
    <w:name w:val="No List542"/>
    <w:next w:val="a2"/>
    <w:uiPriority w:val="99"/>
    <w:semiHidden/>
    <w:unhideWhenUsed/>
    <w:rsid w:val="00B322EF"/>
  </w:style>
  <w:style w:type="table" w:customStyle="1" w:styleId="TableGrid632">
    <w:name w:val="Table Grid6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B322EF"/>
  </w:style>
  <w:style w:type="numbering" w:customStyle="1" w:styleId="12421">
    <w:name w:val="リストなし1242"/>
    <w:next w:val="a2"/>
    <w:uiPriority w:val="99"/>
    <w:semiHidden/>
    <w:unhideWhenUsed/>
    <w:rsid w:val="00B322EF"/>
  </w:style>
  <w:style w:type="table" w:customStyle="1" w:styleId="TableGrid1232">
    <w:name w:val="Table Grid12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B322EF"/>
  </w:style>
  <w:style w:type="table" w:customStyle="1" w:styleId="3232">
    <w:name w:val="网格型3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B322EF"/>
  </w:style>
  <w:style w:type="numbering" w:customStyle="1" w:styleId="NoList3242">
    <w:name w:val="No List3242"/>
    <w:next w:val="a2"/>
    <w:uiPriority w:val="99"/>
    <w:semiHidden/>
    <w:rsid w:val="00B322EF"/>
  </w:style>
  <w:style w:type="table" w:customStyle="1" w:styleId="TableGrid4232">
    <w:name w:val="Table Grid42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B322EF"/>
  </w:style>
  <w:style w:type="numbering" w:customStyle="1" w:styleId="1342">
    <w:name w:val="無清單1342"/>
    <w:next w:val="a2"/>
    <w:uiPriority w:val="99"/>
    <w:semiHidden/>
    <w:unhideWhenUsed/>
    <w:rsid w:val="00B322EF"/>
  </w:style>
  <w:style w:type="numbering" w:customStyle="1" w:styleId="11242">
    <w:name w:val="無清單11242"/>
    <w:next w:val="a2"/>
    <w:uiPriority w:val="99"/>
    <w:semiHidden/>
    <w:unhideWhenUsed/>
    <w:rsid w:val="00B322EF"/>
  </w:style>
  <w:style w:type="table" w:customStyle="1" w:styleId="12323">
    <w:name w:val="表格格線12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B322EF"/>
  </w:style>
  <w:style w:type="numbering" w:customStyle="1" w:styleId="NoList12232">
    <w:name w:val="No List12232"/>
    <w:next w:val="a2"/>
    <w:uiPriority w:val="99"/>
    <w:semiHidden/>
    <w:unhideWhenUsed/>
    <w:rsid w:val="00B322EF"/>
  </w:style>
  <w:style w:type="numbering" w:customStyle="1" w:styleId="112321">
    <w:name w:val="リストなし11232"/>
    <w:next w:val="a2"/>
    <w:uiPriority w:val="99"/>
    <w:semiHidden/>
    <w:unhideWhenUsed/>
    <w:rsid w:val="00B322EF"/>
  </w:style>
  <w:style w:type="numbering" w:customStyle="1" w:styleId="112322">
    <w:name w:val="无列表11232"/>
    <w:next w:val="a2"/>
    <w:semiHidden/>
    <w:rsid w:val="00B322EF"/>
  </w:style>
  <w:style w:type="numbering" w:customStyle="1" w:styleId="NoList21232">
    <w:name w:val="No List21232"/>
    <w:next w:val="a2"/>
    <w:semiHidden/>
    <w:rsid w:val="00B322EF"/>
  </w:style>
  <w:style w:type="numbering" w:customStyle="1" w:styleId="NoList31232">
    <w:name w:val="No List31232"/>
    <w:next w:val="a2"/>
    <w:uiPriority w:val="99"/>
    <w:semiHidden/>
    <w:rsid w:val="00B322EF"/>
  </w:style>
  <w:style w:type="numbering" w:customStyle="1" w:styleId="NoList111242">
    <w:name w:val="No List111242"/>
    <w:next w:val="a2"/>
    <w:uiPriority w:val="99"/>
    <w:semiHidden/>
    <w:unhideWhenUsed/>
    <w:rsid w:val="00B322EF"/>
  </w:style>
  <w:style w:type="numbering" w:customStyle="1" w:styleId="122320">
    <w:name w:val="無清單12232"/>
    <w:next w:val="a2"/>
    <w:uiPriority w:val="99"/>
    <w:semiHidden/>
    <w:unhideWhenUsed/>
    <w:rsid w:val="00B322EF"/>
  </w:style>
  <w:style w:type="numbering" w:customStyle="1" w:styleId="111232">
    <w:name w:val="無清單111232"/>
    <w:next w:val="a2"/>
    <w:uiPriority w:val="99"/>
    <w:semiHidden/>
    <w:unhideWhenUsed/>
    <w:rsid w:val="00B322EF"/>
  </w:style>
  <w:style w:type="numbering" w:customStyle="1" w:styleId="NoList621">
    <w:name w:val="No List621"/>
    <w:next w:val="a2"/>
    <w:uiPriority w:val="99"/>
    <w:semiHidden/>
    <w:unhideWhenUsed/>
    <w:rsid w:val="00B322EF"/>
  </w:style>
  <w:style w:type="table" w:customStyle="1" w:styleId="TableGrid711">
    <w:name w:val="Table Grid7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B322EF"/>
  </w:style>
  <w:style w:type="numbering" w:customStyle="1" w:styleId="13212">
    <w:name w:val="リストなし1321"/>
    <w:next w:val="a2"/>
    <w:uiPriority w:val="99"/>
    <w:semiHidden/>
    <w:unhideWhenUsed/>
    <w:rsid w:val="00B322EF"/>
  </w:style>
  <w:style w:type="table" w:customStyle="1" w:styleId="TableGrid1311">
    <w:name w:val="Table Grid13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B322EF"/>
  </w:style>
  <w:style w:type="table" w:customStyle="1" w:styleId="3311">
    <w:name w:val="网格型3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B322EF"/>
  </w:style>
  <w:style w:type="numbering" w:customStyle="1" w:styleId="NoList3321">
    <w:name w:val="No List3321"/>
    <w:next w:val="a2"/>
    <w:uiPriority w:val="99"/>
    <w:semiHidden/>
    <w:rsid w:val="00B322EF"/>
  </w:style>
  <w:style w:type="table" w:customStyle="1" w:styleId="TableGrid4311">
    <w:name w:val="Table Grid43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B322EF"/>
  </w:style>
  <w:style w:type="numbering" w:customStyle="1" w:styleId="14210">
    <w:name w:val="無清單1421"/>
    <w:next w:val="a2"/>
    <w:uiPriority w:val="99"/>
    <w:semiHidden/>
    <w:unhideWhenUsed/>
    <w:rsid w:val="00B322EF"/>
  </w:style>
  <w:style w:type="numbering" w:customStyle="1" w:styleId="113210">
    <w:name w:val="無清單11321"/>
    <w:next w:val="a2"/>
    <w:uiPriority w:val="99"/>
    <w:semiHidden/>
    <w:unhideWhenUsed/>
    <w:rsid w:val="00B322EF"/>
  </w:style>
  <w:style w:type="table" w:customStyle="1" w:styleId="13114">
    <w:name w:val="表格格線13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B322EF"/>
  </w:style>
  <w:style w:type="numbering" w:customStyle="1" w:styleId="NoList12321">
    <w:name w:val="No List12321"/>
    <w:next w:val="a2"/>
    <w:uiPriority w:val="99"/>
    <w:semiHidden/>
    <w:unhideWhenUsed/>
    <w:rsid w:val="00B322EF"/>
  </w:style>
  <w:style w:type="numbering" w:customStyle="1" w:styleId="113211">
    <w:name w:val="リストなし11321"/>
    <w:next w:val="a2"/>
    <w:uiPriority w:val="99"/>
    <w:semiHidden/>
    <w:unhideWhenUsed/>
    <w:rsid w:val="00B322EF"/>
  </w:style>
  <w:style w:type="numbering" w:customStyle="1" w:styleId="113212">
    <w:name w:val="无列表11321"/>
    <w:next w:val="a2"/>
    <w:semiHidden/>
    <w:rsid w:val="00B322EF"/>
  </w:style>
  <w:style w:type="numbering" w:customStyle="1" w:styleId="NoList21321">
    <w:name w:val="No List21321"/>
    <w:next w:val="a2"/>
    <w:semiHidden/>
    <w:rsid w:val="00B322EF"/>
  </w:style>
  <w:style w:type="numbering" w:customStyle="1" w:styleId="NoList31321">
    <w:name w:val="No List31321"/>
    <w:next w:val="a2"/>
    <w:uiPriority w:val="99"/>
    <w:semiHidden/>
    <w:rsid w:val="00B322EF"/>
  </w:style>
  <w:style w:type="numbering" w:customStyle="1" w:styleId="NoList111321">
    <w:name w:val="No List111321"/>
    <w:next w:val="a2"/>
    <w:uiPriority w:val="99"/>
    <w:semiHidden/>
    <w:unhideWhenUsed/>
    <w:rsid w:val="00B322EF"/>
  </w:style>
  <w:style w:type="numbering" w:customStyle="1" w:styleId="123210">
    <w:name w:val="無清單12321"/>
    <w:next w:val="a2"/>
    <w:uiPriority w:val="99"/>
    <w:semiHidden/>
    <w:unhideWhenUsed/>
    <w:rsid w:val="00B322EF"/>
  </w:style>
  <w:style w:type="numbering" w:customStyle="1" w:styleId="1113210">
    <w:name w:val="無清單111321"/>
    <w:next w:val="a2"/>
    <w:uiPriority w:val="99"/>
    <w:semiHidden/>
    <w:unhideWhenUsed/>
    <w:rsid w:val="00B322EF"/>
  </w:style>
  <w:style w:type="numbering" w:customStyle="1" w:styleId="NoList4122">
    <w:name w:val="No List4122"/>
    <w:next w:val="a2"/>
    <w:uiPriority w:val="99"/>
    <w:semiHidden/>
    <w:unhideWhenUsed/>
    <w:rsid w:val="00B322EF"/>
  </w:style>
  <w:style w:type="table" w:customStyle="1" w:styleId="TableGrid5111">
    <w:name w:val="Table Grid5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B322EF"/>
  </w:style>
  <w:style w:type="numbering" w:customStyle="1" w:styleId="1111221">
    <w:name w:val="リストなし111122"/>
    <w:next w:val="a2"/>
    <w:uiPriority w:val="99"/>
    <w:semiHidden/>
    <w:unhideWhenUsed/>
    <w:rsid w:val="00B322EF"/>
  </w:style>
  <w:style w:type="numbering" w:customStyle="1" w:styleId="1111222">
    <w:name w:val="无列表111122"/>
    <w:next w:val="a2"/>
    <w:semiHidden/>
    <w:rsid w:val="00B322EF"/>
  </w:style>
  <w:style w:type="numbering" w:customStyle="1" w:styleId="NoList211122">
    <w:name w:val="No List211122"/>
    <w:next w:val="a2"/>
    <w:semiHidden/>
    <w:rsid w:val="00B322EF"/>
  </w:style>
  <w:style w:type="numbering" w:customStyle="1" w:styleId="NoList311122">
    <w:name w:val="No List311122"/>
    <w:next w:val="a2"/>
    <w:uiPriority w:val="99"/>
    <w:semiHidden/>
    <w:rsid w:val="00B322EF"/>
  </w:style>
  <w:style w:type="numbering" w:customStyle="1" w:styleId="NoList1111122">
    <w:name w:val="No List1111122"/>
    <w:next w:val="a2"/>
    <w:uiPriority w:val="99"/>
    <w:semiHidden/>
    <w:unhideWhenUsed/>
    <w:rsid w:val="00B322EF"/>
  </w:style>
  <w:style w:type="numbering" w:customStyle="1" w:styleId="1211220">
    <w:name w:val="無清單121122"/>
    <w:next w:val="a2"/>
    <w:uiPriority w:val="99"/>
    <w:semiHidden/>
    <w:unhideWhenUsed/>
    <w:rsid w:val="00B322EF"/>
  </w:style>
  <w:style w:type="numbering" w:customStyle="1" w:styleId="11111220">
    <w:name w:val="無清單1111122"/>
    <w:next w:val="a2"/>
    <w:uiPriority w:val="99"/>
    <w:semiHidden/>
    <w:unhideWhenUsed/>
    <w:rsid w:val="00B322EF"/>
  </w:style>
  <w:style w:type="numbering" w:customStyle="1" w:styleId="NoList5121">
    <w:name w:val="No List5121"/>
    <w:next w:val="a2"/>
    <w:uiPriority w:val="99"/>
    <w:semiHidden/>
    <w:unhideWhenUsed/>
    <w:rsid w:val="00B322EF"/>
  </w:style>
  <w:style w:type="table" w:customStyle="1" w:styleId="TableGrid6111">
    <w:name w:val="Table Grid6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B322EF"/>
  </w:style>
  <w:style w:type="numbering" w:customStyle="1" w:styleId="121221">
    <w:name w:val="リストなし12122"/>
    <w:next w:val="a2"/>
    <w:uiPriority w:val="99"/>
    <w:semiHidden/>
    <w:unhideWhenUsed/>
    <w:rsid w:val="00B322EF"/>
  </w:style>
  <w:style w:type="table" w:customStyle="1" w:styleId="TableGrid12111">
    <w:name w:val="Table Grid12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B322EF"/>
  </w:style>
  <w:style w:type="table" w:customStyle="1" w:styleId="32111">
    <w:name w:val="网格型3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B322EF"/>
  </w:style>
  <w:style w:type="numbering" w:customStyle="1" w:styleId="NoList32122">
    <w:name w:val="No List32122"/>
    <w:next w:val="a2"/>
    <w:uiPriority w:val="99"/>
    <w:semiHidden/>
    <w:rsid w:val="00B322EF"/>
  </w:style>
  <w:style w:type="table" w:customStyle="1" w:styleId="TableGrid42111">
    <w:name w:val="Table Grid42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B322EF"/>
  </w:style>
  <w:style w:type="numbering" w:customStyle="1" w:styleId="131220">
    <w:name w:val="無清單13122"/>
    <w:next w:val="a2"/>
    <w:uiPriority w:val="99"/>
    <w:semiHidden/>
    <w:unhideWhenUsed/>
    <w:rsid w:val="00B322EF"/>
  </w:style>
  <w:style w:type="numbering" w:customStyle="1" w:styleId="1121220">
    <w:name w:val="無清單112122"/>
    <w:next w:val="a2"/>
    <w:uiPriority w:val="99"/>
    <w:semiHidden/>
    <w:unhideWhenUsed/>
    <w:rsid w:val="00B322EF"/>
  </w:style>
  <w:style w:type="table" w:customStyle="1" w:styleId="121114">
    <w:name w:val="表格格線12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B322EF"/>
  </w:style>
  <w:style w:type="numbering" w:customStyle="1" w:styleId="NoList122122">
    <w:name w:val="No List122122"/>
    <w:next w:val="a2"/>
    <w:uiPriority w:val="99"/>
    <w:semiHidden/>
    <w:unhideWhenUsed/>
    <w:rsid w:val="00B322EF"/>
  </w:style>
  <w:style w:type="numbering" w:customStyle="1" w:styleId="1121221">
    <w:name w:val="リストなし112122"/>
    <w:next w:val="a2"/>
    <w:uiPriority w:val="99"/>
    <w:semiHidden/>
    <w:unhideWhenUsed/>
    <w:rsid w:val="00B322EF"/>
  </w:style>
  <w:style w:type="numbering" w:customStyle="1" w:styleId="1121222">
    <w:name w:val="无列表112122"/>
    <w:next w:val="a2"/>
    <w:semiHidden/>
    <w:rsid w:val="00B322EF"/>
  </w:style>
  <w:style w:type="numbering" w:customStyle="1" w:styleId="NoList212122">
    <w:name w:val="No List212122"/>
    <w:next w:val="a2"/>
    <w:semiHidden/>
    <w:rsid w:val="00B322EF"/>
  </w:style>
  <w:style w:type="numbering" w:customStyle="1" w:styleId="NoList312122">
    <w:name w:val="No List312122"/>
    <w:next w:val="a2"/>
    <w:uiPriority w:val="99"/>
    <w:semiHidden/>
    <w:rsid w:val="00B322EF"/>
  </w:style>
  <w:style w:type="numbering" w:customStyle="1" w:styleId="NoList1112122">
    <w:name w:val="No List1112122"/>
    <w:next w:val="a2"/>
    <w:uiPriority w:val="99"/>
    <w:semiHidden/>
    <w:unhideWhenUsed/>
    <w:rsid w:val="00B322EF"/>
  </w:style>
  <w:style w:type="numbering" w:customStyle="1" w:styleId="122122">
    <w:name w:val="無清單122122"/>
    <w:next w:val="a2"/>
    <w:uiPriority w:val="99"/>
    <w:semiHidden/>
    <w:unhideWhenUsed/>
    <w:rsid w:val="00B322EF"/>
  </w:style>
  <w:style w:type="numbering" w:customStyle="1" w:styleId="1112122">
    <w:name w:val="無清單1112122"/>
    <w:next w:val="a2"/>
    <w:uiPriority w:val="99"/>
    <w:semiHidden/>
    <w:unhideWhenUsed/>
    <w:rsid w:val="00B322EF"/>
  </w:style>
  <w:style w:type="table" w:customStyle="1" w:styleId="1127">
    <w:name w:val="网格型1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B322EF"/>
  </w:style>
  <w:style w:type="table" w:customStyle="1" w:styleId="2120">
    <w:name w:val="网格型2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B322EF"/>
  </w:style>
  <w:style w:type="numbering" w:customStyle="1" w:styleId="NoList113111">
    <w:name w:val="No List113111"/>
    <w:next w:val="a2"/>
    <w:uiPriority w:val="99"/>
    <w:semiHidden/>
    <w:unhideWhenUsed/>
    <w:rsid w:val="00B322EF"/>
  </w:style>
  <w:style w:type="numbering" w:customStyle="1" w:styleId="NoList41112">
    <w:name w:val="No List41112"/>
    <w:next w:val="a2"/>
    <w:uiPriority w:val="99"/>
    <w:semiHidden/>
    <w:unhideWhenUsed/>
    <w:rsid w:val="00B322EF"/>
  </w:style>
  <w:style w:type="table" w:customStyle="1" w:styleId="TableGrid11212">
    <w:name w:val="Table Grid1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B322EF"/>
  </w:style>
  <w:style w:type="numbering" w:customStyle="1" w:styleId="NoList1211113">
    <w:name w:val="No List1211113"/>
    <w:next w:val="a2"/>
    <w:uiPriority w:val="99"/>
    <w:semiHidden/>
    <w:unhideWhenUsed/>
    <w:rsid w:val="00B322EF"/>
  </w:style>
  <w:style w:type="numbering" w:customStyle="1" w:styleId="11111130">
    <w:name w:val="リストなし1111113"/>
    <w:next w:val="a2"/>
    <w:uiPriority w:val="99"/>
    <w:semiHidden/>
    <w:unhideWhenUsed/>
    <w:rsid w:val="00B322EF"/>
  </w:style>
  <w:style w:type="numbering" w:customStyle="1" w:styleId="11111131">
    <w:name w:val="无列表1111113"/>
    <w:next w:val="a2"/>
    <w:semiHidden/>
    <w:rsid w:val="00B322EF"/>
  </w:style>
  <w:style w:type="numbering" w:customStyle="1" w:styleId="NoList2111113">
    <w:name w:val="No List2111113"/>
    <w:next w:val="a2"/>
    <w:semiHidden/>
    <w:rsid w:val="00B322EF"/>
  </w:style>
  <w:style w:type="numbering" w:customStyle="1" w:styleId="NoList3111113">
    <w:name w:val="No List3111113"/>
    <w:next w:val="a2"/>
    <w:uiPriority w:val="99"/>
    <w:semiHidden/>
    <w:rsid w:val="00B322EF"/>
  </w:style>
  <w:style w:type="numbering" w:customStyle="1" w:styleId="NoList11111113">
    <w:name w:val="No List11111113"/>
    <w:next w:val="a2"/>
    <w:uiPriority w:val="99"/>
    <w:semiHidden/>
    <w:unhideWhenUsed/>
    <w:rsid w:val="00B322EF"/>
  </w:style>
  <w:style w:type="numbering" w:customStyle="1" w:styleId="12111130">
    <w:name w:val="無清單1211113"/>
    <w:next w:val="a2"/>
    <w:uiPriority w:val="99"/>
    <w:semiHidden/>
    <w:unhideWhenUsed/>
    <w:rsid w:val="00B322EF"/>
  </w:style>
  <w:style w:type="numbering" w:customStyle="1" w:styleId="11111113">
    <w:name w:val="無清單11111113"/>
    <w:next w:val="a2"/>
    <w:uiPriority w:val="99"/>
    <w:semiHidden/>
    <w:unhideWhenUsed/>
    <w:rsid w:val="00B322EF"/>
  </w:style>
  <w:style w:type="numbering" w:customStyle="1" w:styleId="NoList131112">
    <w:name w:val="No List131112"/>
    <w:next w:val="a2"/>
    <w:uiPriority w:val="99"/>
    <w:semiHidden/>
    <w:unhideWhenUsed/>
    <w:rsid w:val="00B322EF"/>
  </w:style>
  <w:style w:type="numbering" w:customStyle="1" w:styleId="1211122">
    <w:name w:val="リストなし121112"/>
    <w:next w:val="a2"/>
    <w:uiPriority w:val="99"/>
    <w:semiHidden/>
    <w:unhideWhenUsed/>
    <w:rsid w:val="00B322EF"/>
  </w:style>
  <w:style w:type="numbering" w:customStyle="1" w:styleId="1211130">
    <w:name w:val="无列表121113"/>
    <w:next w:val="a2"/>
    <w:semiHidden/>
    <w:rsid w:val="00B322EF"/>
  </w:style>
  <w:style w:type="numbering" w:customStyle="1" w:styleId="NoList221112">
    <w:name w:val="No List221112"/>
    <w:next w:val="a2"/>
    <w:semiHidden/>
    <w:rsid w:val="00B322EF"/>
  </w:style>
  <w:style w:type="numbering" w:customStyle="1" w:styleId="NoList321112">
    <w:name w:val="No List321112"/>
    <w:next w:val="a2"/>
    <w:uiPriority w:val="99"/>
    <w:semiHidden/>
    <w:rsid w:val="00B322EF"/>
  </w:style>
  <w:style w:type="numbering" w:customStyle="1" w:styleId="NoList1121112">
    <w:name w:val="No List1121112"/>
    <w:next w:val="a2"/>
    <w:uiPriority w:val="99"/>
    <w:semiHidden/>
    <w:unhideWhenUsed/>
    <w:rsid w:val="00B322EF"/>
  </w:style>
  <w:style w:type="numbering" w:customStyle="1" w:styleId="131112">
    <w:name w:val="無清單131112"/>
    <w:next w:val="a2"/>
    <w:uiPriority w:val="99"/>
    <w:semiHidden/>
    <w:unhideWhenUsed/>
    <w:rsid w:val="00B322EF"/>
  </w:style>
  <w:style w:type="numbering" w:customStyle="1" w:styleId="11211120">
    <w:name w:val="無清單1121112"/>
    <w:next w:val="a2"/>
    <w:uiPriority w:val="99"/>
    <w:semiHidden/>
    <w:unhideWhenUsed/>
    <w:rsid w:val="00B322EF"/>
  </w:style>
  <w:style w:type="numbering" w:customStyle="1" w:styleId="211113">
    <w:name w:val="无列表211113"/>
    <w:next w:val="a2"/>
    <w:uiPriority w:val="99"/>
    <w:semiHidden/>
    <w:unhideWhenUsed/>
    <w:rsid w:val="00B322EF"/>
  </w:style>
  <w:style w:type="numbering" w:customStyle="1" w:styleId="NoList1221112">
    <w:name w:val="No List1221112"/>
    <w:next w:val="a2"/>
    <w:uiPriority w:val="99"/>
    <w:semiHidden/>
    <w:unhideWhenUsed/>
    <w:rsid w:val="00B322EF"/>
  </w:style>
  <w:style w:type="numbering" w:customStyle="1" w:styleId="11211121">
    <w:name w:val="リストなし1121112"/>
    <w:next w:val="a2"/>
    <w:uiPriority w:val="99"/>
    <w:semiHidden/>
    <w:unhideWhenUsed/>
    <w:rsid w:val="00B322EF"/>
  </w:style>
  <w:style w:type="numbering" w:customStyle="1" w:styleId="11211122">
    <w:name w:val="无列表1121112"/>
    <w:next w:val="a2"/>
    <w:semiHidden/>
    <w:rsid w:val="00B322EF"/>
  </w:style>
  <w:style w:type="numbering" w:customStyle="1" w:styleId="NoList2121112">
    <w:name w:val="No List2121112"/>
    <w:next w:val="a2"/>
    <w:semiHidden/>
    <w:rsid w:val="00B322EF"/>
  </w:style>
  <w:style w:type="numbering" w:customStyle="1" w:styleId="NoList3121112">
    <w:name w:val="No List3121112"/>
    <w:next w:val="a2"/>
    <w:uiPriority w:val="99"/>
    <w:semiHidden/>
    <w:rsid w:val="00B322EF"/>
  </w:style>
  <w:style w:type="numbering" w:customStyle="1" w:styleId="NoList11121112">
    <w:name w:val="No List11121112"/>
    <w:next w:val="a2"/>
    <w:uiPriority w:val="99"/>
    <w:semiHidden/>
    <w:unhideWhenUsed/>
    <w:rsid w:val="00B322EF"/>
  </w:style>
  <w:style w:type="numbering" w:customStyle="1" w:styleId="1221112">
    <w:name w:val="無清單1221112"/>
    <w:next w:val="a2"/>
    <w:uiPriority w:val="99"/>
    <w:semiHidden/>
    <w:unhideWhenUsed/>
    <w:rsid w:val="00B322EF"/>
  </w:style>
  <w:style w:type="numbering" w:customStyle="1" w:styleId="11121112">
    <w:name w:val="無清單11121112"/>
    <w:next w:val="a2"/>
    <w:uiPriority w:val="99"/>
    <w:semiHidden/>
    <w:unhideWhenUsed/>
    <w:rsid w:val="00B322EF"/>
  </w:style>
  <w:style w:type="numbering" w:customStyle="1" w:styleId="NoList51111">
    <w:name w:val="No List51111"/>
    <w:next w:val="a2"/>
    <w:uiPriority w:val="99"/>
    <w:semiHidden/>
    <w:unhideWhenUsed/>
    <w:rsid w:val="00B322EF"/>
  </w:style>
  <w:style w:type="numbering" w:customStyle="1" w:styleId="NoList6111">
    <w:name w:val="No List6111"/>
    <w:next w:val="a2"/>
    <w:uiPriority w:val="99"/>
    <w:semiHidden/>
    <w:unhideWhenUsed/>
    <w:rsid w:val="00B322EF"/>
  </w:style>
  <w:style w:type="numbering" w:customStyle="1" w:styleId="NoList14111">
    <w:name w:val="No List14111"/>
    <w:next w:val="a2"/>
    <w:uiPriority w:val="99"/>
    <w:semiHidden/>
    <w:unhideWhenUsed/>
    <w:rsid w:val="00B322EF"/>
  </w:style>
  <w:style w:type="numbering" w:customStyle="1" w:styleId="131113">
    <w:name w:val="リストなし13111"/>
    <w:next w:val="a2"/>
    <w:uiPriority w:val="99"/>
    <w:semiHidden/>
    <w:unhideWhenUsed/>
    <w:rsid w:val="00B322EF"/>
  </w:style>
  <w:style w:type="numbering" w:customStyle="1" w:styleId="NoList23111">
    <w:name w:val="No List23111"/>
    <w:next w:val="a2"/>
    <w:semiHidden/>
    <w:rsid w:val="00B322EF"/>
  </w:style>
  <w:style w:type="numbering" w:customStyle="1" w:styleId="NoList33111">
    <w:name w:val="No List33111"/>
    <w:next w:val="a2"/>
    <w:uiPriority w:val="99"/>
    <w:semiHidden/>
    <w:rsid w:val="00B322EF"/>
  </w:style>
  <w:style w:type="numbering" w:customStyle="1" w:styleId="NoList11411">
    <w:name w:val="No List11411"/>
    <w:next w:val="a2"/>
    <w:uiPriority w:val="99"/>
    <w:semiHidden/>
    <w:unhideWhenUsed/>
    <w:rsid w:val="00B322EF"/>
  </w:style>
  <w:style w:type="numbering" w:customStyle="1" w:styleId="14111">
    <w:name w:val="無清單14111"/>
    <w:next w:val="a2"/>
    <w:uiPriority w:val="99"/>
    <w:semiHidden/>
    <w:unhideWhenUsed/>
    <w:rsid w:val="00B322EF"/>
  </w:style>
  <w:style w:type="numbering" w:customStyle="1" w:styleId="1131110">
    <w:name w:val="無清單113111"/>
    <w:next w:val="a2"/>
    <w:uiPriority w:val="99"/>
    <w:semiHidden/>
    <w:unhideWhenUsed/>
    <w:rsid w:val="00B322EF"/>
  </w:style>
  <w:style w:type="numbering" w:customStyle="1" w:styleId="NoList4211">
    <w:name w:val="No List4211"/>
    <w:next w:val="a2"/>
    <w:uiPriority w:val="99"/>
    <w:semiHidden/>
    <w:unhideWhenUsed/>
    <w:rsid w:val="00B322EF"/>
  </w:style>
  <w:style w:type="numbering" w:customStyle="1" w:styleId="NoList123111">
    <w:name w:val="No List123111"/>
    <w:next w:val="a2"/>
    <w:uiPriority w:val="99"/>
    <w:semiHidden/>
    <w:unhideWhenUsed/>
    <w:rsid w:val="00B322EF"/>
  </w:style>
  <w:style w:type="numbering" w:customStyle="1" w:styleId="1131111">
    <w:name w:val="リストなし113111"/>
    <w:next w:val="a2"/>
    <w:uiPriority w:val="99"/>
    <w:semiHidden/>
    <w:unhideWhenUsed/>
    <w:rsid w:val="00B322EF"/>
  </w:style>
  <w:style w:type="numbering" w:customStyle="1" w:styleId="1131112">
    <w:name w:val="无列表113111"/>
    <w:next w:val="a2"/>
    <w:semiHidden/>
    <w:rsid w:val="00B322EF"/>
  </w:style>
  <w:style w:type="numbering" w:customStyle="1" w:styleId="NoList213111">
    <w:name w:val="No List213111"/>
    <w:next w:val="a2"/>
    <w:semiHidden/>
    <w:rsid w:val="00B322EF"/>
  </w:style>
  <w:style w:type="numbering" w:customStyle="1" w:styleId="NoList313111">
    <w:name w:val="No List313111"/>
    <w:next w:val="a2"/>
    <w:uiPriority w:val="99"/>
    <w:semiHidden/>
    <w:rsid w:val="00B322EF"/>
  </w:style>
  <w:style w:type="numbering" w:customStyle="1" w:styleId="NoList1113111">
    <w:name w:val="No List1113111"/>
    <w:next w:val="a2"/>
    <w:uiPriority w:val="99"/>
    <w:semiHidden/>
    <w:unhideWhenUsed/>
    <w:rsid w:val="00B322EF"/>
  </w:style>
  <w:style w:type="numbering" w:customStyle="1" w:styleId="123111">
    <w:name w:val="無清單123111"/>
    <w:next w:val="a2"/>
    <w:uiPriority w:val="99"/>
    <w:semiHidden/>
    <w:unhideWhenUsed/>
    <w:rsid w:val="00B322EF"/>
  </w:style>
  <w:style w:type="numbering" w:customStyle="1" w:styleId="1113111">
    <w:name w:val="無清單1113111"/>
    <w:next w:val="a2"/>
    <w:uiPriority w:val="99"/>
    <w:semiHidden/>
    <w:unhideWhenUsed/>
    <w:rsid w:val="00B322EF"/>
  </w:style>
  <w:style w:type="numbering" w:customStyle="1" w:styleId="NoList121211">
    <w:name w:val="No List121211"/>
    <w:next w:val="a2"/>
    <w:uiPriority w:val="99"/>
    <w:semiHidden/>
    <w:unhideWhenUsed/>
    <w:rsid w:val="00B322EF"/>
  </w:style>
  <w:style w:type="numbering" w:customStyle="1" w:styleId="1112110">
    <w:name w:val="リストなし111211"/>
    <w:next w:val="a2"/>
    <w:uiPriority w:val="99"/>
    <w:semiHidden/>
    <w:unhideWhenUsed/>
    <w:rsid w:val="00B322EF"/>
  </w:style>
  <w:style w:type="numbering" w:customStyle="1" w:styleId="1112114">
    <w:name w:val="无列表111211"/>
    <w:next w:val="a2"/>
    <w:semiHidden/>
    <w:rsid w:val="00B322EF"/>
  </w:style>
  <w:style w:type="numbering" w:customStyle="1" w:styleId="NoList211211">
    <w:name w:val="No List211211"/>
    <w:next w:val="a2"/>
    <w:semiHidden/>
    <w:rsid w:val="00B322EF"/>
  </w:style>
  <w:style w:type="numbering" w:customStyle="1" w:styleId="NoList311211">
    <w:name w:val="No List311211"/>
    <w:next w:val="a2"/>
    <w:uiPriority w:val="99"/>
    <w:semiHidden/>
    <w:rsid w:val="00B322EF"/>
  </w:style>
  <w:style w:type="numbering" w:customStyle="1" w:styleId="NoList1111211">
    <w:name w:val="No List1111211"/>
    <w:next w:val="a2"/>
    <w:uiPriority w:val="99"/>
    <w:semiHidden/>
    <w:unhideWhenUsed/>
    <w:rsid w:val="00B322EF"/>
  </w:style>
  <w:style w:type="numbering" w:customStyle="1" w:styleId="1212110">
    <w:name w:val="無清單121211"/>
    <w:next w:val="a2"/>
    <w:uiPriority w:val="99"/>
    <w:semiHidden/>
    <w:unhideWhenUsed/>
    <w:rsid w:val="00B322EF"/>
  </w:style>
  <w:style w:type="numbering" w:customStyle="1" w:styleId="11112110">
    <w:name w:val="無清單1111211"/>
    <w:next w:val="a2"/>
    <w:uiPriority w:val="99"/>
    <w:semiHidden/>
    <w:unhideWhenUsed/>
    <w:rsid w:val="00B322EF"/>
  </w:style>
  <w:style w:type="numbering" w:customStyle="1" w:styleId="NoList5211">
    <w:name w:val="No List5211"/>
    <w:next w:val="a2"/>
    <w:uiPriority w:val="99"/>
    <w:semiHidden/>
    <w:unhideWhenUsed/>
    <w:rsid w:val="00B322EF"/>
  </w:style>
  <w:style w:type="numbering" w:customStyle="1" w:styleId="NoList13211">
    <w:name w:val="No List13211"/>
    <w:next w:val="a2"/>
    <w:uiPriority w:val="99"/>
    <w:semiHidden/>
    <w:unhideWhenUsed/>
    <w:rsid w:val="00B322EF"/>
  </w:style>
  <w:style w:type="numbering" w:customStyle="1" w:styleId="122114">
    <w:name w:val="リストなし12211"/>
    <w:next w:val="a2"/>
    <w:uiPriority w:val="99"/>
    <w:semiHidden/>
    <w:unhideWhenUsed/>
    <w:rsid w:val="00B322EF"/>
  </w:style>
  <w:style w:type="numbering" w:customStyle="1" w:styleId="122120">
    <w:name w:val="无列表12212"/>
    <w:next w:val="a2"/>
    <w:semiHidden/>
    <w:rsid w:val="00B322EF"/>
  </w:style>
  <w:style w:type="numbering" w:customStyle="1" w:styleId="NoList22211">
    <w:name w:val="No List22211"/>
    <w:next w:val="a2"/>
    <w:semiHidden/>
    <w:rsid w:val="00B322EF"/>
  </w:style>
  <w:style w:type="numbering" w:customStyle="1" w:styleId="NoList32211">
    <w:name w:val="No List32211"/>
    <w:next w:val="a2"/>
    <w:uiPriority w:val="99"/>
    <w:semiHidden/>
    <w:rsid w:val="00B322EF"/>
  </w:style>
  <w:style w:type="numbering" w:customStyle="1" w:styleId="NoList112211">
    <w:name w:val="No List112211"/>
    <w:next w:val="a2"/>
    <w:uiPriority w:val="99"/>
    <w:semiHidden/>
    <w:unhideWhenUsed/>
    <w:rsid w:val="00B322EF"/>
  </w:style>
  <w:style w:type="numbering" w:customStyle="1" w:styleId="132110">
    <w:name w:val="無清單13211"/>
    <w:next w:val="a2"/>
    <w:uiPriority w:val="99"/>
    <w:semiHidden/>
    <w:unhideWhenUsed/>
    <w:rsid w:val="00B322EF"/>
  </w:style>
  <w:style w:type="numbering" w:customStyle="1" w:styleId="1122110">
    <w:name w:val="無清單112211"/>
    <w:next w:val="a2"/>
    <w:uiPriority w:val="99"/>
    <w:semiHidden/>
    <w:unhideWhenUsed/>
    <w:rsid w:val="00B322EF"/>
  </w:style>
  <w:style w:type="numbering" w:customStyle="1" w:styleId="21211">
    <w:name w:val="无列表21211"/>
    <w:next w:val="a2"/>
    <w:uiPriority w:val="99"/>
    <w:semiHidden/>
    <w:unhideWhenUsed/>
    <w:rsid w:val="00B322EF"/>
  </w:style>
  <w:style w:type="numbering" w:customStyle="1" w:styleId="NoList1112211">
    <w:name w:val="No List1112211"/>
    <w:next w:val="a2"/>
    <w:uiPriority w:val="99"/>
    <w:semiHidden/>
    <w:unhideWhenUsed/>
    <w:rsid w:val="00B322EF"/>
  </w:style>
  <w:style w:type="numbering" w:customStyle="1" w:styleId="NoList711">
    <w:name w:val="No List711"/>
    <w:next w:val="a2"/>
    <w:uiPriority w:val="99"/>
    <w:semiHidden/>
    <w:unhideWhenUsed/>
    <w:rsid w:val="00B322EF"/>
  </w:style>
  <w:style w:type="table" w:customStyle="1" w:styleId="TableGrid811">
    <w:name w:val="Table Grid8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B322EF"/>
  </w:style>
  <w:style w:type="numbering" w:customStyle="1" w:styleId="14110">
    <w:name w:val="リストなし1411"/>
    <w:next w:val="a2"/>
    <w:uiPriority w:val="99"/>
    <w:semiHidden/>
    <w:unhideWhenUsed/>
    <w:rsid w:val="00B322EF"/>
  </w:style>
  <w:style w:type="table" w:customStyle="1" w:styleId="TableGrid1411">
    <w:name w:val="Table Grid14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B322EF"/>
  </w:style>
  <w:style w:type="table" w:customStyle="1" w:styleId="3411">
    <w:name w:val="网格型3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B322EF"/>
  </w:style>
  <w:style w:type="numbering" w:customStyle="1" w:styleId="NoList3411">
    <w:name w:val="No List3411"/>
    <w:next w:val="a2"/>
    <w:uiPriority w:val="99"/>
    <w:semiHidden/>
    <w:rsid w:val="00B322EF"/>
  </w:style>
  <w:style w:type="table" w:customStyle="1" w:styleId="TableGrid4411">
    <w:name w:val="Table Grid4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B322EF"/>
  </w:style>
  <w:style w:type="numbering" w:customStyle="1" w:styleId="15110">
    <w:name w:val="無清單1511"/>
    <w:next w:val="a2"/>
    <w:uiPriority w:val="99"/>
    <w:semiHidden/>
    <w:unhideWhenUsed/>
    <w:rsid w:val="00B322EF"/>
  </w:style>
  <w:style w:type="numbering" w:customStyle="1" w:styleId="114110">
    <w:name w:val="無清單11411"/>
    <w:next w:val="a2"/>
    <w:uiPriority w:val="99"/>
    <w:semiHidden/>
    <w:unhideWhenUsed/>
    <w:rsid w:val="00B322EF"/>
  </w:style>
  <w:style w:type="table" w:customStyle="1" w:styleId="14113">
    <w:name w:val="表格格線14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B322EF"/>
  </w:style>
  <w:style w:type="table" w:customStyle="1" w:styleId="TableGrid5211">
    <w:name w:val="Table Grid5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B322EF"/>
  </w:style>
  <w:style w:type="numbering" w:customStyle="1" w:styleId="114111">
    <w:name w:val="リストなし11411"/>
    <w:next w:val="a2"/>
    <w:uiPriority w:val="99"/>
    <w:semiHidden/>
    <w:unhideWhenUsed/>
    <w:rsid w:val="00B322EF"/>
  </w:style>
  <w:style w:type="table" w:customStyle="1" w:styleId="TableGrid11311">
    <w:name w:val="Table Grid113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B322EF"/>
  </w:style>
  <w:style w:type="table" w:customStyle="1" w:styleId="31211">
    <w:name w:val="网格型3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B322EF"/>
  </w:style>
  <w:style w:type="numbering" w:customStyle="1" w:styleId="NoList31411">
    <w:name w:val="No List31411"/>
    <w:next w:val="a2"/>
    <w:uiPriority w:val="99"/>
    <w:semiHidden/>
    <w:rsid w:val="00B322EF"/>
  </w:style>
  <w:style w:type="table" w:customStyle="1" w:styleId="TableGrid41211">
    <w:name w:val="Table Grid41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B322EF"/>
  </w:style>
  <w:style w:type="numbering" w:customStyle="1" w:styleId="124110">
    <w:name w:val="無清單12411"/>
    <w:next w:val="a2"/>
    <w:uiPriority w:val="99"/>
    <w:semiHidden/>
    <w:unhideWhenUsed/>
    <w:rsid w:val="00B322EF"/>
  </w:style>
  <w:style w:type="numbering" w:customStyle="1" w:styleId="1114110">
    <w:name w:val="無清單111411"/>
    <w:next w:val="a2"/>
    <w:uiPriority w:val="99"/>
    <w:semiHidden/>
    <w:unhideWhenUsed/>
    <w:rsid w:val="00B322EF"/>
  </w:style>
  <w:style w:type="table" w:customStyle="1" w:styleId="112114">
    <w:name w:val="表格格線1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B322EF"/>
  </w:style>
  <w:style w:type="numbering" w:customStyle="1" w:styleId="NoList121311">
    <w:name w:val="No List121311"/>
    <w:next w:val="a2"/>
    <w:uiPriority w:val="99"/>
    <w:semiHidden/>
    <w:unhideWhenUsed/>
    <w:rsid w:val="00B322EF"/>
  </w:style>
  <w:style w:type="numbering" w:customStyle="1" w:styleId="1113110">
    <w:name w:val="リストなし111311"/>
    <w:next w:val="a2"/>
    <w:uiPriority w:val="99"/>
    <w:semiHidden/>
    <w:unhideWhenUsed/>
    <w:rsid w:val="00B322EF"/>
  </w:style>
  <w:style w:type="numbering" w:customStyle="1" w:styleId="1113112">
    <w:name w:val="无列表111311"/>
    <w:next w:val="a2"/>
    <w:semiHidden/>
    <w:rsid w:val="00B322EF"/>
  </w:style>
  <w:style w:type="numbering" w:customStyle="1" w:styleId="NoList211311">
    <w:name w:val="No List211311"/>
    <w:next w:val="a2"/>
    <w:semiHidden/>
    <w:rsid w:val="00B322EF"/>
  </w:style>
  <w:style w:type="numbering" w:customStyle="1" w:styleId="NoList311311">
    <w:name w:val="No List311311"/>
    <w:next w:val="a2"/>
    <w:uiPriority w:val="99"/>
    <w:semiHidden/>
    <w:rsid w:val="00B322EF"/>
  </w:style>
  <w:style w:type="numbering" w:customStyle="1" w:styleId="NoList1111311">
    <w:name w:val="No List1111311"/>
    <w:next w:val="a2"/>
    <w:uiPriority w:val="99"/>
    <w:semiHidden/>
    <w:unhideWhenUsed/>
    <w:rsid w:val="00B322EF"/>
  </w:style>
  <w:style w:type="numbering" w:customStyle="1" w:styleId="121311">
    <w:name w:val="無清單121311"/>
    <w:next w:val="a2"/>
    <w:uiPriority w:val="99"/>
    <w:semiHidden/>
    <w:unhideWhenUsed/>
    <w:rsid w:val="00B322EF"/>
  </w:style>
  <w:style w:type="numbering" w:customStyle="1" w:styleId="1111311">
    <w:name w:val="無清單1111311"/>
    <w:next w:val="a2"/>
    <w:uiPriority w:val="99"/>
    <w:semiHidden/>
    <w:unhideWhenUsed/>
    <w:rsid w:val="00B322EF"/>
  </w:style>
  <w:style w:type="numbering" w:customStyle="1" w:styleId="NoList5311">
    <w:name w:val="No List5311"/>
    <w:next w:val="a2"/>
    <w:uiPriority w:val="99"/>
    <w:semiHidden/>
    <w:unhideWhenUsed/>
    <w:rsid w:val="00B322EF"/>
  </w:style>
  <w:style w:type="table" w:customStyle="1" w:styleId="TableGrid6211">
    <w:name w:val="Table Grid6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B322EF"/>
  </w:style>
  <w:style w:type="numbering" w:customStyle="1" w:styleId="123110">
    <w:name w:val="リストなし12311"/>
    <w:next w:val="a2"/>
    <w:uiPriority w:val="99"/>
    <w:semiHidden/>
    <w:unhideWhenUsed/>
    <w:rsid w:val="00B322EF"/>
  </w:style>
  <w:style w:type="table" w:customStyle="1" w:styleId="TableGrid12211">
    <w:name w:val="Table Grid12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B322EF"/>
  </w:style>
  <w:style w:type="table" w:customStyle="1" w:styleId="32211">
    <w:name w:val="网格型3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B322EF"/>
  </w:style>
  <w:style w:type="numbering" w:customStyle="1" w:styleId="NoList32311">
    <w:name w:val="No List32311"/>
    <w:next w:val="a2"/>
    <w:uiPriority w:val="99"/>
    <w:semiHidden/>
    <w:rsid w:val="00B322EF"/>
  </w:style>
  <w:style w:type="table" w:customStyle="1" w:styleId="TableGrid42211">
    <w:name w:val="Table Grid42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B322EF"/>
  </w:style>
  <w:style w:type="numbering" w:customStyle="1" w:styleId="13311">
    <w:name w:val="無清單13311"/>
    <w:next w:val="a2"/>
    <w:uiPriority w:val="99"/>
    <w:semiHidden/>
    <w:unhideWhenUsed/>
    <w:rsid w:val="00B322EF"/>
  </w:style>
  <w:style w:type="numbering" w:customStyle="1" w:styleId="1123110">
    <w:name w:val="無清單112311"/>
    <w:next w:val="a2"/>
    <w:uiPriority w:val="99"/>
    <w:semiHidden/>
    <w:unhideWhenUsed/>
    <w:rsid w:val="00B322EF"/>
  </w:style>
  <w:style w:type="table" w:customStyle="1" w:styleId="122115">
    <w:name w:val="表格格線12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B322EF"/>
  </w:style>
  <w:style w:type="numbering" w:customStyle="1" w:styleId="NoList122211">
    <w:name w:val="No List122211"/>
    <w:next w:val="a2"/>
    <w:uiPriority w:val="99"/>
    <w:semiHidden/>
    <w:unhideWhenUsed/>
    <w:rsid w:val="00B322EF"/>
  </w:style>
  <w:style w:type="numbering" w:customStyle="1" w:styleId="1122111">
    <w:name w:val="リストなし112211"/>
    <w:next w:val="a2"/>
    <w:uiPriority w:val="99"/>
    <w:semiHidden/>
    <w:unhideWhenUsed/>
    <w:rsid w:val="00B322EF"/>
  </w:style>
  <w:style w:type="numbering" w:customStyle="1" w:styleId="1122112">
    <w:name w:val="无列表112211"/>
    <w:next w:val="a2"/>
    <w:semiHidden/>
    <w:rsid w:val="00B322EF"/>
  </w:style>
  <w:style w:type="numbering" w:customStyle="1" w:styleId="NoList212211">
    <w:name w:val="No List212211"/>
    <w:next w:val="a2"/>
    <w:semiHidden/>
    <w:rsid w:val="00B322EF"/>
  </w:style>
  <w:style w:type="numbering" w:customStyle="1" w:styleId="NoList312211">
    <w:name w:val="No List312211"/>
    <w:next w:val="a2"/>
    <w:uiPriority w:val="99"/>
    <w:semiHidden/>
    <w:rsid w:val="00B322EF"/>
  </w:style>
  <w:style w:type="numbering" w:customStyle="1" w:styleId="NoList1112311">
    <w:name w:val="No List1112311"/>
    <w:next w:val="a2"/>
    <w:uiPriority w:val="99"/>
    <w:semiHidden/>
    <w:unhideWhenUsed/>
    <w:rsid w:val="00B322EF"/>
  </w:style>
  <w:style w:type="numbering" w:customStyle="1" w:styleId="122211">
    <w:name w:val="無清單122211"/>
    <w:next w:val="a2"/>
    <w:uiPriority w:val="99"/>
    <w:semiHidden/>
    <w:unhideWhenUsed/>
    <w:rsid w:val="00B322EF"/>
  </w:style>
  <w:style w:type="numbering" w:customStyle="1" w:styleId="1112211">
    <w:name w:val="無清單1112211"/>
    <w:next w:val="a2"/>
    <w:uiPriority w:val="99"/>
    <w:semiHidden/>
    <w:unhideWhenUsed/>
    <w:rsid w:val="00B322EF"/>
  </w:style>
  <w:style w:type="numbering" w:customStyle="1" w:styleId="416">
    <w:name w:val="无列表41"/>
    <w:next w:val="a2"/>
    <w:uiPriority w:val="99"/>
    <w:semiHidden/>
    <w:unhideWhenUsed/>
    <w:rsid w:val="00B322EF"/>
  </w:style>
  <w:style w:type="table" w:customStyle="1" w:styleId="510">
    <w:name w:val="网格型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B322EF"/>
  </w:style>
  <w:style w:type="numbering" w:customStyle="1" w:styleId="131211">
    <w:name w:val="无列表13121"/>
    <w:next w:val="a2"/>
    <w:semiHidden/>
    <w:rsid w:val="00B322EF"/>
  </w:style>
  <w:style w:type="numbering" w:customStyle="1" w:styleId="NoList41121">
    <w:name w:val="No List41121"/>
    <w:next w:val="a2"/>
    <w:uiPriority w:val="99"/>
    <w:semiHidden/>
    <w:unhideWhenUsed/>
    <w:rsid w:val="00B322EF"/>
  </w:style>
  <w:style w:type="numbering" w:customStyle="1" w:styleId="22121">
    <w:name w:val="无列表22121"/>
    <w:next w:val="a2"/>
    <w:uiPriority w:val="99"/>
    <w:semiHidden/>
    <w:unhideWhenUsed/>
    <w:rsid w:val="00B322EF"/>
  </w:style>
  <w:style w:type="numbering" w:customStyle="1" w:styleId="NoList1211121">
    <w:name w:val="No List1211121"/>
    <w:next w:val="a2"/>
    <w:uiPriority w:val="99"/>
    <w:semiHidden/>
    <w:unhideWhenUsed/>
    <w:rsid w:val="00B322EF"/>
  </w:style>
  <w:style w:type="numbering" w:customStyle="1" w:styleId="11111211">
    <w:name w:val="リストなし1111121"/>
    <w:next w:val="a2"/>
    <w:uiPriority w:val="99"/>
    <w:semiHidden/>
    <w:unhideWhenUsed/>
    <w:rsid w:val="00B322EF"/>
  </w:style>
  <w:style w:type="numbering" w:customStyle="1" w:styleId="11111212">
    <w:name w:val="无列表1111121"/>
    <w:next w:val="a2"/>
    <w:semiHidden/>
    <w:rsid w:val="00B322EF"/>
  </w:style>
  <w:style w:type="numbering" w:customStyle="1" w:styleId="NoList2111121">
    <w:name w:val="No List2111121"/>
    <w:next w:val="a2"/>
    <w:semiHidden/>
    <w:rsid w:val="00B322EF"/>
  </w:style>
  <w:style w:type="numbering" w:customStyle="1" w:styleId="NoList3111121">
    <w:name w:val="No List3111121"/>
    <w:next w:val="a2"/>
    <w:uiPriority w:val="99"/>
    <w:semiHidden/>
    <w:rsid w:val="00B322EF"/>
  </w:style>
  <w:style w:type="numbering" w:customStyle="1" w:styleId="NoList11111121">
    <w:name w:val="No List11111121"/>
    <w:next w:val="a2"/>
    <w:uiPriority w:val="99"/>
    <w:semiHidden/>
    <w:unhideWhenUsed/>
    <w:rsid w:val="00B322EF"/>
  </w:style>
  <w:style w:type="numbering" w:customStyle="1" w:styleId="12111210">
    <w:name w:val="無清單1211121"/>
    <w:next w:val="a2"/>
    <w:uiPriority w:val="99"/>
    <w:semiHidden/>
    <w:unhideWhenUsed/>
    <w:rsid w:val="00B322EF"/>
  </w:style>
  <w:style w:type="numbering" w:customStyle="1" w:styleId="111111210">
    <w:name w:val="無清單11111121"/>
    <w:next w:val="a2"/>
    <w:uiPriority w:val="99"/>
    <w:semiHidden/>
    <w:unhideWhenUsed/>
    <w:rsid w:val="00B322EF"/>
  </w:style>
  <w:style w:type="numbering" w:customStyle="1" w:styleId="NoList131121">
    <w:name w:val="No List131121"/>
    <w:next w:val="a2"/>
    <w:uiPriority w:val="99"/>
    <w:semiHidden/>
    <w:unhideWhenUsed/>
    <w:rsid w:val="00B322EF"/>
  </w:style>
  <w:style w:type="numbering" w:customStyle="1" w:styleId="1211211">
    <w:name w:val="リストなし121121"/>
    <w:next w:val="a2"/>
    <w:uiPriority w:val="99"/>
    <w:semiHidden/>
    <w:unhideWhenUsed/>
    <w:rsid w:val="00B322EF"/>
  </w:style>
  <w:style w:type="numbering" w:customStyle="1" w:styleId="1211212">
    <w:name w:val="无列表121121"/>
    <w:next w:val="a2"/>
    <w:semiHidden/>
    <w:rsid w:val="00B322EF"/>
  </w:style>
  <w:style w:type="numbering" w:customStyle="1" w:styleId="NoList221121">
    <w:name w:val="No List221121"/>
    <w:next w:val="a2"/>
    <w:semiHidden/>
    <w:rsid w:val="00B322EF"/>
  </w:style>
  <w:style w:type="numbering" w:customStyle="1" w:styleId="NoList321121">
    <w:name w:val="No List321121"/>
    <w:next w:val="a2"/>
    <w:uiPriority w:val="99"/>
    <w:semiHidden/>
    <w:rsid w:val="00B322EF"/>
  </w:style>
  <w:style w:type="numbering" w:customStyle="1" w:styleId="NoList1121121">
    <w:name w:val="No List1121121"/>
    <w:next w:val="a2"/>
    <w:uiPriority w:val="99"/>
    <w:semiHidden/>
    <w:unhideWhenUsed/>
    <w:rsid w:val="00B322EF"/>
  </w:style>
  <w:style w:type="numbering" w:customStyle="1" w:styleId="1311210">
    <w:name w:val="無清單131121"/>
    <w:next w:val="a2"/>
    <w:uiPriority w:val="99"/>
    <w:semiHidden/>
    <w:unhideWhenUsed/>
    <w:rsid w:val="00B322EF"/>
  </w:style>
  <w:style w:type="numbering" w:customStyle="1" w:styleId="11211210">
    <w:name w:val="無清單1121121"/>
    <w:next w:val="a2"/>
    <w:uiPriority w:val="99"/>
    <w:semiHidden/>
    <w:unhideWhenUsed/>
    <w:rsid w:val="00B322EF"/>
  </w:style>
  <w:style w:type="numbering" w:customStyle="1" w:styleId="211121">
    <w:name w:val="无列表211121"/>
    <w:next w:val="a2"/>
    <w:uiPriority w:val="99"/>
    <w:semiHidden/>
    <w:unhideWhenUsed/>
    <w:rsid w:val="00B322EF"/>
  </w:style>
  <w:style w:type="numbering" w:customStyle="1" w:styleId="NoList1221121">
    <w:name w:val="No List1221121"/>
    <w:next w:val="a2"/>
    <w:uiPriority w:val="99"/>
    <w:semiHidden/>
    <w:unhideWhenUsed/>
    <w:rsid w:val="00B322EF"/>
  </w:style>
  <w:style w:type="numbering" w:customStyle="1" w:styleId="11211211">
    <w:name w:val="リストなし1121121"/>
    <w:next w:val="a2"/>
    <w:uiPriority w:val="99"/>
    <w:semiHidden/>
    <w:unhideWhenUsed/>
    <w:rsid w:val="00B322EF"/>
  </w:style>
  <w:style w:type="numbering" w:customStyle="1" w:styleId="11211212">
    <w:name w:val="无列表1121121"/>
    <w:next w:val="a2"/>
    <w:semiHidden/>
    <w:rsid w:val="00B322EF"/>
  </w:style>
  <w:style w:type="numbering" w:customStyle="1" w:styleId="NoList2121121">
    <w:name w:val="No List2121121"/>
    <w:next w:val="a2"/>
    <w:semiHidden/>
    <w:rsid w:val="00B322EF"/>
  </w:style>
  <w:style w:type="numbering" w:customStyle="1" w:styleId="NoList3121121">
    <w:name w:val="No List3121121"/>
    <w:next w:val="a2"/>
    <w:uiPriority w:val="99"/>
    <w:semiHidden/>
    <w:rsid w:val="00B322EF"/>
  </w:style>
  <w:style w:type="numbering" w:customStyle="1" w:styleId="NoList11121121">
    <w:name w:val="No List11121121"/>
    <w:next w:val="a2"/>
    <w:uiPriority w:val="99"/>
    <w:semiHidden/>
    <w:unhideWhenUsed/>
    <w:rsid w:val="00B322EF"/>
  </w:style>
  <w:style w:type="numbering" w:customStyle="1" w:styleId="1221121">
    <w:name w:val="無清單1221121"/>
    <w:next w:val="a2"/>
    <w:uiPriority w:val="99"/>
    <w:semiHidden/>
    <w:unhideWhenUsed/>
    <w:rsid w:val="00B322EF"/>
  </w:style>
  <w:style w:type="numbering" w:customStyle="1" w:styleId="11121121">
    <w:name w:val="無清單11121121"/>
    <w:next w:val="a2"/>
    <w:uiPriority w:val="99"/>
    <w:semiHidden/>
    <w:unhideWhenUsed/>
    <w:rsid w:val="00B322EF"/>
  </w:style>
  <w:style w:type="numbering" w:customStyle="1" w:styleId="122210">
    <w:name w:val="无列表12221"/>
    <w:next w:val="a2"/>
    <w:semiHidden/>
    <w:rsid w:val="00B3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2011">
      <w:bodyDiv w:val="1"/>
      <w:marLeft w:val="0"/>
      <w:marRight w:val="0"/>
      <w:marTop w:val="0"/>
      <w:marBottom w:val="0"/>
      <w:divBdr>
        <w:top w:val="none" w:sz="0" w:space="0" w:color="auto"/>
        <w:left w:val="none" w:sz="0" w:space="0" w:color="auto"/>
        <w:bottom w:val="none" w:sz="0" w:space="0" w:color="auto"/>
        <w:right w:val="none" w:sz="0" w:space="0" w:color="auto"/>
      </w:divBdr>
    </w:div>
    <w:div w:id="40642568">
      <w:bodyDiv w:val="1"/>
      <w:marLeft w:val="0"/>
      <w:marRight w:val="0"/>
      <w:marTop w:val="0"/>
      <w:marBottom w:val="0"/>
      <w:divBdr>
        <w:top w:val="none" w:sz="0" w:space="0" w:color="auto"/>
        <w:left w:val="none" w:sz="0" w:space="0" w:color="auto"/>
        <w:bottom w:val="none" w:sz="0" w:space="0" w:color="auto"/>
        <w:right w:val="none" w:sz="0" w:space="0" w:color="auto"/>
      </w:divBdr>
    </w:div>
    <w:div w:id="103885060">
      <w:bodyDiv w:val="1"/>
      <w:marLeft w:val="0"/>
      <w:marRight w:val="0"/>
      <w:marTop w:val="0"/>
      <w:marBottom w:val="0"/>
      <w:divBdr>
        <w:top w:val="none" w:sz="0" w:space="0" w:color="auto"/>
        <w:left w:val="none" w:sz="0" w:space="0" w:color="auto"/>
        <w:bottom w:val="none" w:sz="0" w:space="0" w:color="auto"/>
        <w:right w:val="none" w:sz="0" w:space="0" w:color="auto"/>
      </w:divBdr>
    </w:div>
    <w:div w:id="215514827">
      <w:bodyDiv w:val="1"/>
      <w:marLeft w:val="0"/>
      <w:marRight w:val="0"/>
      <w:marTop w:val="0"/>
      <w:marBottom w:val="0"/>
      <w:divBdr>
        <w:top w:val="none" w:sz="0" w:space="0" w:color="auto"/>
        <w:left w:val="none" w:sz="0" w:space="0" w:color="auto"/>
        <w:bottom w:val="none" w:sz="0" w:space="0" w:color="auto"/>
        <w:right w:val="none" w:sz="0" w:space="0" w:color="auto"/>
      </w:divBdr>
    </w:div>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372733947">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414212250">
      <w:bodyDiv w:val="1"/>
      <w:marLeft w:val="0"/>
      <w:marRight w:val="0"/>
      <w:marTop w:val="0"/>
      <w:marBottom w:val="0"/>
      <w:divBdr>
        <w:top w:val="none" w:sz="0" w:space="0" w:color="auto"/>
        <w:left w:val="none" w:sz="0" w:space="0" w:color="auto"/>
        <w:bottom w:val="none" w:sz="0" w:space="0" w:color="auto"/>
        <w:right w:val="none" w:sz="0" w:space="0" w:color="auto"/>
      </w:divBdr>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1708991368">
          <w:marLeft w:val="360"/>
          <w:marRight w:val="0"/>
          <w:marTop w:val="200"/>
          <w:marBottom w:val="0"/>
          <w:divBdr>
            <w:top w:val="none" w:sz="0" w:space="0" w:color="auto"/>
            <w:left w:val="none" w:sz="0" w:space="0" w:color="auto"/>
            <w:bottom w:val="none" w:sz="0" w:space="0" w:color="auto"/>
            <w:right w:val="none" w:sz="0" w:space="0" w:color="auto"/>
          </w:divBdr>
        </w:div>
        <w:div w:id="38016052">
          <w:marLeft w:val="360"/>
          <w:marRight w:val="0"/>
          <w:marTop w:val="200"/>
          <w:marBottom w:val="0"/>
          <w:divBdr>
            <w:top w:val="none" w:sz="0" w:space="0" w:color="auto"/>
            <w:left w:val="none" w:sz="0" w:space="0" w:color="auto"/>
            <w:bottom w:val="none" w:sz="0" w:space="0" w:color="auto"/>
            <w:right w:val="none" w:sz="0" w:space="0" w:color="auto"/>
          </w:divBdr>
        </w:div>
      </w:divsChild>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597055689">
      <w:bodyDiv w:val="1"/>
      <w:marLeft w:val="0"/>
      <w:marRight w:val="0"/>
      <w:marTop w:val="0"/>
      <w:marBottom w:val="0"/>
      <w:divBdr>
        <w:top w:val="none" w:sz="0" w:space="0" w:color="auto"/>
        <w:left w:val="none" w:sz="0" w:space="0" w:color="auto"/>
        <w:bottom w:val="none" w:sz="0" w:space="0" w:color="auto"/>
        <w:right w:val="none" w:sz="0" w:space="0" w:color="auto"/>
      </w:divBdr>
      <w:divsChild>
        <w:div w:id="1697197674">
          <w:marLeft w:val="360"/>
          <w:marRight w:val="0"/>
          <w:marTop w:val="200"/>
          <w:marBottom w:val="0"/>
          <w:divBdr>
            <w:top w:val="none" w:sz="0" w:space="0" w:color="auto"/>
            <w:left w:val="none" w:sz="0" w:space="0" w:color="auto"/>
            <w:bottom w:val="none" w:sz="0" w:space="0" w:color="auto"/>
            <w:right w:val="none" w:sz="0" w:space="0" w:color="auto"/>
          </w:divBdr>
        </w:div>
      </w:divsChild>
    </w:div>
    <w:div w:id="616789855">
      <w:bodyDiv w:val="1"/>
      <w:marLeft w:val="0"/>
      <w:marRight w:val="0"/>
      <w:marTop w:val="0"/>
      <w:marBottom w:val="0"/>
      <w:divBdr>
        <w:top w:val="none" w:sz="0" w:space="0" w:color="auto"/>
        <w:left w:val="none" w:sz="0" w:space="0" w:color="auto"/>
        <w:bottom w:val="none" w:sz="0" w:space="0" w:color="auto"/>
        <w:right w:val="none" w:sz="0" w:space="0" w:color="auto"/>
      </w:divBdr>
    </w:div>
    <w:div w:id="663775039">
      <w:bodyDiv w:val="1"/>
      <w:marLeft w:val="0"/>
      <w:marRight w:val="0"/>
      <w:marTop w:val="0"/>
      <w:marBottom w:val="0"/>
      <w:divBdr>
        <w:top w:val="none" w:sz="0" w:space="0" w:color="auto"/>
        <w:left w:val="none" w:sz="0" w:space="0" w:color="auto"/>
        <w:bottom w:val="none" w:sz="0" w:space="0" w:color="auto"/>
        <w:right w:val="none" w:sz="0" w:space="0" w:color="auto"/>
      </w:divBdr>
    </w:div>
    <w:div w:id="664288220">
      <w:bodyDiv w:val="1"/>
      <w:marLeft w:val="0"/>
      <w:marRight w:val="0"/>
      <w:marTop w:val="0"/>
      <w:marBottom w:val="0"/>
      <w:divBdr>
        <w:top w:val="none" w:sz="0" w:space="0" w:color="auto"/>
        <w:left w:val="none" w:sz="0" w:space="0" w:color="auto"/>
        <w:bottom w:val="none" w:sz="0" w:space="0" w:color="auto"/>
        <w:right w:val="none" w:sz="0" w:space="0" w:color="auto"/>
      </w:divBdr>
    </w:div>
    <w:div w:id="755050570">
      <w:bodyDiv w:val="1"/>
      <w:marLeft w:val="0"/>
      <w:marRight w:val="0"/>
      <w:marTop w:val="0"/>
      <w:marBottom w:val="0"/>
      <w:divBdr>
        <w:top w:val="none" w:sz="0" w:space="0" w:color="auto"/>
        <w:left w:val="none" w:sz="0" w:space="0" w:color="auto"/>
        <w:bottom w:val="none" w:sz="0" w:space="0" w:color="auto"/>
        <w:right w:val="none" w:sz="0" w:space="0" w:color="auto"/>
      </w:divBdr>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789544174">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878472635">
      <w:bodyDiv w:val="1"/>
      <w:marLeft w:val="0"/>
      <w:marRight w:val="0"/>
      <w:marTop w:val="0"/>
      <w:marBottom w:val="0"/>
      <w:divBdr>
        <w:top w:val="none" w:sz="0" w:space="0" w:color="auto"/>
        <w:left w:val="none" w:sz="0" w:space="0" w:color="auto"/>
        <w:bottom w:val="none" w:sz="0" w:space="0" w:color="auto"/>
        <w:right w:val="none" w:sz="0" w:space="0" w:color="auto"/>
      </w:divBdr>
    </w:div>
    <w:div w:id="927347792">
      <w:bodyDiv w:val="1"/>
      <w:marLeft w:val="0"/>
      <w:marRight w:val="0"/>
      <w:marTop w:val="0"/>
      <w:marBottom w:val="0"/>
      <w:divBdr>
        <w:top w:val="none" w:sz="0" w:space="0" w:color="auto"/>
        <w:left w:val="none" w:sz="0" w:space="0" w:color="auto"/>
        <w:bottom w:val="none" w:sz="0" w:space="0" w:color="auto"/>
        <w:right w:val="none" w:sz="0" w:space="0" w:color="auto"/>
      </w:divBdr>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005673632">
      <w:bodyDiv w:val="1"/>
      <w:marLeft w:val="0"/>
      <w:marRight w:val="0"/>
      <w:marTop w:val="0"/>
      <w:marBottom w:val="0"/>
      <w:divBdr>
        <w:top w:val="none" w:sz="0" w:space="0" w:color="auto"/>
        <w:left w:val="none" w:sz="0" w:space="0" w:color="auto"/>
        <w:bottom w:val="none" w:sz="0" w:space="0" w:color="auto"/>
        <w:right w:val="none" w:sz="0" w:space="0" w:color="auto"/>
      </w:divBdr>
    </w:div>
    <w:div w:id="1094060081">
      <w:bodyDiv w:val="1"/>
      <w:marLeft w:val="0"/>
      <w:marRight w:val="0"/>
      <w:marTop w:val="0"/>
      <w:marBottom w:val="0"/>
      <w:divBdr>
        <w:top w:val="none" w:sz="0" w:space="0" w:color="auto"/>
        <w:left w:val="none" w:sz="0" w:space="0" w:color="auto"/>
        <w:bottom w:val="none" w:sz="0" w:space="0" w:color="auto"/>
        <w:right w:val="none" w:sz="0" w:space="0" w:color="auto"/>
      </w:divBdr>
    </w:div>
    <w:div w:id="1131094880">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376923923">
      <w:bodyDiv w:val="1"/>
      <w:marLeft w:val="0"/>
      <w:marRight w:val="0"/>
      <w:marTop w:val="0"/>
      <w:marBottom w:val="0"/>
      <w:divBdr>
        <w:top w:val="none" w:sz="0" w:space="0" w:color="auto"/>
        <w:left w:val="none" w:sz="0" w:space="0" w:color="auto"/>
        <w:bottom w:val="none" w:sz="0" w:space="0" w:color="auto"/>
        <w:right w:val="none" w:sz="0" w:space="0" w:color="auto"/>
      </w:divBdr>
    </w:div>
    <w:div w:id="1447385608">
      <w:bodyDiv w:val="1"/>
      <w:marLeft w:val="0"/>
      <w:marRight w:val="0"/>
      <w:marTop w:val="0"/>
      <w:marBottom w:val="0"/>
      <w:divBdr>
        <w:top w:val="none" w:sz="0" w:space="0" w:color="auto"/>
        <w:left w:val="none" w:sz="0" w:space="0" w:color="auto"/>
        <w:bottom w:val="none" w:sz="0" w:space="0" w:color="auto"/>
        <w:right w:val="none" w:sz="0" w:space="0" w:color="auto"/>
      </w:divBdr>
    </w:div>
    <w:div w:id="1626353265">
      <w:bodyDiv w:val="1"/>
      <w:marLeft w:val="0"/>
      <w:marRight w:val="0"/>
      <w:marTop w:val="0"/>
      <w:marBottom w:val="0"/>
      <w:divBdr>
        <w:top w:val="none" w:sz="0" w:space="0" w:color="auto"/>
        <w:left w:val="none" w:sz="0" w:space="0" w:color="auto"/>
        <w:bottom w:val="none" w:sz="0" w:space="0" w:color="auto"/>
        <w:right w:val="none" w:sz="0" w:space="0" w:color="auto"/>
      </w:divBdr>
    </w:div>
    <w:div w:id="1655572984">
      <w:bodyDiv w:val="1"/>
      <w:marLeft w:val="0"/>
      <w:marRight w:val="0"/>
      <w:marTop w:val="0"/>
      <w:marBottom w:val="0"/>
      <w:divBdr>
        <w:top w:val="none" w:sz="0" w:space="0" w:color="auto"/>
        <w:left w:val="none" w:sz="0" w:space="0" w:color="auto"/>
        <w:bottom w:val="none" w:sz="0" w:space="0" w:color="auto"/>
        <w:right w:val="none" w:sz="0" w:space="0" w:color="auto"/>
      </w:divBdr>
      <w:divsChild>
        <w:div w:id="538662403">
          <w:marLeft w:val="1080"/>
          <w:marRight w:val="0"/>
          <w:marTop w:val="1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692606740">
      <w:bodyDiv w:val="1"/>
      <w:marLeft w:val="0"/>
      <w:marRight w:val="0"/>
      <w:marTop w:val="0"/>
      <w:marBottom w:val="0"/>
      <w:divBdr>
        <w:top w:val="none" w:sz="0" w:space="0" w:color="auto"/>
        <w:left w:val="none" w:sz="0" w:space="0" w:color="auto"/>
        <w:bottom w:val="none" w:sz="0" w:space="0" w:color="auto"/>
        <w:right w:val="none" w:sz="0" w:space="0" w:color="auto"/>
      </w:divBdr>
      <w:divsChild>
        <w:div w:id="1255819515">
          <w:marLeft w:val="360"/>
          <w:marRight w:val="0"/>
          <w:marTop w:val="200"/>
          <w:marBottom w:val="0"/>
          <w:divBdr>
            <w:top w:val="none" w:sz="0" w:space="0" w:color="auto"/>
            <w:left w:val="none" w:sz="0" w:space="0" w:color="auto"/>
            <w:bottom w:val="none" w:sz="0" w:space="0" w:color="auto"/>
            <w:right w:val="none" w:sz="0" w:space="0" w:color="auto"/>
          </w:divBdr>
        </w:div>
      </w:divsChild>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975669642">
      <w:bodyDiv w:val="1"/>
      <w:marLeft w:val="0"/>
      <w:marRight w:val="0"/>
      <w:marTop w:val="0"/>
      <w:marBottom w:val="0"/>
      <w:divBdr>
        <w:top w:val="none" w:sz="0" w:space="0" w:color="auto"/>
        <w:left w:val="none" w:sz="0" w:space="0" w:color="auto"/>
        <w:bottom w:val="none" w:sz="0" w:space="0" w:color="auto"/>
        <w:right w:val="none" w:sz="0" w:space="0" w:color="auto"/>
      </w:divBdr>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 w:id="21370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2F184-4A15-43E1-9E03-A4A37FD1E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54084-5A57-41FF-8090-3F63BEE12288}">
  <ds:schemaRefs>
    <ds:schemaRef ds:uri="http://schemas.microsoft.com/sharepoint/v3/contenttype/forms"/>
  </ds:schemaRefs>
</ds:datastoreItem>
</file>

<file path=customXml/itemProps3.xml><?xml version="1.0" encoding="utf-8"?>
<ds:datastoreItem xmlns:ds="http://schemas.openxmlformats.org/officeDocument/2006/customXml" ds:itemID="{435F4697-AD93-4C1F-9156-3739719C5C5F}">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C16695C-FCEE-4054-AD4B-D5A1A9EE7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4</Pages>
  <Words>1651</Words>
  <Characters>9412</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11041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Huawei</cp:lastModifiedBy>
  <cp:revision>8</cp:revision>
  <cp:lastPrinted>1900-01-01T08:00:00Z</cp:lastPrinted>
  <dcterms:created xsi:type="dcterms:W3CDTF">2021-04-16T02:46:00Z</dcterms:created>
  <dcterms:modified xsi:type="dcterms:W3CDTF">2021-04-16T07:25:00Z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(3)CYE8AOT/uI5y9mE3FSPx15k4l75npuqV4eyljsNYnBabBtZsQ0r5xSy4ICB+mUMFSa4TfmPc
oWAy/m5SzR74Fb0zvvTQ+Ha9tJ6W17xsfjHVQemlRyPBEYpVwEkr4pmDlVxY92AKk+3nPuga
9PEd8HtaK1xC2qyQAHkT326wdYIgwm7Yd5lE/gt/1FM3/Hi+0KYX1+A6/dPbYWnMh+aAiIuV
bY4iDbAJDjOxMhiyaQ</vt:lpwstr>
  </property>
  <property fmtid="{D5CDD505-2E9C-101B-9397-08002B2CF9AE}" pid="22" name="_2015_ms_pID_7253431">
    <vt:lpwstr>KC/HLK6Ehd1q9pOZsYqo1k116wdh8qHbRckw+NcrWGM5Kkcno9zPJJ
UuWxZaLcbDrejMXyMC0YPoFYRQByBINXqkBURy7m7iTYPIcoW3PKKNlZ/QZ+1gdQIFewwo5P
o7qUX6s0G4Ly1xZUUfLQazSbF+Fesd8g5utE3dWEMAnwHdm/eeGY7f8PVxjhAQDFlliQNacS
nSvboY+ozYAEAmjGibKJn2U/JtEIn1Onzmny</vt:lpwstr>
  </property>
  <property fmtid="{D5CDD505-2E9C-101B-9397-08002B2CF9AE}" pid="23" name="_2015_ms_pID_7253432">
    <vt:lpwstr>NLTI9KpAQGr6hRJZyh+VjzA=</vt:lpwstr>
  </property>
  <property fmtid="{D5CDD505-2E9C-101B-9397-08002B2CF9AE}" pid="24" name="ContentTypeId">
    <vt:lpwstr>0x010100F3E9551B3FDDA24EBF0A209BAAD637CA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1614327049</vt:lpwstr>
  </property>
</Properties>
</file>