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4FE12FD" w:rsidR="001E41F3" w:rsidRDefault="001E41F3">
      <w:pPr>
        <w:pStyle w:val="CRCoverPage"/>
        <w:tabs>
          <w:tab w:val="right" w:pos="9639"/>
        </w:tabs>
        <w:spacing w:after="0"/>
        <w:rPr>
          <w:b/>
          <w:i/>
          <w:noProof/>
          <w:sz w:val="28"/>
        </w:rPr>
      </w:pPr>
      <w:r>
        <w:rPr>
          <w:b/>
          <w:noProof/>
          <w:sz w:val="24"/>
        </w:rPr>
        <w:t>3GPP TSG-</w:t>
      </w:r>
      <w:r w:rsidR="0081233B">
        <w:rPr>
          <w:b/>
          <w:noProof/>
          <w:sz w:val="24"/>
        </w:rPr>
        <w:t>RAN</w:t>
      </w:r>
      <w:r w:rsidR="00C66BA2">
        <w:rPr>
          <w:b/>
          <w:noProof/>
          <w:sz w:val="24"/>
        </w:rPr>
        <w:t xml:space="preserve"> </w:t>
      </w:r>
      <w:r w:rsidR="0081233B">
        <w:rPr>
          <w:b/>
          <w:noProof/>
          <w:sz w:val="24"/>
        </w:rPr>
        <w:t xml:space="preserve">WG4 </w:t>
      </w:r>
      <w:r>
        <w:rPr>
          <w:b/>
          <w:noProof/>
          <w:sz w:val="24"/>
        </w:rPr>
        <w:t>Meeting #</w:t>
      </w:r>
      <w:r w:rsidR="00DF2DB5">
        <w:rPr>
          <w:b/>
          <w:noProof/>
          <w:sz w:val="24"/>
        </w:rPr>
        <w:t>98</w:t>
      </w:r>
      <w:r w:rsidR="00FD1A38">
        <w:rPr>
          <w:b/>
          <w:noProof/>
          <w:sz w:val="24"/>
        </w:rPr>
        <w:t>bis</w:t>
      </w:r>
      <w:r w:rsidR="0081233B">
        <w:rPr>
          <w:b/>
          <w:noProof/>
          <w:sz w:val="24"/>
        </w:rPr>
        <w:t>-e</w:t>
      </w:r>
      <w:r>
        <w:rPr>
          <w:b/>
          <w:i/>
          <w:noProof/>
          <w:sz w:val="28"/>
        </w:rPr>
        <w:tab/>
      </w:r>
      <w:r w:rsidR="00A93DEB" w:rsidRPr="00A93DEB">
        <w:rPr>
          <w:b/>
          <w:i/>
          <w:noProof/>
          <w:sz w:val="28"/>
        </w:rPr>
        <w:t>R4-210722</w:t>
      </w:r>
      <w:r w:rsidR="00FC7191">
        <w:rPr>
          <w:b/>
          <w:i/>
          <w:noProof/>
          <w:sz w:val="28"/>
        </w:rPr>
        <w:t>2</w:t>
      </w:r>
    </w:p>
    <w:p w14:paraId="7884CE1F" w14:textId="37E3EC65" w:rsidR="0081233B" w:rsidRDefault="0081233B" w:rsidP="0081233B">
      <w:pPr>
        <w:pStyle w:val="Header"/>
        <w:rPr>
          <w:sz w:val="24"/>
          <w:szCs w:val="24"/>
          <w:lang w:eastAsia="zh-CN"/>
        </w:rPr>
      </w:pPr>
      <w:r>
        <w:rPr>
          <w:sz w:val="24"/>
          <w:szCs w:val="24"/>
          <w:lang w:eastAsia="zh-CN"/>
        </w:rPr>
        <w:t xml:space="preserve">Online, </w:t>
      </w:r>
      <w:r w:rsidR="00FD1A38">
        <w:rPr>
          <w:sz w:val="24"/>
          <w:szCs w:val="24"/>
          <w:lang w:eastAsia="zh-CN"/>
        </w:rPr>
        <w:t xml:space="preserve">12 Apr </w:t>
      </w:r>
      <w:r>
        <w:rPr>
          <w:sz w:val="24"/>
          <w:szCs w:val="24"/>
          <w:lang w:eastAsia="zh-CN"/>
        </w:rPr>
        <w:t xml:space="preserve">– </w:t>
      </w:r>
      <w:r w:rsidR="00FD1A38">
        <w:rPr>
          <w:sz w:val="24"/>
          <w:szCs w:val="24"/>
          <w:lang w:eastAsia="zh-CN"/>
        </w:rPr>
        <w:t>20 Apr</w:t>
      </w:r>
      <w:r>
        <w:rPr>
          <w:sz w:val="24"/>
          <w:szCs w:val="24"/>
          <w:lang w:eastAsia="zh-CN"/>
        </w:rPr>
        <w:t xml:space="preserve">, </w:t>
      </w:r>
      <w:r w:rsidR="00DF2DB5">
        <w:rPr>
          <w:sz w:val="24"/>
          <w:szCs w:val="24"/>
          <w:lang w:eastAsia="zh-CN"/>
        </w:rPr>
        <w:t>2021</w:t>
      </w:r>
    </w:p>
    <w:p w14:paraId="7CB45193" w14:textId="279A6037"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F0BDA0" w:rsidR="001E41F3" w:rsidRPr="00410371" w:rsidRDefault="00FD1A38" w:rsidP="00E13F3D">
            <w:pPr>
              <w:pStyle w:val="CRCoverPage"/>
              <w:spacing w:after="0"/>
              <w:jc w:val="right"/>
              <w:rPr>
                <w:b/>
                <w:noProof/>
                <w:sz w:val="28"/>
              </w:rPr>
            </w:pPr>
            <w:r>
              <w:rPr>
                <w:b/>
                <w:noProof/>
                <w:sz w:val="28"/>
              </w:rPr>
              <w:t>38</w:t>
            </w:r>
            <w:r w:rsidR="0081233B">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B739B6" w:rsidR="001E41F3" w:rsidRPr="00410371" w:rsidRDefault="00A93DEB" w:rsidP="00547111">
            <w:pPr>
              <w:pStyle w:val="CRCoverPage"/>
              <w:spacing w:after="0"/>
              <w:rPr>
                <w:noProof/>
              </w:rPr>
            </w:pPr>
            <w:r>
              <w:rPr>
                <w:b/>
                <w:noProof/>
                <w:sz w:val="28"/>
                <w:lang w:eastAsia="zh-CN"/>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248A5A" w:rsidR="001E41F3" w:rsidRPr="00410371" w:rsidRDefault="00D3131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642E4E" w:rsidR="001E41F3" w:rsidRPr="00410371" w:rsidRDefault="00FD1A38">
            <w:pPr>
              <w:pStyle w:val="CRCoverPage"/>
              <w:spacing w:after="0"/>
              <w:jc w:val="center"/>
              <w:rPr>
                <w:noProof/>
                <w:sz w:val="28"/>
              </w:rPr>
            </w:pPr>
            <w:r>
              <w:rPr>
                <w:b/>
                <w:noProof/>
                <w:sz w:val="28"/>
              </w:rPr>
              <w:t>1</w:t>
            </w:r>
            <w:r w:rsidR="008D5068">
              <w:rPr>
                <w:b/>
                <w:noProof/>
                <w:sz w:val="28"/>
              </w:rPr>
              <w:t>6</w:t>
            </w:r>
            <w:r w:rsidR="0081233B">
              <w:rPr>
                <w:b/>
                <w:noProof/>
                <w:sz w:val="28"/>
              </w:rPr>
              <w:t>.</w:t>
            </w:r>
            <w:r w:rsidR="00A93DEB">
              <w:rPr>
                <w:b/>
                <w:noProof/>
                <w:sz w:val="28"/>
              </w:rPr>
              <w:t>7</w:t>
            </w:r>
            <w:r w:rsidR="0081233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F84B36" w:rsidR="00F25D98" w:rsidRDefault="0081233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6A3049" w:rsidR="001E41F3" w:rsidRDefault="00FD1A38">
            <w:pPr>
              <w:pStyle w:val="CRCoverPage"/>
              <w:spacing w:after="0"/>
              <w:ind w:left="100"/>
              <w:rPr>
                <w:noProof/>
              </w:rPr>
            </w:pPr>
            <w:r>
              <w:rPr>
                <w:noProof/>
              </w:rPr>
              <w:t xml:space="preserve">Correction on </w:t>
            </w:r>
            <w:r>
              <w:t xml:space="preserve">RRC-based BWP switch </w:t>
            </w:r>
            <w:r w:rsidR="008D5068">
              <w:t xml:space="preserve">on multiple CCs </w:t>
            </w:r>
            <w:r>
              <w:t>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B7FEAE" w:rsidR="001E41F3" w:rsidRPr="0081233B" w:rsidRDefault="0081233B">
            <w:pPr>
              <w:pStyle w:val="CRCoverPage"/>
              <w:spacing w:after="0"/>
              <w:ind w:left="100"/>
              <w:rPr>
                <w:noProof/>
                <w:lang w:val="en-US"/>
              </w:rPr>
            </w:pPr>
            <w: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D88DC" w:rsidR="001E41F3" w:rsidRDefault="0081233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7DACFC" w:rsidR="001E41F3" w:rsidRDefault="008D5068">
            <w:pPr>
              <w:pStyle w:val="CRCoverPage"/>
              <w:spacing w:after="0"/>
              <w:ind w:left="100"/>
              <w:rPr>
                <w:noProof/>
              </w:rPr>
            </w:pPr>
            <w:r w:rsidRPr="008D5068">
              <w:rPr>
                <w:noProof/>
              </w:rPr>
              <w:t>NR_RRM_Enh-Core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51F9F1" w:rsidR="001E41F3" w:rsidRDefault="007C2B11">
            <w:pPr>
              <w:pStyle w:val="CRCoverPage"/>
              <w:spacing w:after="0"/>
              <w:ind w:left="100"/>
              <w:rPr>
                <w:noProof/>
              </w:rPr>
            </w:pPr>
            <w:r>
              <w:t>2021</w:t>
            </w:r>
            <w:r w:rsidR="0081233B">
              <w:t>-</w:t>
            </w:r>
            <w:r w:rsidR="00FD1A38">
              <w:t>04</w:t>
            </w:r>
            <w:r w:rsidR="0081233B">
              <w:t>-</w:t>
            </w:r>
            <w:r w:rsidR="00FD1A38">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EE70BC" w:rsidR="001E41F3" w:rsidRDefault="00FD1A3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4D8381" w:rsidR="001E41F3" w:rsidRDefault="0081233B">
            <w:pPr>
              <w:pStyle w:val="CRCoverPage"/>
              <w:spacing w:after="0"/>
              <w:ind w:left="100"/>
              <w:rPr>
                <w:noProof/>
              </w:rPr>
            </w:pPr>
            <w:r>
              <w:rPr>
                <w:noProof/>
              </w:rPr>
              <w:t>Rel-</w:t>
            </w:r>
            <w:r w:rsidR="00FD1A38">
              <w:rPr>
                <w:noProof/>
              </w:rPr>
              <w:t>1</w:t>
            </w:r>
            <w:r w:rsidR="008D506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CB4993" w:rsidR="001E41F3" w:rsidRDefault="00C972B8">
            <w:pPr>
              <w:pStyle w:val="CRCoverPage"/>
              <w:spacing w:after="0"/>
              <w:ind w:left="100"/>
              <w:rPr>
                <w:noProof/>
              </w:rPr>
            </w:pPr>
            <w:r>
              <w:rPr>
                <w:noProof/>
              </w:rPr>
              <w:t xml:space="preserve">Correction on </w:t>
            </w:r>
            <w:r w:rsidR="00633B1F">
              <w:rPr>
                <w:noProof/>
              </w:rPr>
              <w:t>RRC-based BWP switch</w:t>
            </w:r>
            <w:r>
              <w:rPr>
                <w:noProof/>
              </w:rPr>
              <w:t xml:space="preserve"> on multiple CCs</w:t>
            </w:r>
            <w:r w:rsidR="00633B1F">
              <w:rPr>
                <w:noProof/>
              </w:rPr>
              <w:t xml:space="preserve"> in R1</w:t>
            </w:r>
            <w:r w:rsidR="008D5068">
              <w:rPr>
                <w:noProof/>
              </w:rPr>
              <w:t>6</w:t>
            </w:r>
            <w:r w:rsidR="009D7871">
              <w:rPr>
                <w:noProof/>
              </w:rPr>
              <w:t xml:space="preserve"> </w:t>
            </w:r>
            <w:r w:rsidR="00881486">
              <w:rPr>
                <w:noProof/>
              </w:rPr>
              <w:t>is needed according to</w:t>
            </w:r>
            <w:r>
              <w:rPr>
                <w:noProof/>
              </w:rPr>
              <w:t xml:space="preserve"> RAN2 response LS</w:t>
            </w:r>
            <w:r w:rsidR="00435354">
              <w:rPr>
                <w:noProof/>
              </w:rPr>
              <w:t xml:space="preserve"> </w:t>
            </w:r>
            <w:r w:rsidR="00435354" w:rsidRPr="00435354">
              <w:rPr>
                <w:noProof/>
              </w:rPr>
              <w:t>R2-2102476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4A074E" w14:textId="0CEDD783" w:rsidR="00E1398D" w:rsidRDefault="00E1398D" w:rsidP="008D5068">
            <w:pPr>
              <w:pStyle w:val="CRCoverPage"/>
              <w:numPr>
                <w:ilvl w:val="0"/>
                <w:numId w:val="8"/>
              </w:numPr>
              <w:spacing w:after="0"/>
              <w:rPr>
                <w:ins w:id="1" w:author="Nokia" w:date="2021-04-17T01:17:00Z"/>
                <w:noProof/>
              </w:rPr>
            </w:pPr>
            <w:ins w:id="2" w:author="Nokia" w:date="2021-04-17T01:17:00Z">
              <w:r>
                <w:rPr>
                  <w:noProof/>
                </w:rPr>
                <w:t xml:space="preserve">Clarify that RRC-based BWP switch multiple CCs applied for </w:t>
              </w:r>
            </w:ins>
            <w:ins w:id="3" w:author="Nokia" w:date="2021-04-17T01:18:00Z">
              <w:r>
                <w:rPr>
                  <w:noProof/>
                </w:rPr>
                <w:t xml:space="preserve">SpCell and </w:t>
              </w:r>
            </w:ins>
            <w:ins w:id="4" w:author="Nokia" w:date="2021-04-17T01:17:00Z">
              <w:r>
                <w:rPr>
                  <w:noProof/>
                </w:rPr>
                <w:t xml:space="preserve">for the paramter change </w:t>
              </w:r>
            </w:ins>
            <w:ins w:id="5" w:author="Nokia" w:date="2021-04-17T01:19:00Z">
              <w:r>
                <w:rPr>
                  <w:noProof/>
                </w:rPr>
                <w:t xml:space="preserve">for all Cells </w:t>
              </w:r>
            </w:ins>
            <w:ins w:id="6" w:author="Nokia" w:date="2021-04-17T01:17:00Z">
              <w:r>
                <w:rPr>
                  <w:noProof/>
                </w:rPr>
                <w:t xml:space="preserve">except the modification of </w:t>
              </w:r>
              <w:r>
                <w:rPr>
                  <w:lang w:val="en-US" w:eastAsia="zh-CN"/>
                </w:rPr>
                <w:t xml:space="preserve">parameters </w:t>
              </w:r>
              <w:proofErr w:type="spellStart"/>
              <w:r w:rsidRPr="00EC1D35">
                <w:rPr>
                  <w:i/>
                  <w:iCs/>
                  <w:lang w:val="en-US" w:eastAsia="zh-CN"/>
                </w:rPr>
                <w:t>firstActiveDownlinkBWP</w:t>
              </w:r>
              <w:proofErr w:type="spellEnd"/>
              <w:r w:rsidRPr="00EC1D35">
                <w:rPr>
                  <w:i/>
                  <w:iCs/>
                  <w:lang w:val="en-US" w:eastAsia="zh-CN"/>
                </w:rPr>
                <w:t>-Id</w:t>
              </w:r>
              <w:r w:rsidRPr="00EC1D35">
                <w:rPr>
                  <w:lang w:val="en-US" w:eastAsia="zh-CN"/>
                </w:rPr>
                <w:t xml:space="preserve"> and </w:t>
              </w:r>
              <w:proofErr w:type="spellStart"/>
              <w:r w:rsidRPr="00EC1D35">
                <w:rPr>
                  <w:i/>
                  <w:iCs/>
                  <w:lang w:val="en-US" w:eastAsia="zh-CN"/>
                </w:rPr>
                <w:t>firstActiveUplinkBWP</w:t>
              </w:r>
              <w:proofErr w:type="spellEnd"/>
              <w:r w:rsidRPr="00EC1D35">
                <w:rPr>
                  <w:i/>
                  <w:iCs/>
                  <w:lang w:val="en-US" w:eastAsia="zh-CN"/>
                </w:rPr>
                <w:t>-Id</w:t>
              </w:r>
              <w:r>
                <w:rPr>
                  <w:noProof/>
                </w:rPr>
                <w:t xml:space="preserve"> for SCell</w:t>
              </w:r>
            </w:ins>
            <w:ins w:id="7" w:author="Nokia" w:date="2021-04-17T01:19:00Z">
              <w:r w:rsidR="00A23FC8">
                <w:rPr>
                  <w:noProof/>
                </w:rPr>
                <w:t>(s)</w:t>
              </w:r>
            </w:ins>
            <w:ins w:id="8" w:author="Nokia" w:date="2021-04-17T01:17:00Z">
              <w:r>
                <w:rPr>
                  <w:noProof/>
                </w:rPr>
                <w:t>.</w:t>
              </w:r>
            </w:ins>
          </w:p>
          <w:p w14:paraId="70CF8FB1" w14:textId="0B5F2EFD" w:rsidR="001E41F3" w:rsidDel="00E1398D" w:rsidRDefault="0065785E" w:rsidP="008D5068">
            <w:pPr>
              <w:pStyle w:val="CRCoverPage"/>
              <w:numPr>
                <w:ilvl w:val="0"/>
                <w:numId w:val="8"/>
              </w:numPr>
              <w:spacing w:after="0"/>
              <w:rPr>
                <w:del w:id="9" w:author="Nokia" w:date="2021-04-17T01:17:00Z"/>
                <w:noProof/>
              </w:rPr>
            </w:pPr>
            <w:del w:id="10" w:author="Nokia" w:date="2021-04-17T01:17:00Z">
              <w:r w:rsidDel="00E1398D">
                <w:rPr>
                  <w:noProof/>
                </w:rPr>
                <w:delText>Clarify that</w:delText>
              </w:r>
              <w:r w:rsidR="008D5068" w:rsidDel="00E1398D">
                <w:rPr>
                  <w:noProof/>
                </w:rPr>
                <w:delText xml:space="preserve"> simultaneous </w:delText>
              </w:r>
              <w:r w:rsidR="00633B1F" w:rsidDel="00E1398D">
                <w:rPr>
                  <w:noProof/>
                </w:rPr>
                <w:delText xml:space="preserve">RRC-based BWP </w:delText>
              </w:r>
              <w:r w:rsidR="008D5068" w:rsidDel="00E1398D">
                <w:rPr>
                  <w:noProof/>
                </w:rPr>
                <w:delText>switch on multiple CCs</w:delText>
              </w:r>
              <w:r w:rsidDel="00E1398D">
                <w:rPr>
                  <w:noProof/>
                </w:rPr>
                <w:delText xml:space="preserve"> are only appliable for the paramter change except the modification of </w:delText>
              </w:r>
              <w:r w:rsidDel="00E1398D">
                <w:rPr>
                  <w:lang w:val="en-US" w:eastAsia="zh-CN"/>
                </w:rPr>
                <w:delText xml:space="preserve">parameters </w:delText>
              </w:r>
              <w:r w:rsidRPr="00EC1D35" w:rsidDel="00E1398D">
                <w:rPr>
                  <w:i/>
                  <w:iCs/>
                  <w:lang w:val="en-US" w:eastAsia="zh-CN"/>
                </w:rPr>
                <w:delText>firstActiveDownlinkBWP-Id</w:delText>
              </w:r>
              <w:r w:rsidRPr="00EC1D35" w:rsidDel="00E1398D">
                <w:rPr>
                  <w:lang w:val="en-US" w:eastAsia="zh-CN"/>
                </w:rPr>
                <w:delText xml:space="preserve"> and </w:delText>
              </w:r>
              <w:r w:rsidRPr="00EC1D35" w:rsidDel="00E1398D">
                <w:rPr>
                  <w:i/>
                  <w:iCs/>
                  <w:lang w:val="en-US" w:eastAsia="zh-CN"/>
                </w:rPr>
                <w:delText>firstActiveUplinkBWP-Id</w:delText>
              </w:r>
              <w:r w:rsidDel="00E1398D">
                <w:rPr>
                  <w:noProof/>
                </w:rPr>
                <w:delText xml:space="preserve"> for SCell.</w:delText>
              </w:r>
            </w:del>
          </w:p>
          <w:p w14:paraId="08D8AB0A" w14:textId="213DAB8B" w:rsidR="0065785E" w:rsidDel="00E1398D" w:rsidRDefault="008D5068" w:rsidP="0065785E">
            <w:pPr>
              <w:pStyle w:val="CRCoverPage"/>
              <w:numPr>
                <w:ilvl w:val="0"/>
                <w:numId w:val="8"/>
              </w:numPr>
              <w:spacing w:after="0"/>
              <w:rPr>
                <w:del w:id="11" w:author="Nokia" w:date="2021-04-17T01:17:00Z"/>
                <w:noProof/>
              </w:rPr>
            </w:pPr>
            <w:del w:id="12" w:author="Nokia" w:date="2021-04-17T01:17:00Z">
              <w:r w:rsidDel="00E1398D">
                <w:rPr>
                  <w:noProof/>
                </w:rPr>
                <w:delText xml:space="preserve">Clarify </w:delText>
              </w:r>
              <w:r w:rsidR="00043214" w:rsidDel="00E1398D">
                <w:rPr>
                  <w:noProof/>
                </w:rPr>
                <w:delText xml:space="preserve">that non-simultaneous </w:delText>
              </w:r>
              <w:r w:rsidDel="00E1398D">
                <w:rPr>
                  <w:noProof/>
                </w:rPr>
                <w:delText xml:space="preserve">RRC-based BWP switch on multiple CCs </w:delText>
              </w:r>
              <w:r w:rsidR="0065785E" w:rsidDel="00E1398D">
                <w:rPr>
                  <w:noProof/>
                </w:rPr>
                <w:delText xml:space="preserve">for the paramter change </w:delText>
              </w:r>
              <w:r w:rsidR="00043214" w:rsidDel="00E1398D">
                <w:rPr>
                  <w:noProof/>
                </w:rPr>
                <w:delText>is not aapliable for</w:delText>
              </w:r>
              <w:r w:rsidR="0065785E" w:rsidDel="00E1398D">
                <w:rPr>
                  <w:noProof/>
                </w:rPr>
                <w:delText xml:space="preserve"> the modification of </w:delText>
              </w:r>
              <w:r w:rsidR="0065785E" w:rsidDel="00E1398D">
                <w:rPr>
                  <w:lang w:val="en-US" w:eastAsia="zh-CN"/>
                </w:rPr>
                <w:delText xml:space="preserve">parameters </w:delText>
              </w:r>
              <w:r w:rsidR="0065785E" w:rsidRPr="00EC1D35" w:rsidDel="00E1398D">
                <w:rPr>
                  <w:i/>
                  <w:iCs/>
                  <w:lang w:val="en-US" w:eastAsia="zh-CN"/>
                </w:rPr>
                <w:delText>firstActiveDownlinkBWP-Id</w:delText>
              </w:r>
              <w:r w:rsidR="0065785E" w:rsidRPr="00EC1D35" w:rsidDel="00E1398D">
                <w:rPr>
                  <w:lang w:val="en-US" w:eastAsia="zh-CN"/>
                </w:rPr>
                <w:delText xml:space="preserve"> and </w:delText>
              </w:r>
              <w:r w:rsidR="0065785E" w:rsidRPr="00EC1D35" w:rsidDel="00E1398D">
                <w:rPr>
                  <w:i/>
                  <w:iCs/>
                  <w:lang w:val="en-US" w:eastAsia="zh-CN"/>
                </w:rPr>
                <w:delText>firstActiveUplinkBWP-Id</w:delText>
              </w:r>
              <w:r w:rsidR="0065785E" w:rsidDel="00E1398D">
                <w:rPr>
                  <w:noProof/>
                </w:rPr>
                <w:delText xml:space="preserve"> for SCell.</w:delText>
              </w:r>
            </w:del>
          </w:p>
          <w:p w14:paraId="31C656EC" w14:textId="6F6C0E20" w:rsidR="008D5068" w:rsidRDefault="008D5068">
            <w:pPr>
              <w:pStyle w:val="CRCoverPage"/>
              <w:numPr>
                <w:ilvl w:val="0"/>
                <w:numId w:val="8"/>
              </w:numPr>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777C2F" w:rsidR="001E41F3" w:rsidRDefault="00633B1F">
            <w:pPr>
              <w:pStyle w:val="CRCoverPage"/>
              <w:spacing w:after="0"/>
              <w:ind w:left="100"/>
              <w:rPr>
                <w:noProof/>
              </w:rPr>
            </w:pPr>
            <w:r>
              <w:rPr>
                <w:noProof/>
              </w:rPr>
              <w:t xml:space="preserve">The requirements for RRC-based BWP switch </w:t>
            </w:r>
            <w:r w:rsidR="008D5068">
              <w:rPr>
                <w:noProof/>
              </w:rPr>
              <w:t>on multiple CCs</w:t>
            </w:r>
            <w:r>
              <w:rPr>
                <w:noProof/>
              </w:rPr>
              <w:t xml:space="preserve"> </w:t>
            </w:r>
            <w:r w:rsidR="008D5068">
              <w:rPr>
                <w:noProof/>
              </w:rPr>
              <w:t>are</w:t>
            </w:r>
            <w:r>
              <w:rPr>
                <w:noProof/>
              </w:rPr>
              <w:t xml:space="preserve"> not 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717889" w:rsidR="001E41F3" w:rsidRDefault="003166A5">
            <w:pPr>
              <w:pStyle w:val="CRCoverPage"/>
              <w:spacing w:after="0"/>
              <w:ind w:left="100"/>
              <w:rPr>
                <w:noProof/>
              </w:rPr>
            </w:pPr>
            <w:r>
              <w:rPr>
                <w:noProof/>
              </w:rPr>
              <w:t>8.6.3</w:t>
            </w:r>
            <w:r w:rsidR="001957F0">
              <w:rPr>
                <w:noProof/>
              </w:rPr>
              <w:t>A.1, 8.6.3A.2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B6C886" w:rsidR="001E41F3" w:rsidRDefault="00AD3DE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30372B" w14:paraId="446DDBAC" w14:textId="77777777" w:rsidTr="00547111">
        <w:tc>
          <w:tcPr>
            <w:tcW w:w="2694" w:type="dxa"/>
            <w:gridSpan w:val="2"/>
            <w:tcBorders>
              <w:left w:val="single" w:sz="4" w:space="0" w:color="auto"/>
            </w:tcBorders>
          </w:tcPr>
          <w:p w14:paraId="678A1AA6" w14:textId="77777777" w:rsidR="0030372B" w:rsidRDefault="0030372B" w:rsidP="003037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6476D2E" w:rsidR="0030372B" w:rsidRDefault="0030372B" w:rsidP="0030372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3457C7" w:rsidR="0030372B" w:rsidRDefault="0030372B" w:rsidP="0030372B">
            <w:pPr>
              <w:pStyle w:val="CRCoverPage"/>
              <w:spacing w:after="0"/>
              <w:jc w:val="center"/>
              <w:rPr>
                <w:b/>
                <w:caps/>
                <w:noProof/>
              </w:rPr>
            </w:pPr>
          </w:p>
        </w:tc>
        <w:tc>
          <w:tcPr>
            <w:tcW w:w="2977" w:type="dxa"/>
            <w:gridSpan w:val="4"/>
          </w:tcPr>
          <w:p w14:paraId="1A4306D9" w14:textId="77777777" w:rsidR="0030372B" w:rsidRDefault="0030372B" w:rsidP="003037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C1F4A9" w:rsidR="0030372B" w:rsidRDefault="0030372B" w:rsidP="0030372B">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2902E8" w:rsidR="001E41F3" w:rsidRDefault="00AD3DE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8C9CD36" w14:textId="2D6A27DE" w:rsidR="001E41F3" w:rsidRDefault="00AD3DE1" w:rsidP="00AD3DE1">
      <w:pPr>
        <w:keepNext/>
        <w:keepLines/>
        <w:spacing w:before="240"/>
        <w:ind w:left="1134" w:hanging="1134"/>
        <w:jc w:val="center"/>
        <w:outlineLvl w:val="0"/>
        <w:rPr>
          <w:noProof/>
        </w:rPr>
      </w:pPr>
      <w:r w:rsidRPr="002205EE">
        <w:rPr>
          <w:rFonts w:ascii="Arial" w:hAnsi="Arial"/>
          <w:b/>
          <w:color w:val="0000FF"/>
          <w:sz w:val="36"/>
        </w:rPr>
        <w:lastRenderedPageBreak/>
        <w:t xml:space="preserve">&lt; </w:t>
      </w:r>
      <w:r>
        <w:rPr>
          <w:rFonts w:ascii="Arial" w:hAnsi="Arial"/>
          <w:b/>
          <w:color w:val="0000FF"/>
          <w:sz w:val="36"/>
        </w:rPr>
        <w:t>Start of change</w:t>
      </w:r>
      <w:r w:rsidRPr="002205EE">
        <w:rPr>
          <w:rFonts w:ascii="Arial" w:hAnsi="Arial"/>
          <w:b/>
          <w:color w:val="0000FF"/>
          <w:sz w:val="36"/>
        </w:rPr>
        <w:t>&gt;</w:t>
      </w:r>
    </w:p>
    <w:p w14:paraId="5C1DAA5A" w14:textId="77777777" w:rsidR="005C1BDA" w:rsidRPr="005C1BDA" w:rsidRDefault="005C1BDA" w:rsidP="005C1BDA">
      <w:pPr>
        <w:keepNext/>
        <w:keepLines/>
        <w:spacing w:before="120"/>
        <w:ind w:left="1134" w:hanging="1134"/>
        <w:outlineLvl w:val="2"/>
        <w:rPr>
          <w:rFonts w:ascii="Arial" w:eastAsia="Malgun Gothic" w:hAnsi="Arial"/>
          <w:sz w:val="28"/>
          <w:lang w:val="en-US" w:eastAsia="zh-CN"/>
        </w:rPr>
      </w:pPr>
      <w:bookmarkStart w:id="13" w:name="_GoBack"/>
      <w:bookmarkEnd w:id="13"/>
      <w:r w:rsidRPr="005C1BDA">
        <w:rPr>
          <w:rFonts w:ascii="Arial" w:eastAsia="Malgun Gothic" w:hAnsi="Arial"/>
          <w:sz w:val="28"/>
          <w:lang w:val="en-US" w:eastAsia="zh-CN"/>
        </w:rPr>
        <w:t>8.6.3A</w:t>
      </w:r>
      <w:r w:rsidRPr="005C1BDA">
        <w:rPr>
          <w:rFonts w:ascii="Arial" w:eastAsia="Malgun Gothic" w:hAnsi="Arial"/>
          <w:sz w:val="28"/>
          <w:lang w:val="en-US" w:eastAsia="zh-CN"/>
        </w:rPr>
        <w:tab/>
        <w:t>RRC based BWP switch delay on multiple CCs</w:t>
      </w:r>
    </w:p>
    <w:p w14:paraId="791D18C2" w14:textId="4D995F6A" w:rsidR="005C1BDA" w:rsidRDefault="005C1BDA" w:rsidP="005C1BDA">
      <w:pPr>
        <w:rPr>
          <w:ins w:id="14" w:author="Nokia" w:date="2021-04-19T14:23:00Z"/>
          <w:lang w:val="en-US" w:eastAsia="zh-CN"/>
        </w:rPr>
      </w:pPr>
      <w:r w:rsidRPr="005C1BDA">
        <w:rPr>
          <w:lang w:eastAsia="zh-CN"/>
        </w:rPr>
        <w:t xml:space="preserve">The requirements in this clause only apply to the case </w:t>
      </w:r>
      <w:r w:rsidRPr="005C1BDA">
        <w:t>when the same type of BWP switch (RRC based BWP switch)</w:t>
      </w:r>
      <w:r w:rsidRPr="005C1BDA">
        <w:rPr>
          <w:lang w:val="en-US" w:eastAsia="zh-CN"/>
        </w:rPr>
        <w:t xml:space="preserve"> </w:t>
      </w:r>
      <w:r w:rsidRPr="005C1BDA">
        <w:t>is performed on multiple CCs simultaneously or over partially overlapping time period.</w:t>
      </w:r>
      <w:ins w:id="15" w:author="Apple (Manasa)" w:date="2021-04-16T22:11:00Z">
        <w:del w:id="16" w:author="Nokia" w:date="2021-04-19T14:27:00Z">
          <w:r w:rsidR="00B4670F" w:rsidDel="004212AD">
            <w:delText xml:space="preserve"> </w:delText>
          </w:r>
          <w:r w:rsidR="00B4670F" w:rsidDel="004212AD">
            <w:rPr>
              <w:lang w:val="en-US" w:eastAsia="zh-CN"/>
            </w:rPr>
            <w:delText xml:space="preserve">Active BWP switch for SpCell is allowed via switch of BWP configurations or parameter change of its active BWP and for SCell is allowed only via parameter change of it active BWP. </w:delText>
          </w:r>
        </w:del>
        <w:r w:rsidR="00B4670F">
          <w:rPr>
            <w:lang w:val="en-US" w:eastAsia="zh-CN"/>
          </w:rPr>
          <w:t xml:space="preserve"> </w:t>
        </w:r>
      </w:ins>
    </w:p>
    <w:p w14:paraId="5DA5849D" w14:textId="77777777" w:rsidR="00211F26" w:rsidRDefault="00211F26" w:rsidP="00211F26">
      <w:pPr>
        <w:rPr>
          <w:ins w:id="17" w:author="Nokia" w:date="2021-04-19T14:29:00Z"/>
          <w:lang w:val="en-US" w:eastAsia="zh-CN"/>
        </w:rPr>
      </w:pPr>
      <w:ins w:id="18" w:author="Nokia" w:date="2021-04-19T14:29:00Z">
        <w:r>
          <w:rPr>
            <w:lang w:val="en-US" w:eastAsia="zh-CN"/>
          </w:rPr>
          <w:t>The requirements in this clause shall apply:</w:t>
        </w:r>
      </w:ins>
    </w:p>
    <w:p w14:paraId="31DD63F0" w14:textId="77777777" w:rsidR="00211F26" w:rsidRPr="00211F26" w:rsidRDefault="00211F26" w:rsidP="00211F26">
      <w:pPr>
        <w:pStyle w:val="B1"/>
        <w:numPr>
          <w:ilvl w:val="0"/>
          <w:numId w:val="9"/>
        </w:numPr>
        <w:ind w:left="568" w:hanging="284"/>
        <w:rPr>
          <w:ins w:id="19" w:author="Nokia" w:date="2021-04-19T14:29:00Z"/>
        </w:rPr>
      </w:pPr>
      <w:ins w:id="20" w:author="Nokia" w:date="2021-04-19T14:29:00Z">
        <w:r w:rsidRPr="00211F26">
          <w:t xml:space="preserve">Active BWP switching or parameter change of its active BWPs for </w:t>
        </w:r>
        <w:proofErr w:type="spellStart"/>
        <w:r w:rsidRPr="00211F26">
          <w:t>SpCell</w:t>
        </w:r>
        <w:proofErr w:type="spellEnd"/>
      </w:ins>
    </w:p>
    <w:p w14:paraId="154FAD0E" w14:textId="77777777" w:rsidR="00211F26" w:rsidRPr="00211F26" w:rsidRDefault="00211F26" w:rsidP="00211F26">
      <w:pPr>
        <w:pStyle w:val="B1"/>
        <w:numPr>
          <w:ilvl w:val="0"/>
          <w:numId w:val="9"/>
        </w:numPr>
        <w:ind w:left="568" w:hanging="284"/>
        <w:rPr>
          <w:ins w:id="21" w:author="Nokia" w:date="2021-04-19T14:29:00Z"/>
        </w:rPr>
      </w:pPr>
      <w:ins w:id="22" w:author="Nokia" w:date="2021-04-19T14:29:00Z">
        <w:r w:rsidRPr="00211F26">
          <w:t xml:space="preserve">Parameter change of its active BWPs except parameter </w:t>
        </w:r>
        <w:proofErr w:type="spellStart"/>
        <w:r w:rsidRPr="00211F26">
          <w:rPr>
            <w:i/>
            <w:iCs/>
          </w:rPr>
          <w:t>firstActiveDownlinkBWP</w:t>
        </w:r>
        <w:proofErr w:type="spellEnd"/>
        <w:r w:rsidRPr="00211F26">
          <w:rPr>
            <w:i/>
            <w:iCs/>
          </w:rPr>
          <w:t>-Id</w:t>
        </w:r>
        <w:r w:rsidRPr="00211F26">
          <w:t xml:space="preserve"> and </w:t>
        </w:r>
        <w:proofErr w:type="spellStart"/>
        <w:r w:rsidRPr="00211F26">
          <w:rPr>
            <w:i/>
            <w:iCs/>
          </w:rPr>
          <w:t>firstActiveUplinkBWP</w:t>
        </w:r>
        <w:proofErr w:type="spellEnd"/>
        <w:r w:rsidRPr="00211F26">
          <w:rPr>
            <w:i/>
            <w:iCs/>
          </w:rPr>
          <w:t>-Id</w:t>
        </w:r>
        <w:r w:rsidRPr="00211F26">
          <w:t xml:space="preserve"> for </w:t>
        </w:r>
        <w:proofErr w:type="spellStart"/>
        <w:r w:rsidRPr="00211F26">
          <w:t>SCells</w:t>
        </w:r>
        <w:proofErr w:type="spellEnd"/>
      </w:ins>
    </w:p>
    <w:p w14:paraId="0C00536D" w14:textId="66581EE1" w:rsidR="00D03BFD" w:rsidRPr="00D03BFD" w:rsidDel="00211F26" w:rsidRDefault="00D03BFD" w:rsidP="00211F26">
      <w:pPr>
        <w:pStyle w:val="ListParagraph"/>
        <w:numPr>
          <w:ilvl w:val="0"/>
          <w:numId w:val="9"/>
        </w:numPr>
        <w:rPr>
          <w:del w:id="23" w:author="Nokia" w:date="2021-04-19T14:29:00Z"/>
          <w:rFonts w:ascii="Times New Roman" w:eastAsia="Malgun Gothic" w:hAnsi="Times New Roman" w:cs="Times New Roman"/>
          <w:sz w:val="20"/>
          <w:szCs w:val="20"/>
          <w:lang w:val="en-US" w:eastAsia="zh-CN"/>
        </w:rPr>
      </w:pPr>
    </w:p>
    <w:p w14:paraId="6C4BB10D" w14:textId="697CC8C5" w:rsidR="005C1BDA" w:rsidRPr="005C1BDA" w:rsidRDefault="005C1BDA" w:rsidP="005C1BDA">
      <w:pPr>
        <w:keepNext/>
        <w:keepLines/>
        <w:spacing w:before="120"/>
        <w:ind w:left="1418" w:hanging="1418"/>
        <w:outlineLvl w:val="3"/>
        <w:rPr>
          <w:rFonts w:ascii="Arial" w:eastAsia="Malgun Gothic" w:hAnsi="Arial"/>
          <w:sz w:val="24"/>
          <w:lang w:val="en-US" w:eastAsia="zh-CN"/>
        </w:rPr>
      </w:pPr>
      <w:r w:rsidRPr="005C1BDA">
        <w:rPr>
          <w:rFonts w:ascii="Arial" w:eastAsia="Malgun Gothic" w:hAnsi="Arial"/>
          <w:sz w:val="24"/>
          <w:lang w:val="en-US" w:eastAsia="zh-CN"/>
        </w:rPr>
        <w:t>8.6.3A.1</w:t>
      </w:r>
      <w:r w:rsidRPr="005C1BDA">
        <w:rPr>
          <w:rFonts w:ascii="Arial" w:eastAsia="Malgun Gothic" w:hAnsi="Arial"/>
          <w:sz w:val="24"/>
          <w:lang w:val="en-US" w:eastAsia="zh-CN"/>
        </w:rPr>
        <w:tab/>
        <w:t>Simultaneous RRC based BWP switch delay on multiple CCs</w:t>
      </w:r>
    </w:p>
    <w:p w14:paraId="2ED43330" w14:textId="70979F24" w:rsidR="005C1BDA" w:rsidRPr="005C1BDA" w:rsidRDefault="005C1BDA" w:rsidP="005C1BDA">
      <w:pPr>
        <w:rPr>
          <w:rFonts w:eastAsia="Malgun Gothic"/>
          <w:lang w:val="en-US" w:eastAsia="zh-CN"/>
        </w:rPr>
      </w:pPr>
      <w:r w:rsidRPr="005C1BDA">
        <w:rPr>
          <w:lang w:val="en-US" w:eastAsia="zh-CN"/>
        </w:rPr>
        <w:t>Requirements in this clause apply only if RRC based BWP switching on multiple CCs for NR-CA is triggered by a single RRC command.</w:t>
      </w:r>
      <w:ins w:id="24" w:author="Apple (Manasa)" w:date="2021-04-16T22:06:00Z">
        <w:r w:rsidR="00B4670F">
          <w:rPr>
            <w:lang w:val="en-US" w:eastAsia="zh-CN"/>
          </w:rPr>
          <w:t xml:space="preserve"> </w:t>
        </w:r>
      </w:ins>
    </w:p>
    <w:p w14:paraId="1DBC8ED5" w14:textId="0E69F402" w:rsidR="005C1BDA" w:rsidRPr="005C1BDA" w:rsidRDefault="005C1BDA" w:rsidP="005C1BDA">
      <w:pPr>
        <w:rPr>
          <w:lang w:val="en-US" w:eastAsia="zh-CN"/>
        </w:rPr>
      </w:pPr>
      <w:r w:rsidRPr="005C1BDA">
        <w:rPr>
          <w:lang w:val="en-US" w:eastAsia="zh-CN"/>
        </w:rPr>
        <w:t xml:space="preserve">For RRC-based BWP switch, after the UE receives RRC reconfiguration </w:t>
      </w:r>
      <w:r w:rsidRPr="005C1BDA">
        <w:rPr>
          <w:rFonts w:cs="v4.2.0"/>
        </w:rPr>
        <w:t xml:space="preserve">involving active </w:t>
      </w:r>
      <w:r w:rsidRPr="005C1BDA">
        <w:rPr>
          <w:lang w:val="en-US" w:eastAsia="zh-CN"/>
        </w:rPr>
        <w:t>BWP switching</w:t>
      </w:r>
      <w:ins w:id="25" w:author="Nokia" w:date="2021-04-17T01:02:00Z">
        <w:r w:rsidR="00895159">
          <w:rPr>
            <w:lang w:val="en-US" w:eastAsia="zh-CN"/>
          </w:rPr>
          <w:t xml:space="preserve"> </w:t>
        </w:r>
        <w:del w:id="26" w:author="Apple (Manasa)" w:date="2021-04-16T22:12:00Z">
          <w:r w:rsidR="00895159" w:rsidDel="00B4670F">
            <w:rPr>
              <w:lang w:val="en-US" w:eastAsia="zh-CN"/>
            </w:rPr>
            <w:delText>for S</w:delText>
          </w:r>
        </w:del>
      </w:ins>
      <w:ins w:id="27" w:author="Nokia" w:date="2021-04-17T01:03:00Z">
        <w:del w:id="28" w:author="Apple (Manasa)" w:date="2021-04-16T22:12:00Z">
          <w:r w:rsidR="00895159" w:rsidDel="00B4670F">
            <w:rPr>
              <w:lang w:val="en-US" w:eastAsia="zh-CN"/>
            </w:rPr>
            <w:delText>pCell</w:delText>
          </w:r>
        </w:del>
      </w:ins>
      <w:del w:id="29" w:author="Apple (Manasa)" w:date="2021-04-16T22:12:00Z">
        <w:r w:rsidRPr="005C1BDA" w:rsidDel="00B4670F">
          <w:rPr>
            <w:lang w:val="en-US" w:eastAsia="zh-CN"/>
          </w:rPr>
          <w:delText xml:space="preserve"> </w:delText>
        </w:r>
      </w:del>
      <w:r w:rsidRPr="005C1BDA">
        <w:rPr>
          <w:lang w:val="en-US" w:eastAsia="zh-CN"/>
        </w:rPr>
        <w:t>or parameter change of its active BWPs</w:t>
      </w:r>
      <w:ins w:id="30" w:author="Nokia" w:date="2021-04-17T01:00:00Z">
        <w:del w:id="31" w:author="Apple (Manasa)" w:date="2021-04-16T22:12:00Z">
          <w:r w:rsidR="00895159" w:rsidDel="00B4670F">
            <w:rPr>
              <w:lang w:val="en-US" w:eastAsia="zh-CN"/>
            </w:rPr>
            <w:delText xml:space="preserve"> </w:delText>
          </w:r>
        </w:del>
      </w:ins>
      <w:ins w:id="32" w:author="Nokia" w:date="2021-02-24T15:53:00Z">
        <w:del w:id="33" w:author="Apple (Manasa)" w:date="2021-04-16T22:12:00Z">
          <w:r w:rsidR="00EC1D35" w:rsidDel="00B4670F">
            <w:rPr>
              <w:lang w:val="en-US" w:eastAsia="zh-CN"/>
            </w:rPr>
            <w:delText>except</w:delText>
          </w:r>
        </w:del>
      </w:ins>
      <w:ins w:id="34" w:author="Nokia" w:date="2021-02-24T15:52:00Z">
        <w:del w:id="35" w:author="Apple (Manasa)" w:date="2021-04-16T22:12:00Z">
          <w:r w:rsidR="00EC1D35" w:rsidDel="00B4670F">
            <w:rPr>
              <w:lang w:val="en-US" w:eastAsia="zh-CN"/>
            </w:rPr>
            <w:delText xml:space="preserve"> </w:delText>
          </w:r>
        </w:del>
      </w:ins>
      <w:ins w:id="36" w:author="Nokia" w:date="2021-02-24T15:54:00Z">
        <w:del w:id="37" w:author="Apple (Manasa)" w:date="2021-04-16T22:12:00Z">
          <w:r w:rsidR="00EC1D35" w:rsidDel="00B4670F">
            <w:rPr>
              <w:lang w:val="en-US" w:eastAsia="zh-CN"/>
            </w:rPr>
            <w:delText xml:space="preserve">the </w:delText>
          </w:r>
        </w:del>
      </w:ins>
      <w:ins w:id="38" w:author="Nokia" w:date="2021-02-24T16:22:00Z">
        <w:del w:id="39" w:author="Apple (Manasa)" w:date="2021-04-16T22:12:00Z">
          <w:r w:rsidR="0065785E" w:rsidDel="00B4670F">
            <w:rPr>
              <w:lang w:val="en-US" w:eastAsia="zh-CN"/>
            </w:rPr>
            <w:delText xml:space="preserve">modification of </w:delText>
          </w:r>
        </w:del>
      </w:ins>
      <w:ins w:id="40" w:author="Nokia" w:date="2021-02-24T15:54:00Z">
        <w:del w:id="41" w:author="Apple (Manasa)" w:date="2021-04-16T22:12:00Z">
          <w:r w:rsidR="00EC1D35" w:rsidDel="00B4670F">
            <w:rPr>
              <w:lang w:val="en-US" w:eastAsia="zh-CN"/>
            </w:rPr>
            <w:delText>parameter</w:delText>
          </w:r>
        </w:del>
      </w:ins>
      <w:del w:id="42" w:author="Apple (Manasa)" w:date="2021-04-16T22:12:00Z">
        <w:r w:rsidR="0065785E" w:rsidDel="00B4670F">
          <w:rPr>
            <w:lang w:val="en-US" w:eastAsia="zh-CN"/>
          </w:rPr>
          <w:delText xml:space="preserve"> </w:delText>
        </w:r>
      </w:del>
      <w:ins w:id="43" w:author="Nokia" w:date="2021-02-24T15:50:00Z">
        <w:del w:id="44" w:author="Apple (Manasa)" w:date="2021-04-16T22:12:00Z">
          <w:r w:rsidR="00EC1D35" w:rsidRPr="00EC1D35" w:rsidDel="00B4670F">
            <w:rPr>
              <w:i/>
              <w:iCs/>
              <w:lang w:val="en-US" w:eastAsia="zh-CN"/>
            </w:rPr>
            <w:delText>firstActiveDownlinkBWP-Id</w:delText>
          </w:r>
          <w:r w:rsidR="00EC1D35" w:rsidRPr="00EC1D35" w:rsidDel="00B4670F">
            <w:rPr>
              <w:lang w:val="en-US" w:eastAsia="zh-CN"/>
            </w:rPr>
            <w:delText xml:space="preserve"> and </w:delText>
          </w:r>
          <w:r w:rsidR="00EC1D35" w:rsidRPr="00EC1D35" w:rsidDel="00B4670F">
            <w:rPr>
              <w:i/>
              <w:iCs/>
              <w:lang w:val="en-US" w:eastAsia="zh-CN"/>
            </w:rPr>
            <w:delText>firstActiveUplinkBWP-Id</w:delText>
          </w:r>
          <w:r w:rsidR="00EC1D35" w:rsidRPr="00EC1D35" w:rsidDel="00B4670F">
            <w:rPr>
              <w:lang w:val="en-US" w:eastAsia="zh-CN"/>
            </w:rPr>
            <w:delText xml:space="preserve"> for SCell</w:delText>
          </w:r>
        </w:del>
      </w:ins>
      <w:ins w:id="45" w:author="Nokia" w:date="2021-03-24T16:04:00Z">
        <w:del w:id="46" w:author="Apple (Manasa)" w:date="2021-04-16T22:12:00Z">
          <w:r w:rsidR="001249CE" w:rsidDel="00B4670F">
            <w:rPr>
              <w:lang w:val="en-US" w:eastAsia="zh-CN"/>
            </w:rPr>
            <w:delText>s</w:delText>
          </w:r>
        </w:del>
      </w:ins>
      <w:r w:rsidRPr="005C1BDA">
        <w:rPr>
          <w:lang w:val="en-US" w:eastAsia="zh-CN"/>
        </w:rPr>
        <w:t xml:space="preserve">, UE shall be able to receive PDSCH/PDCCH (for DL active BWP switch) or transmit PUSCH (for UL active BWP switch) on the new BWPs on the serving cells on which BWP switch occurs </w:t>
      </w:r>
      <w:r w:rsidRPr="005C1BDA">
        <w:t xml:space="preserve">on the first DL or UL slot right after a time duration </w:t>
      </w:r>
      <w:r w:rsidRPr="005C1BDA">
        <w:rPr>
          <w:lang w:val="en-US" w:eastAsia="zh-CN"/>
        </w:rPr>
        <w:t xml:space="preserve"> of </w:t>
      </w:r>
      <w:r w:rsidRPr="005C1BDA">
        <w:rPr>
          <w:lang w:val="en-US"/>
        </w:rPr>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num>
          <m:den>
            <m:r>
              <w:rPr>
                <w:rFonts w:ascii="Cambria Math" w:hAnsi="Cambria Math"/>
                <w:lang w:val="en-US" w:eastAsia="zh-CN"/>
              </w:rPr>
              <m:t>NR slot length</m:t>
            </m:r>
          </m:den>
        </m:f>
      </m:oMath>
      <w:r w:rsidRPr="005C1BDA">
        <w:rPr>
          <w:lang w:val="en-US" w:eastAsia="zh-CN"/>
        </w:rPr>
        <w:t>slots which begins from</w:t>
      </w:r>
      <w:r w:rsidRPr="005C1BDA">
        <w:t xml:space="preserve"> the beginning of DL </w:t>
      </w:r>
      <w:r w:rsidRPr="005C1BDA">
        <w:rPr>
          <w:lang w:val="en-US" w:eastAsia="zh-CN"/>
        </w:rPr>
        <w:t xml:space="preserve">slot n, where </w:t>
      </w:r>
    </w:p>
    <w:p w14:paraId="65C04569" w14:textId="77777777" w:rsidR="005C1BDA" w:rsidRPr="005C1BDA" w:rsidRDefault="005C1BDA" w:rsidP="005C1BDA">
      <w:pPr>
        <w:ind w:left="568" w:hanging="284"/>
        <w:rPr>
          <w:lang w:val="en-US" w:eastAsia="zh-CN"/>
        </w:rPr>
      </w:pPr>
      <w:r w:rsidRPr="005C1BDA">
        <w:rPr>
          <w:lang w:val="en-US" w:eastAsia="zh-CN"/>
        </w:rPr>
        <w:tab/>
        <w:t xml:space="preserve">DL slot n is the last slot containing the RRC command, and </w:t>
      </w:r>
    </w:p>
    <w:p w14:paraId="1C33CAA7" w14:textId="77777777" w:rsidR="005C1BDA" w:rsidRPr="005C1BDA" w:rsidRDefault="005C1BDA" w:rsidP="005C1BDA">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m:rPr>
            <m:sty m:val="p"/>
          </m:rPr>
          <w:rPr>
            <w:rFonts w:ascii="Cambria Math" w:hAnsi="Cambria Math"/>
            <w:lang w:val="en-US" w:eastAsia="zh-CN"/>
          </w:rPr>
          <m:t xml:space="preserve"> and </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 xml:space="preserve"> </m:t>
        </m:r>
      </m:oMath>
      <w:r w:rsidRPr="005C1BDA">
        <w:rPr>
          <w:lang w:val="en-US" w:eastAsia="zh-CN"/>
        </w:rPr>
        <w:t>are defined in clause 8.6.3, and</w:t>
      </w:r>
    </w:p>
    <w:p w14:paraId="09F225AA" w14:textId="77777777" w:rsidR="005C1BDA" w:rsidRPr="005C1BDA" w:rsidRDefault="005C1BDA" w:rsidP="005C1BDA">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=0</m:t>
        </m:r>
      </m:oMath>
      <w:r w:rsidRPr="005C1BDA">
        <w:rPr>
          <w:lang w:val="en-US" w:eastAsia="zh-CN"/>
        </w:rPr>
        <w:t xml:space="preserve"> for UE which is capable of type 1 BWP switching delay depending on UE capability </w:t>
      </w:r>
      <w:proofErr w:type="spellStart"/>
      <w:r w:rsidRPr="005C1BDA">
        <w:rPr>
          <w:i/>
          <w:lang w:val="en-US" w:eastAsia="zh-CN"/>
        </w:rPr>
        <w:t>bwp-SwitchingDelay</w:t>
      </w:r>
      <w:proofErr w:type="spellEnd"/>
      <w:r w:rsidRPr="005C1BDA">
        <w:rPr>
          <w:lang w:val="en-US" w:eastAsia="zh-CN"/>
        </w:rPr>
        <w:t xml:space="preserve"> [2].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=D</m:t>
        </m:r>
      </m:oMath>
      <w:r w:rsidRPr="005C1BDA">
        <w:rPr>
          <w:lang w:val="en-US" w:eastAsia="zh-CN"/>
        </w:rPr>
        <w:t xml:space="preserve"> for UE which is capable of type 2 BWP switching delay depending on UE capability </w:t>
      </w:r>
      <w:proofErr w:type="spellStart"/>
      <w:r w:rsidRPr="005C1BDA">
        <w:rPr>
          <w:i/>
          <w:lang w:val="en-US" w:eastAsia="zh-CN"/>
        </w:rPr>
        <w:t>bwp-SwitchingDelay</w:t>
      </w:r>
      <w:proofErr w:type="spellEnd"/>
      <w:r w:rsidRPr="005C1BDA">
        <w:rPr>
          <w:lang w:val="en-US" w:eastAsia="zh-CN"/>
        </w:rPr>
        <w:t xml:space="preserve"> [2], where D is the incremental delay for each additional CC involved in simultaneous BWP switch and depends on UE capability [13].</w:t>
      </w:r>
    </w:p>
    <w:p w14:paraId="299B98B1" w14:textId="77777777" w:rsidR="005C1BDA" w:rsidRPr="005C1BDA" w:rsidRDefault="005C1BDA" w:rsidP="005C1BDA">
      <w:pPr>
        <w:ind w:left="568" w:hanging="284"/>
        <w:rPr>
          <w:lang w:val="en-US" w:eastAsia="zh-CN"/>
        </w:rPr>
      </w:pPr>
      <w:r w:rsidRPr="005C1BDA">
        <w:rPr>
          <w:lang w:val="en-US" w:eastAsia="zh-CN"/>
        </w:rPr>
        <w:tab/>
        <w:t>N is the number of CCs within the NR-CA configured for performing simultaneous BWP switch.</w:t>
      </w:r>
    </w:p>
    <w:p w14:paraId="513D7F0A" w14:textId="77777777" w:rsidR="005C1BDA" w:rsidRPr="005C1BDA" w:rsidRDefault="005C1BDA" w:rsidP="005C1BDA">
      <w:pPr>
        <w:rPr>
          <w:lang w:val="en-US" w:eastAsia="zh-CN"/>
        </w:rPr>
      </w:pPr>
      <w:r w:rsidRPr="005C1BDA">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oMath>
      <w:r w:rsidRPr="005C1BDA">
        <w:rPr>
          <w:lang w:val="en-US" w:eastAsia="zh-CN"/>
        </w:rPr>
        <w:t xml:space="preserve">  on the cells where RRC-based BWP switch occurs.</w:t>
      </w:r>
    </w:p>
    <w:p w14:paraId="3F3F7A13" w14:textId="77777777" w:rsidR="005C1BDA" w:rsidRPr="005C1BDA" w:rsidRDefault="005C1BDA" w:rsidP="005C1BDA">
      <w:pPr>
        <w:keepNext/>
        <w:keepLines/>
        <w:spacing w:before="120"/>
        <w:ind w:left="1418" w:hanging="1418"/>
        <w:outlineLvl w:val="3"/>
        <w:rPr>
          <w:rFonts w:ascii="Arial" w:eastAsia="Malgun Gothic" w:hAnsi="Arial"/>
          <w:sz w:val="24"/>
          <w:lang w:val="en-US" w:eastAsia="zh-CN"/>
        </w:rPr>
      </w:pPr>
      <w:r w:rsidRPr="005C1BDA">
        <w:rPr>
          <w:rFonts w:ascii="Arial" w:eastAsia="Malgun Gothic" w:hAnsi="Arial"/>
          <w:sz w:val="24"/>
          <w:lang w:val="en-US" w:eastAsia="zh-CN"/>
        </w:rPr>
        <w:t>8.6.3A.2</w:t>
      </w:r>
      <w:r w:rsidRPr="005C1BDA">
        <w:rPr>
          <w:rFonts w:ascii="Arial" w:eastAsia="Malgun Gothic" w:hAnsi="Arial"/>
          <w:sz w:val="24"/>
          <w:lang w:val="en-US" w:eastAsia="zh-CN"/>
        </w:rPr>
        <w:tab/>
        <w:t>Non-simultaneous RRC based BWP switch delay on multiple CCs</w:t>
      </w:r>
    </w:p>
    <w:p w14:paraId="013B03C5" w14:textId="77777777" w:rsidR="005C1BDA" w:rsidRPr="005C1BDA" w:rsidRDefault="005C1BDA" w:rsidP="005C1BDA">
      <w:pPr>
        <w:rPr>
          <w:rFonts w:eastAsia="Malgun Gothic"/>
        </w:rPr>
      </w:pPr>
      <w:r w:rsidRPr="005C1BDA">
        <w:rPr>
          <w:lang w:val="en-US" w:eastAsia="zh-CN"/>
        </w:rPr>
        <w:t xml:space="preserve">In non-simultaneous case, the RRC-based BWP switch on multiple CCs is triggered over partially overlapping time period </w:t>
      </w:r>
      <w:proofErr w:type="spellStart"/>
      <w:r w:rsidRPr="005C1BDA">
        <w:rPr>
          <w:lang w:val="en-US" w:eastAsia="zh-CN"/>
        </w:rPr>
        <w:t>i</w:t>
      </w:r>
      <w:proofErr w:type="spellEnd"/>
      <w:r w:rsidRPr="005C1BDA">
        <w:t>n different Cell groups</w:t>
      </w:r>
      <w:r w:rsidRPr="005C1BDA">
        <w:rPr>
          <w:lang w:val="en-US" w:eastAsia="zh-CN"/>
        </w:rPr>
        <w:t xml:space="preserve">. </w:t>
      </w:r>
      <w:r w:rsidRPr="005C1BDA">
        <w:t>The delay requirements in this clause apply only if:</w:t>
      </w:r>
    </w:p>
    <w:p w14:paraId="500C6060" w14:textId="77777777" w:rsidR="005C1BDA" w:rsidRPr="005C1BDA" w:rsidRDefault="005C1BDA" w:rsidP="005C1BDA">
      <w:pPr>
        <w:ind w:left="568" w:hanging="284"/>
        <w:rPr>
          <w:lang w:val="en-US" w:eastAsia="zh-CN"/>
        </w:rPr>
      </w:pPr>
      <w:r w:rsidRPr="005C1BDA">
        <w:rPr>
          <w:lang w:val="en-US" w:eastAsia="zh-CN"/>
        </w:rPr>
        <w:tab/>
        <w:t>BWP switching on multiple CCs in different cell groups are triggered by separate RRC commands, and</w:t>
      </w:r>
    </w:p>
    <w:p w14:paraId="05DA2B7B" w14:textId="77777777" w:rsidR="005C1BDA" w:rsidRPr="005C1BDA" w:rsidRDefault="005C1BDA" w:rsidP="005C1BDA">
      <w:pPr>
        <w:ind w:left="568" w:hanging="284"/>
        <w:rPr>
          <w:lang w:val="en-US" w:eastAsia="zh-CN"/>
        </w:rPr>
      </w:pPr>
      <w:r w:rsidRPr="005C1BDA">
        <w:rPr>
          <w:lang w:val="en-US" w:eastAsia="zh-CN"/>
        </w:rPr>
        <w:tab/>
        <w:t xml:space="preserve">UE is operating in NR-DC (FR1+FR2), and </w:t>
      </w:r>
    </w:p>
    <w:p w14:paraId="1DC2BC24" w14:textId="77777777" w:rsidR="005C1BDA" w:rsidRPr="005C1BDA" w:rsidRDefault="005C1BDA" w:rsidP="005C1BDA">
      <w:pPr>
        <w:ind w:left="568" w:hanging="284"/>
        <w:rPr>
          <w:lang w:val="en-US" w:eastAsia="zh-CN"/>
        </w:rPr>
      </w:pPr>
      <w:r w:rsidRPr="005C1BDA">
        <w:rPr>
          <w:lang w:val="en-US" w:eastAsia="zh-CN"/>
        </w:rPr>
        <w:tab/>
        <w:t>UE is capable of per-FR gap, and</w:t>
      </w:r>
    </w:p>
    <w:p w14:paraId="52B87C3B" w14:textId="77777777" w:rsidR="005C1BDA" w:rsidRPr="005C1BDA" w:rsidRDefault="005C1BDA" w:rsidP="005C1BDA">
      <w:pPr>
        <w:ind w:left="568" w:hanging="284"/>
      </w:pPr>
      <w:r w:rsidRPr="005C1BDA">
        <w:rPr>
          <w:lang w:val="en-US" w:eastAsia="zh-CN"/>
        </w:rPr>
        <w:tab/>
      </w:r>
      <w:r w:rsidRPr="005C1BDA">
        <w:rPr>
          <w:lang w:eastAsia="zh-CN"/>
        </w:rPr>
        <w:t>BWP switch does not involve SCS change.</w:t>
      </w:r>
    </w:p>
    <w:p w14:paraId="0A82C465" w14:textId="16507815" w:rsidR="005C1BDA" w:rsidRPr="005C1BDA" w:rsidRDefault="005C1BDA" w:rsidP="005C1BDA">
      <w:pPr>
        <w:rPr>
          <w:lang w:val="en-US" w:eastAsia="zh-CN"/>
        </w:rPr>
      </w:pPr>
      <w:r w:rsidRPr="005C1BDA">
        <w:rPr>
          <w:lang w:val="en-US" w:eastAsia="zh-CN"/>
        </w:rPr>
        <w:t xml:space="preserve">For non-simultaneous RRC-based BWP switch, after the UE receives RRC reconfiguration </w:t>
      </w:r>
      <w:r w:rsidRPr="005C1BDA">
        <w:rPr>
          <w:rFonts w:cs="v4.2.0"/>
        </w:rPr>
        <w:t xml:space="preserve">involving active </w:t>
      </w:r>
      <w:r w:rsidRPr="005C1BDA">
        <w:rPr>
          <w:lang w:val="en-US" w:eastAsia="zh-CN"/>
        </w:rPr>
        <w:t>BWP switching</w:t>
      </w:r>
      <w:ins w:id="47" w:author="Nokia" w:date="2021-03-24T16:03:00Z">
        <w:r w:rsidR="001249CE">
          <w:rPr>
            <w:lang w:val="en-US" w:eastAsia="zh-CN"/>
          </w:rPr>
          <w:t xml:space="preserve"> </w:t>
        </w:r>
        <w:del w:id="48" w:author="Apple (Manasa)" w:date="2021-04-16T22:12:00Z">
          <w:r w:rsidR="001249CE" w:rsidDel="00B4670F">
            <w:rPr>
              <w:lang w:val="en-US" w:eastAsia="zh-CN"/>
            </w:rPr>
            <w:delText>for SpCell</w:delText>
          </w:r>
        </w:del>
      </w:ins>
      <w:del w:id="49" w:author="Apple (Manasa)" w:date="2021-04-16T22:12:00Z">
        <w:r w:rsidRPr="005C1BDA" w:rsidDel="00B4670F">
          <w:rPr>
            <w:lang w:val="en-US" w:eastAsia="zh-CN"/>
          </w:rPr>
          <w:delText xml:space="preserve"> </w:delText>
        </w:r>
      </w:del>
      <w:r w:rsidRPr="005C1BDA">
        <w:rPr>
          <w:lang w:val="en-US" w:eastAsia="zh-CN"/>
        </w:rPr>
        <w:t>or parameter change of its active BWPs</w:t>
      </w:r>
      <w:ins w:id="50" w:author="Nokia" w:date="2021-02-24T15:52:00Z">
        <w:del w:id="51" w:author="Apple (Manasa)" w:date="2021-04-16T22:12:00Z">
          <w:r w:rsidR="00EC1D35" w:rsidRPr="00EC1D35" w:rsidDel="00B4670F">
            <w:rPr>
              <w:lang w:val="en-US" w:eastAsia="zh-CN"/>
            </w:rPr>
            <w:delText xml:space="preserve"> </w:delText>
          </w:r>
        </w:del>
      </w:ins>
      <w:ins w:id="52" w:author="Nokia" w:date="2021-04-17T01:13:00Z">
        <w:del w:id="53" w:author="Apple (Manasa)" w:date="2021-04-16T22:12:00Z">
          <w:r w:rsidR="00874C10" w:rsidDel="00B4670F">
            <w:rPr>
              <w:lang w:val="en-US" w:eastAsia="zh-CN"/>
            </w:rPr>
            <w:delText>except</w:delText>
          </w:r>
        </w:del>
      </w:ins>
      <w:ins w:id="54" w:author="Nokia" w:date="2021-02-24T15:52:00Z">
        <w:del w:id="55" w:author="Apple (Manasa)" w:date="2021-04-16T22:12:00Z">
          <w:r w:rsidR="00EC1D35" w:rsidDel="00B4670F">
            <w:rPr>
              <w:lang w:val="en-US" w:eastAsia="zh-CN"/>
            </w:rPr>
            <w:delText xml:space="preserve"> </w:delText>
          </w:r>
          <w:r w:rsidR="00EC1D35" w:rsidRPr="00EC1D35" w:rsidDel="00B4670F">
            <w:rPr>
              <w:lang w:val="en-US" w:eastAsia="zh-CN"/>
            </w:rPr>
            <w:delText>the modification of</w:delText>
          </w:r>
        </w:del>
      </w:ins>
      <w:ins w:id="56" w:author="Nokia" w:date="2021-04-17T01:13:00Z">
        <w:del w:id="57" w:author="Apple (Manasa)" w:date="2021-04-16T22:12:00Z">
          <w:r w:rsidR="00874C10" w:rsidDel="00B4670F">
            <w:rPr>
              <w:lang w:val="en-US" w:eastAsia="zh-CN"/>
            </w:rPr>
            <w:delText xml:space="preserve"> parameter</w:delText>
          </w:r>
        </w:del>
      </w:ins>
      <w:ins w:id="58" w:author="Nokia" w:date="2021-02-24T15:52:00Z">
        <w:del w:id="59" w:author="Apple (Manasa)" w:date="2021-04-16T22:12:00Z">
          <w:r w:rsidR="00EC1D35" w:rsidRPr="00EC1D35" w:rsidDel="00B4670F">
            <w:rPr>
              <w:lang w:val="en-US" w:eastAsia="zh-CN"/>
            </w:rPr>
            <w:delText xml:space="preserve"> </w:delText>
          </w:r>
          <w:r w:rsidR="00EC1D35" w:rsidRPr="00EC1D35" w:rsidDel="00B4670F">
            <w:rPr>
              <w:i/>
              <w:iCs/>
              <w:lang w:val="en-US" w:eastAsia="zh-CN"/>
            </w:rPr>
            <w:delText>firstActiveDownlinkBWP-Id</w:delText>
          </w:r>
          <w:r w:rsidR="00EC1D35" w:rsidRPr="00EC1D35" w:rsidDel="00B4670F">
            <w:rPr>
              <w:lang w:val="en-US" w:eastAsia="zh-CN"/>
            </w:rPr>
            <w:delText xml:space="preserve"> and </w:delText>
          </w:r>
          <w:r w:rsidR="00EC1D35" w:rsidRPr="00EC1D35" w:rsidDel="00B4670F">
            <w:rPr>
              <w:i/>
              <w:iCs/>
              <w:lang w:val="en-US" w:eastAsia="zh-CN"/>
            </w:rPr>
            <w:delText>firstActiveUplinkBWP-Id</w:delText>
          </w:r>
          <w:r w:rsidR="00EC1D35" w:rsidRPr="00EC1D35" w:rsidDel="00B4670F">
            <w:rPr>
              <w:lang w:val="en-US" w:eastAsia="zh-CN"/>
            </w:rPr>
            <w:delText xml:space="preserve"> for SCell</w:delText>
          </w:r>
        </w:del>
      </w:ins>
      <w:ins w:id="60" w:author="Nokia" w:date="2021-03-24T16:03:00Z">
        <w:del w:id="61" w:author="Apple (Manasa)" w:date="2021-04-16T22:12:00Z">
          <w:r w:rsidR="001249CE" w:rsidDel="00B4670F">
            <w:rPr>
              <w:lang w:val="en-US" w:eastAsia="zh-CN"/>
            </w:rPr>
            <w:delText>s</w:delText>
          </w:r>
        </w:del>
      </w:ins>
      <w:r w:rsidRPr="005C1BDA">
        <w:rPr>
          <w:lang w:val="en-US" w:eastAsia="zh-CN"/>
        </w:rPr>
        <w:t xml:space="preserve">, UE shall be able to receive PDSCH/PDCCH (for DL active BWP switch) or transmit PUSCH (for UL active BWP switch) on the new BWPs on the serving cells on which BWP switch occurs </w:t>
      </w:r>
      <w:r w:rsidRPr="005C1BDA">
        <w:t xml:space="preserve">on the first DL or UL slot right after a time duration </w:t>
      </w:r>
      <w:r w:rsidRPr="005C1BDA">
        <w:rPr>
          <w:lang w:val="en-US" w:eastAsia="zh-CN"/>
        </w:rPr>
        <w:t xml:space="preserve"> of </w:t>
      </w:r>
      <w:r w:rsidRPr="005C1BDA">
        <w:rPr>
          <w:lang w:val="en-US"/>
        </w:rPr>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Waiting</m:t>
                        </m:r>
                      </m:sub>
                    </m:sSub>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*(M-1)</m:t>
            </m:r>
          </m:num>
          <m:den>
            <m:r>
              <w:rPr>
                <w:rFonts w:ascii="Cambria Math" w:hAnsi="Cambria Math"/>
                <w:lang w:val="en-US" w:eastAsia="zh-CN"/>
              </w:rPr>
              <m:t>NR slot length</m:t>
            </m:r>
          </m:den>
        </m:f>
      </m:oMath>
      <w:r w:rsidRPr="005C1BDA">
        <w:rPr>
          <w:lang w:val="en-US" w:eastAsia="zh-CN"/>
        </w:rPr>
        <w:t xml:space="preserve"> slots which begins from</w:t>
      </w:r>
      <w:r w:rsidRPr="005C1BDA">
        <w:t xml:space="preserve"> the beginning of DL </w:t>
      </w:r>
      <w:r w:rsidRPr="005C1BDA">
        <w:rPr>
          <w:lang w:val="en-US" w:eastAsia="zh-CN"/>
        </w:rPr>
        <w:t xml:space="preserve">slot n, where </w:t>
      </w:r>
    </w:p>
    <w:p w14:paraId="55B50BD1" w14:textId="77777777" w:rsidR="005C1BDA" w:rsidRPr="005C1BDA" w:rsidRDefault="005C1BDA" w:rsidP="005C1BDA">
      <w:pPr>
        <w:ind w:left="568" w:hanging="284"/>
        <w:rPr>
          <w:lang w:val="en-US" w:eastAsia="zh-CN"/>
        </w:rPr>
      </w:pPr>
      <w:r w:rsidRPr="005C1BDA">
        <w:rPr>
          <w:lang w:val="en-US" w:eastAsia="zh-CN"/>
        </w:rPr>
        <w:lastRenderedPageBreak/>
        <w:tab/>
        <w:t xml:space="preserve">DL slot n is the last slot containing the RRC command, </w:t>
      </w:r>
    </w:p>
    <w:p w14:paraId="1D932273" w14:textId="77777777" w:rsidR="005C1BDA" w:rsidRPr="005C1BDA" w:rsidRDefault="005C1BDA" w:rsidP="005C1BDA">
      <w:pPr>
        <w:ind w:left="568" w:hanging="284"/>
        <w:rPr>
          <w:lang w:val="en-US" w:eastAsia="zh-CN"/>
        </w:rPr>
      </w:pPr>
      <w:r w:rsidRPr="005C1BDA">
        <w:rPr>
          <w:lang w:val="en-US"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Waiting</m:t>
            </m:r>
          </m:sub>
        </m:sSub>
      </m:oMath>
      <w:r w:rsidRPr="005C1BDA">
        <w:rPr>
          <w:lang w:val="en-US" w:eastAsia="zh-CN"/>
        </w:rPr>
        <w:t xml:space="preserve"> is the waiting time for RRC based BWP switch which is upper bounded by the ongoing BWP switch time in the first CG defined in clause 8.6.3A.1, </w:t>
      </w:r>
    </w:p>
    <w:p w14:paraId="309D613B" w14:textId="77777777" w:rsidR="005C1BDA" w:rsidRPr="005C1BDA" w:rsidRDefault="005C1BDA" w:rsidP="005C1BDA">
      <w:pPr>
        <w:ind w:left="568" w:hanging="284"/>
        <w:rPr>
          <w:lang w:val="en-US" w:eastAsia="zh-CN"/>
        </w:rPr>
      </w:pPr>
      <w:r w:rsidRPr="005C1BDA">
        <w:rPr>
          <w:i/>
          <w:iCs/>
          <w:lang w:val="en-US" w:eastAsia="zh-CN"/>
        </w:rPr>
        <w:tab/>
        <w:t>M</w:t>
      </w:r>
      <w:r w:rsidRPr="005C1BDA">
        <w:rPr>
          <w:lang w:val="en-US" w:eastAsia="zh-CN"/>
        </w:rPr>
        <w:t xml:space="preserve"> is the number of CCs within the NR-CA configured for performing simultaneous BWP switch in the second CG; M=1 if the BWP switch is performed on single CC,</w:t>
      </w:r>
    </w:p>
    <w:p w14:paraId="20A7EAE7" w14:textId="77777777" w:rsidR="005C1BDA" w:rsidRPr="005C1BDA" w:rsidRDefault="005C1BDA" w:rsidP="005C1BDA">
      <w:pPr>
        <w:ind w:left="568" w:hanging="284"/>
        <w:rPr>
          <w:lang w:val="en-US" w:eastAsia="zh-CN"/>
        </w:rPr>
      </w:pPr>
      <w:r w:rsidRPr="005C1BDA">
        <w:rPr>
          <w:lang w:val="en-US" w:eastAsia="zh-CN"/>
        </w:rPr>
        <w:tab/>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Pr="005C1BDA">
        <w:rPr>
          <w:lang w:val="en-US" w:eastAsia="zh-CN"/>
        </w:rPr>
        <w:t xml:space="preserve"> and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oMath>
      <w:r w:rsidRPr="005C1BDA">
        <w:rPr>
          <w:lang w:val="en-US" w:eastAsia="zh-CN"/>
        </w:rPr>
        <w:t xml:space="preserve"> are defined in clause 8.6.3, and</w:t>
      </w:r>
    </w:p>
    <w:p w14:paraId="64EB6AEB" w14:textId="77777777" w:rsidR="005C1BDA" w:rsidRPr="005C1BDA" w:rsidRDefault="005C1BDA" w:rsidP="005C1BDA">
      <w:pPr>
        <w:ind w:left="568" w:hanging="284"/>
        <w:rPr>
          <w:lang w:val="en-US" w:eastAsia="zh-CN"/>
        </w:rPr>
      </w:pPr>
      <w:r w:rsidRPr="005C1BDA">
        <w:rPr>
          <w:lang w:val="en-US" w:eastAsia="zh-CN"/>
        </w:rPr>
        <w:tab/>
      </w:r>
      <m:oMath>
        <m:sSub>
          <m:sSubPr>
            <m:ctrlPr>
              <w:rPr>
                <w:rFonts w:ascii="Cambria Math" w:hAnsi="Cambria Math"/>
                <w:lang w:val="en-US" w:eastAsia="zh-CN"/>
              </w:rPr>
            </m:ctrlPr>
          </m:sSubPr>
          <m:e>
            <m:r>
              <w:rPr>
                <w:rFonts w:ascii="Cambria Math" w:hAnsi="Cambria Math"/>
                <w:lang w:val="en-US" w:eastAsia="zh-CN"/>
              </w:rPr>
              <m:t>D</m:t>
            </m:r>
          </m:e>
          <m:sub>
            <m:r>
              <w:rPr>
                <w:rFonts w:ascii="Cambria Math" w:hAnsi="Cambria Math"/>
                <w:lang w:val="en-US" w:eastAsia="zh-CN"/>
              </w:rPr>
              <m:t>RRC</m:t>
            </m:r>
          </m:sub>
        </m:sSub>
      </m:oMath>
      <w:r w:rsidRPr="005C1BDA">
        <w:rPr>
          <w:lang w:val="en-US" w:eastAsia="zh-CN"/>
        </w:rPr>
        <w:t xml:space="preserve"> is defined in clause 8.6.3A.1.</w:t>
      </w:r>
    </w:p>
    <w:p w14:paraId="3671B2C1" w14:textId="77777777" w:rsidR="005C1BDA" w:rsidRPr="005C1BDA" w:rsidRDefault="005C1BDA" w:rsidP="005C1BDA">
      <w:r w:rsidRPr="005C1BDA">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 xml:space="preserve">BWPswitchDelayRRC  </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*(M-1)</m:t>
        </m:r>
      </m:oMath>
      <w:r w:rsidRPr="005C1BDA">
        <w:rPr>
          <w:lang w:val="en-US" w:eastAsia="zh-CN"/>
        </w:rPr>
        <w:t xml:space="preserve">  on the cells in the second CG where RRC-based BWP switch occurs.</w:t>
      </w:r>
    </w:p>
    <w:p w14:paraId="7E1B1B8B" w14:textId="639D2169" w:rsidR="00AD3DE1" w:rsidRDefault="00AD3DE1" w:rsidP="00AD3DE1">
      <w:pPr>
        <w:keepNext/>
        <w:keepLines/>
        <w:spacing w:before="240"/>
        <w:ind w:left="1134" w:hanging="1134"/>
        <w:jc w:val="center"/>
        <w:outlineLvl w:val="0"/>
        <w:rPr>
          <w:noProof/>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&gt;</w:t>
      </w:r>
    </w:p>
    <w:p w14:paraId="75038A12" w14:textId="77777777" w:rsidR="00AD3DE1" w:rsidRDefault="00AD3DE1">
      <w:pPr>
        <w:rPr>
          <w:noProof/>
        </w:rPr>
      </w:pPr>
    </w:p>
    <w:sectPr w:rsidR="00AD3DE1"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06568" w14:textId="77777777" w:rsidR="003600E1" w:rsidRDefault="003600E1">
      <w:r>
        <w:separator/>
      </w:r>
    </w:p>
  </w:endnote>
  <w:endnote w:type="continuationSeparator" w:id="0">
    <w:p w14:paraId="02B92023" w14:textId="77777777" w:rsidR="003600E1" w:rsidRDefault="0036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F7ED" w14:textId="77777777" w:rsidR="00EC1ED3" w:rsidRDefault="00EC1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3327" w14:textId="77777777" w:rsidR="00EC1ED3" w:rsidRDefault="00EC1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FF46" w14:textId="77777777" w:rsidR="00EC1ED3" w:rsidRDefault="00EC1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015A7" w14:textId="77777777" w:rsidR="003600E1" w:rsidRDefault="003600E1">
      <w:r>
        <w:separator/>
      </w:r>
    </w:p>
  </w:footnote>
  <w:footnote w:type="continuationSeparator" w:id="0">
    <w:p w14:paraId="40CF06CE" w14:textId="77777777" w:rsidR="003600E1" w:rsidRDefault="00360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C1ED3" w:rsidRDefault="00EC1E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CEB0" w14:textId="77777777" w:rsidR="00EC1ED3" w:rsidRDefault="00EC1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6DC8" w14:textId="77777777" w:rsidR="00EC1ED3" w:rsidRDefault="00EC1E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C1ED3" w:rsidRDefault="00EC1E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C1ED3" w:rsidRDefault="00EC1ED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C1ED3" w:rsidRDefault="00EC1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B162E9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3CEB94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95A2DE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D5825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0601E6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6B87BD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4A0A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C20CD"/>
    <w:multiLevelType w:val="hybridMultilevel"/>
    <w:tmpl w:val="0D64344E"/>
    <w:lvl w:ilvl="0" w:tplc="ED30E080">
      <w:start w:val="16"/>
      <w:numFmt w:val="bullet"/>
      <w:lvlText w:val="-"/>
      <w:lvlJc w:val="left"/>
      <w:pPr>
        <w:ind w:left="644" w:hanging="360"/>
      </w:pPr>
      <w:rPr>
        <w:rFonts w:ascii="Arial" w:eastAsia="宋体"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8"/>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214"/>
    <w:rsid w:val="00045054"/>
    <w:rsid w:val="000517EB"/>
    <w:rsid w:val="000918F5"/>
    <w:rsid w:val="00092489"/>
    <w:rsid w:val="00093D23"/>
    <w:rsid w:val="000A6394"/>
    <w:rsid w:val="000B05CD"/>
    <w:rsid w:val="000B225C"/>
    <w:rsid w:val="000B7FED"/>
    <w:rsid w:val="000C038A"/>
    <w:rsid w:val="000C6598"/>
    <w:rsid w:val="000D44B3"/>
    <w:rsid w:val="000E0F72"/>
    <w:rsid w:val="001063B6"/>
    <w:rsid w:val="001249CE"/>
    <w:rsid w:val="001256E3"/>
    <w:rsid w:val="00125D13"/>
    <w:rsid w:val="00136A31"/>
    <w:rsid w:val="00145D43"/>
    <w:rsid w:val="00157050"/>
    <w:rsid w:val="001730C9"/>
    <w:rsid w:val="0018366A"/>
    <w:rsid w:val="00183F39"/>
    <w:rsid w:val="001913B3"/>
    <w:rsid w:val="00192C46"/>
    <w:rsid w:val="001957F0"/>
    <w:rsid w:val="001A08B3"/>
    <w:rsid w:val="001A3F77"/>
    <w:rsid w:val="001A497C"/>
    <w:rsid w:val="001A50AD"/>
    <w:rsid w:val="001A7B60"/>
    <w:rsid w:val="001B52F0"/>
    <w:rsid w:val="001B7A65"/>
    <w:rsid w:val="001E41F3"/>
    <w:rsid w:val="00211F26"/>
    <w:rsid w:val="00217A46"/>
    <w:rsid w:val="002258B2"/>
    <w:rsid w:val="0026004D"/>
    <w:rsid w:val="00261148"/>
    <w:rsid w:val="00263D84"/>
    <w:rsid w:val="002640DD"/>
    <w:rsid w:val="00275D12"/>
    <w:rsid w:val="00284FEB"/>
    <w:rsid w:val="002860C4"/>
    <w:rsid w:val="002A55F6"/>
    <w:rsid w:val="002B5741"/>
    <w:rsid w:val="002C3F52"/>
    <w:rsid w:val="002E472E"/>
    <w:rsid w:val="0030372B"/>
    <w:rsid w:val="00305409"/>
    <w:rsid w:val="003070F0"/>
    <w:rsid w:val="00307F8D"/>
    <w:rsid w:val="003166A5"/>
    <w:rsid w:val="003206C6"/>
    <w:rsid w:val="00330AB1"/>
    <w:rsid w:val="003450BC"/>
    <w:rsid w:val="003600E1"/>
    <w:rsid w:val="003609EF"/>
    <w:rsid w:val="0036231A"/>
    <w:rsid w:val="00374DD4"/>
    <w:rsid w:val="00381C34"/>
    <w:rsid w:val="00390DAD"/>
    <w:rsid w:val="003A0E6E"/>
    <w:rsid w:val="003A55B9"/>
    <w:rsid w:val="003A66B1"/>
    <w:rsid w:val="003B3595"/>
    <w:rsid w:val="003B37A7"/>
    <w:rsid w:val="003E1A36"/>
    <w:rsid w:val="003F271C"/>
    <w:rsid w:val="00410371"/>
    <w:rsid w:val="0041679E"/>
    <w:rsid w:val="004212AD"/>
    <w:rsid w:val="004242F1"/>
    <w:rsid w:val="00435354"/>
    <w:rsid w:val="00451DC4"/>
    <w:rsid w:val="004521B6"/>
    <w:rsid w:val="00454A8E"/>
    <w:rsid w:val="00457630"/>
    <w:rsid w:val="004656F7"/>
    <w:rsid w:val="00473613"/>
    <w:rsid w:val="0048126C"/>
    <w:rsid w:val="00495D9F"/>
    <w:rsid w:val="004B715E"/>
    <w:rsid w:val="004B75B7"/>
    <w:rsid w:val="004F2919"/>
    <w:rsid w:val="004F6D4E"/>
    <w:rsid w:val="00501C21"/>
    <w:rsid w:val="00512EF7"/>
    <w:rsid w:val="00512FCE"/>
    <w:rsid w:val="0051580D"/>
    <w:rsid w:val="0052302A"/>
    <w:rsid w:val="005342A0"/>
    <w:rsid w:val="00547111"/>
    <w:rsid w:val="00592D74"/>
    <w:rsid w:val="00596418"/>
    <w:rsid w:val="005B253B"/>
    <w:rsid w:val="005C1BDA"/>
    <w:rsid w:val="005C51D8"/>
    <w:rsid w:val="005E2C44"/>
    <w:rsid w:val="006163CC"/>
    <w:rsid w:val="00621188"/>
    <w:rsid w:val="006257ED"/>
    <w:rsid w:val="00626E07"/>
    <w:rsid w:val="0062762E"/>
    <w:rsid w:val="00633B1F"/>
    <w:rsid w:val="006343CE"/>
    <w:rsid w:val="00636DBE"/>
    <w:rsid w:val="00652458"/>
    <w:rsid w:val="0065785E"/>
    <w:rsid w:val="00665C47"/>
    <w:rsid w:val="00695808"/>
    <w:rsid w:val="006B46FB"/>
    <w:rsid w:val="006E21FB"/>
    <w:rsid w:val="0071562B"/>
    <w:rsid w:val="007739A3"/>
    <w:rsid w:val="00773E07"/>
    <w:rsid w:val="007745F0"/>
    <w:rsid w:val="00792342"/>
    <w:rsid w:val="007977A8"/>
    <w:rsid w:val="007A3533"/>
    <w:rsid w:val="007A5ABE"/>
    <w:rsid w:val="007B512A"/>
    <w:rsid w:val="007C2097"/>
    <w:rsid w:val="007C2B11"/>
    <w:rsid w:val="007D23CC"/>
    <w:rsid w:val="007D6A07"/>
    <w:rsid w:val="007E2C10"/>
    <w:rsid w:val="007F7259"/>
    <w:rsid w:val="008040A8"/>
    <w:rsid w:val="0081233B"/>
    <w:rsid w:val="0081643F"/>
    <w:rsid w:val="00823D07"/>
    <w:rsid w:val="008279FA"/>
    <w:rsid w:val="008419D1"/>
    <w:rsid w:val="0084218D"/>
    <w:rsid w:val="008626E7"/>
    <w:rsid w:val="00870EE7"/>
    <w:rsid w:val="00874C10"/>
    <w:rsid w:val="00881486"/>
    <w:rsid w:val="008863B9"/>
    <w:rsid w:val="008926FE"/>
    <w:rsid w:val="00895159"/>
    <w:rsid w:val="008A1B35"/>
    <w:rsid w:val="008A45A6"/>
    <w:rsid w:val="008B002A"/>
    <w:rsid w:val="008B0F37"/>
    <w:rsid w:val="008D5068"/>
    <w:rsid w:val="008F3789"/>
    <w:rsid w:val="008F686C"/>
    <w:rsid w:val="008F7F0A"/>
    <w:rsid w:val="009148DE"/>
    <w:rsid w:val="00941E30"/>
    <w:rsid w:val="009460FE"/>
    <w:rsid w:val="00970E91"/>
    <w:rsid w:val="009777D9"/>
    <w:rsid w:val="00991B88"/>
    <w:rsid w:val="009A1806"/>
    <w:rsid w:val="009A5753"/>
    <w:rsid w:val="009A579D"/>
    <w:rsid w:val="009D4A06"/>
    <w:rsid w:val="009D5BF9"/>
    <w:rsid w:val="009D7871"/>
    <w:rsid w:val="009E22FB"/>
    <w:rsid w:val="009E3297"/>
    <w:rsid w:val="009E719B"/>
    <w:rsid w:val="009F734F"/>
    <w:rsid w:val="00A17E03"/>
    <w:rsid w:val="00A23FC8"/>
    <w:rsid w:val="00A246B6"/>
    <w:rsid w:val="00A37621"/>
    <w:rsid w:val="00A467E1"/>
    <w:rsid w:val="00A46FC8"/>
    <w:rsid w:val="00A47E70"/>
    <w:rsid w:val="00A50CF0"/>
    <w:rsid w:val="00A529FF"/>
    <w:rsid w:val="00A7671C"/>
    <w:rsid w:val="00A93DEB"/>
    <w:rsid w:val="00AA2CBC"/>
    <w:rsid w:val="00AB1A1F"/>
    <w:rsid w:val="00AB3DA5"/>
    <w:rsid w:val="00AC5820"/>
    <w:rsid w:val="00AD1CD8"/>
    <w:rsid w:val="00AD3DE1"/>
    <w:rsid w:val="00B0736A"/>
    <w:rsid w:val="00B258BB"/>
    <w:rsid w:val="00B4670F"/>
    <w:rsid w:val="00B67B97"/>
    <w:rsid w:val="00B81D58"/>
    <w:rsid w:val="00B968C8"/>
    <w:rsid w:val="00BA0E45"/>
    <w:rsid w:val="00BA3EC5"/>
    <w:rsid w:val="00BA51D9"/>
    <w:rsid w:val="00BB5DFC"/>
    <w:rsid w:val="00BC4F81"/>
    <w:rsid w:val="00BD279D"/>
    <w:rsid w:val="00BD6BB8"/>
    <w:rsid w:val="00BE45ED"/>
    <w:rsid w:val="00BE7D1C"/>
    <w:rsid w:val="00C13CB8"/>
    <w:rsid w:val="00C26981"/>
    <w:rsid w:val="00C44107"/>
    <w:rsid w:val="00C66BA2"/>
    <w:rsid w:val="00C81E1C"/>
    <w:rsid w:val="00C95985"/>
    <w:rsid w:val="00C972B8"/>
    <w:rsid w:val="00CB0E75"/>
    <w:rsid w:val="00CC5026"/>
    <w:rsid w:val="00CC68D0"/>
    <w:rsid w:val="00CC6BA0"/>
    <w:rsid w:val="00CD27AC"/>
    <w:rsid w:val="00CD51A3"/>
    <w:rsid w:val="00CF7436"/>
    <w:rsid w:val="00D03BFD"/>
    <w:rsid w:val="00D03F9A"/>
    <w:rsid w:val="00D06D51"/>
    <w:rsid w:val="00D123E2"/>
    <w:rsid w:val="00D24991"/>
    <w:rsid w:val="00D3131F"/>
    <w:rsid w:val="00D50255"/>
    <w:rsid w:val="00D544B5"/>
    <w:rsid w:val="00D66520"/>
    <w:rsid w:val="00DA4AF3"/>
    <w:rsid w:val="00DA6D46"/>
    <w:rsid w:val="00DC78FB"/>
    <w:rsid w:val="00DD479C"/>
    <w:rsid w:val="00DE34CF"/>
    <w:rsid w:val="00DE5592"/>
    <w:rsid w:val="00DF2DB5"/>
    <w:rsid w:val="00E1398D"/>
    <w:rsid w:val="00E13F3D"/>
    <w:rsid w:val="00E34898"/>
    <w:rsid w:val="00E928F6"/>
    <w:rsid w:val="00EA12CB"/>
    <w:rsid w:val="00EB09B7"/>
    <w:rsid w:val="00EB0CBF"/>
    <w:rsid w:val="00EC1D35"/>
    <w:rsid w:val="00EC1ED3"/>
    <w:rsid w:val="00EE7D7C"/>
    <w:rsid w:val="00EF74A4"/>
    <w:rsid w:val="00F06648"/>
    <w:rsid w:val="00F228FC"/>
    <w:rsid w:val="00F25D98"/>
    <w:rsid w:val="00F300FB"/>
    <w:rsid w:val="00F631C8"/>
    <w:rsid w:val="00F87F6F"/>
    <w:rsid w:val="00F93EE0"/>
    <w:rsid w:val="00FB6386"/>
    <w:rsid w:val="00FC21E8"/>
    <w:rsid w:val="00FC7191"/>
    <w:rsid w:val="00FD0D76"/>
    <w:rsid w:val="00FD1A38"/>
    <w:rsid w:val="00FE6E34"/>
    <w:rsid w:val="00FF69B6"/>
    <w:rsid w:val="102995C5"/>
    <w:rsid w:val="10A5881C"/>
    <w:rsid w:val="1FCB19E1"/>
    <w:rsid w:val="4EF24BC1"/>
    <w:rsid w:val="567F93E2"/>
    <w:rsid w:val="71173488"/>
    <w:rsid w:val="744ED54A"/>
    <w:rsid w:val="79D24161"/>
    <w:rsid w:val="7C40F55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233B"/>
    <w:rPr>
      <w:rFonts w:ascii="Arial" w:hAnsi="Arial"/>
      <w:b/>
      <w:noProof/>
      <w:sz w:val="18"/>
      <w:lang w:val="en-GB" w:eastAsia="en-US"/>
    </w:rPr>
  </w:style>
  <w:style w:type="numbering" w:customStyle="1" w:styleId="NoList1">
    <w:name w:val="No List1"/>
    <w:next w:val="NoList"/>
    <w:uiPriority w:val="99"/>
    <w:semiHidden/>
    <w:unhideWhenUsed/>
    <w:rsid w:val="00BA0E45"/>
  </w:style>
  <w:style w:type="character" w:customStyle="1" w:styleId="Heading1Char">
    <w:name w:val="Heading 1 Char"/>
    <w:basedOn w:val="DefaultParagraphFont"/>
    <w:link w:val="Heading1"/>
    <w:rsid w:val="00BA0E45"/>
    <w:rPr>
      <w:rFonts w:ascii="Arial" w:hAnsi="Arial"/>
      <w:sz w:val="36"/>
      <w:lang w:val="en-GB" w:eastAsia="en-US"/>
    </w:rPr>
  </w:style>
  <w:style w:type="character" w:customStyle="1" w:styleId="Heading2Char">
    <w:name w:val="Heading 2 Char"/>
    <w:basedOn w:val="DefaultParagraphFont"/>
    <w:link w:val="Heading2"/>
    <w:rsid w:val="00BA0E45"/>
    <w:rPr>
      <w:rFonts w:ascii="Arial" w:hAnsi="Arial"/>
      <w:sz w:val="32"/>
      <w:lang w:val="en-GB" w:eastAsia="en-US"/>
    </w:rPr>
  </w:style>
  <w:style w:type="character" w:customStyle="1" w:styleId="Heading3Char">
    <w:name w:val="Heading 3 Char"/>
    <w:basedOn w:val="DefaultParagraphFont"/>
    <w:link w:val="Heading3"/>
    <w:rsid w:val="00BA0E4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A0E45"/>
    <w:rPr>
      <w:rFonts w:ascii="Arial" w:hAnsi="Arial"/>
      <w:sz w:val="24"/>
      <w:lang w:val="en-GB" w:eastAsia="en-US"/>
    </w:rPr>
  </w:style>
  <w:style w:type="character" w:customStyle="1" w:styleId="Heading5Char">
    <w:name w:val="Heading 5 Char"/>
    <w:basedOn w:val="DefaultParagraphFont"/>
    <w:link w:val="Heading5"/>
    <w:rsid w:val="00BA0E45"/>
    <w:rPr>
      <w:rFonts w:ascii="Arial" w:hAnsi="Arial"/>
      <w:sz w:val="22"/>
      <w:lang w:val="en-GB" w:eastAsia="en-US"/>
    </w:rPr>
  </w:style>
  <w:style w:type="character" w:customStyle="1" w:styleId="Heading6Char">
    <w:name w:val="Heading 6 Char"/>
    <w:basedOn w:val="DefaultParagraphFont"/>
    <w:link w:val="Heading6"/>
    <w:rsid w:val="00BA0E45"/>
    <w:rPr>
      <w:rFonts w:ascii="Arial" w:hAnsi="Arial"/>
      <w:lang w:val="en-GB" w:eastAsia="en-US"/>
    </w:rPr>
  </w:style>
  <w:style w:type="character" w:customStyle="1" w:styleId="Heading7Char">
    <w:name w:val="Heading 7 Char"/>
    <w:basedOn w:val="DefaultParagraphFont"/>
    <w:link w:val="Heading7"/>
    <w:rsid w:val="00BA0E45"/>
    <w:rPr>
      <w:rFonts w:ascii="Arial" w:hAnsi="Arial"/>
      <w:lang w:val="en-GB" w:eastAsia="en-US"/>
    </w:rPr>
  </w:style>
  <w:style w:type="character" w:customStyle="1" w:styleId="Heading8Char">
    <w:name w:val="Heading 8 Char"/>
    <w:basedOn w:val="DefaultParagraphFont"/>
    <w:link w:val="Heading8"/>
    <w:rsid w:val="00BA0E45"/>
    <w:rPr>
      <w:rFonts w:ascii="Arial" w:hAnsi="Arial"/>
      <w:sz w:val="36"/>
      <w:lang w:val="en-GB" w:eastAsia="en-US"/>
    </w:rPr>
  </w:style>
  <w:style w:type="character" w:customStyle="1" w:styleId="Heading9Char">
    <w:name w:val="Heading 9 Char"/>
    <w:basedOn w:val="DefaultParagraphFont"/>
    <w:link w:val="Heading9"/>
    <w:rsid w:val="00BA0E45"/>
    <w:rPr>
      <w:rFonts w:ascii="Arial" w:hAnsi="Arial"/>
      <w:sz w:val="36"/>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BA0E45"/>
    <w:rPr>
      <w:rFonts w:ascii="Calibri Light" w:eastAsia="等线 Light" w:hAnsi="Calibri Light" w:cs="Times New Roman"/>
      <w:i/>
      <w:iCs/>
      <w:color w:val="2F5496"/>
      <w:lang w:val="en-GB" w:eastAsia="en-US"/>
    </w:rPr>
  </w:style>
  <w:style w:type="paragraph" w:customStyle="1" w:styleId="msonormal0">
    <w:name w:val="msonormal"/>
    <w:basedOn w:val="Normal"/>
    <w:rsid w:val="00BA0E45"/>
    <w:pPr>
      <w:spacing w:before="100" w:beforeAutospacing="1" w:after="100" w:afterAutospacing="1"/>
    </w:pPr>
    <w:rPr>
      <w:rFonts w:eastAsia="Times New Roman"/>
      <w:sz w:val="24"/>
      <w:szCs w:val="24"/>
      <w:lang w:val="en-US" w:eastAsia="zh-CN"/>
    </w:rPr>
  </w:style>
  <w:style w:type="character" w:customStyle="1" w:styleId="FootnoteTextChar">
    <w:name w:val="Footnote Text Char"/>
    <w:basedOn w:val="DefaultParagraphFont"/>
    <w:link w:val="FootnoteText"/>
    <w:semiHidden/>
    <w:rsid w:val="00BA0E45"/>
    <w:rPr>
      <w:rFonts w:ascii="Times New Roman" w:hAnsi="Times New Roman"/>
      <w:sz w:val="16"/>
      <w:lang w:val="en-GB" w:eastAsia="en-US"/>
    </w:rPr>
  </w:style>
  <w:style w:type="character" w:customStyle="1" w:styleId="CommentTextChar">
    <w:name w:val="Comment Text Char"/>
    <w:basedOn w:val="DefaultParagraphFont"/>
    <w:link w:val="CommentText"/>
    <w:semiHidden/>
    <w:rsid w:val="00BA0E45"/>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BA0E45"/>
    <w:rPr>
      <w:rFonts w:ascii="Times New Roman" w:hAnsi="Times New Roman"/>
      <w:lang w:val="en-GB" w:eastAsia="en-US"/>
    </w:rPr>
  </w:style>
  <w:style w:type="character" w:customStyle="1" w:styleId="FooterChar">
    <w:name w:val="Footer Char"/>
    <w:basedOn w:val="DefaultParagraphFont"/>
    <w:link w:val="Footer"/>
    <w:rsid w:val="00BA0E45"/>
    <w:rPr>
      <w:rFonts w:ascii="Arial" w:hAnsi="Arial"/>
      <w:b/>
      <w:i/>
      <w:noProof/>
      <w:sz w:val="18"/>
      <w:lang w:val="en-GB" w:eastAsia="en-US"/>
    </w:rPr>
  </w:style>
  <w:style w:type="paragraph" w:styleId="BodyText">
    <w:name w:val="Body Text"/>
    <w:basedOn w:val="Normal"/>
    <w:link w:val="BodyTextChar"/>
    <w:semiHidden/>
    <w:unhideWhenUsed/>
    <w:rsid w:val="00BA0E45"/>
    <w:pPr>
      <w:spacing w:after="120"/>
    </w:pPr>
  </w:style>
  <w:style w:type="character" w:customStyle="1" w:styleId="BodyTextChar">
    <w:name w:val="Body Text Char"/>
    <w:basedOn w:val="DefaultParagraphFont"/>
    <w:link w:val="BodyText"/>
    <w:semiHidden/>
    <w:rsid w:val="00BA0E45"/>
    <w:rPr>
      <w:rFonts w:ascii="Times New Roman" w:hAnsi="Times New Roman"/>
      <w:lang w:val="en-GB" w:eastAsia="en-US"/>
    </w:rPr>
  </w:style>
  <w:style w:type="character" w:customStyle="1" w:styleId="DocumentMapChar">
    <w:name w:val="Document Map Char"/>
    <w:basedOn w:val="DefaultParagraphFont"/>
    <w:link w:val="DocumentMap"/>
    <w:semiHidden/>
    <w:rsid w:val="00BA0E45"/>
    <w:rPr>
      <w:rFonts w:ascii="Tahoma" w:hAnsi="Tahoma" w:cs="Tahoma"/>
      <w:shd w:val="clear" w:color="auto" w:fill="000080"/>
      <w:lang w:val="en-GB" w:eastAsia="en-US"/>
    </w:rPr>
  </w:style>
  <w:style w:type="character" w:customStyle="1" w:styleId="CommentSubjectChar">
    <w:name w:val="Comment Subject Char"/>
    <w:basedOn w:val="CommentTextChar"/>
    <w:link w:val="CommentSubject"/>
    <w:semiHidden/>
    <w:rsid w:val="00BA0E45"/>
    <w:rPr>
      <w:rFonts w:ascii="Times New Roman" w:hAnsi="Times New Roman"/>
      <w:b/>
      <w:bCs/>
      <w:lang w:val="en-GB" w:eastAsia="en-US"/>
    </w:rPr>
  </w:style>
  <w:style w:type="character" w:customStyle="1" w:styleId="BalloonTextChar">
    <w:name w:val="Balloon Text Char"/>
    <w:basedOn w:val="DefaultParagraphFont"/>
    <w:link w:val="BalloonText"/>
    <w:semiHidden/>
    <w:rsid w:val="00BA0E45"/>
    <w:rPr>
      <w:rFonts w:ascii="Tahoma" w:hAnsi="Tahoma" w:cs="Tahoma"/>
      <w:sz w:val="16"/>
      <w:szCs w:val="16"/>
      <w:lang w:val="en-GB" w:eastAsia="en-US"/>
    </w:rPr>
  </w:style>
  <w:style w:type="character" w:customStyle="1" w:styleId="ListParagraphChar">
    <w:name w:val="List Paragraph Char"/>
    <w:link w:val="ListParagraph"/>
    <w:uiPriority w:val="34"/>
    <w:locked/>
    <w:rsid w:val="00BA0E45"/>
    <w:rPr>
      <w:rFonts w:ascii="Calibri" w:eastAsia="Calibri" w:hAnsi="Calibri" w:cs="Calibri"/>
      <w:sz w:val="22"/>
      <w:szCs w:val="22"/>
      <w:lang w:val="x-none" w:eastAsia="en-US"/>
    </w:rPr>
  </w:style>
  <w:style w:type="paragraph" w:styleId="ListParagraph">
    <w:name w:val="List Paragraph"/>
    <w:basedOn w:val="Normal"/>
    <w:link w:val="ListParagraphChar"/>
    <w:uiPriority w:val="34"/>
    <w:qFormat/>
    <w:rsid w:val="00BA0E45"/>
    <w:pPr>
      <w:overflowPunct w:val="0"/>
      <w:autoSpaceDE w:val="0"/>
      <w:autoSpaceDN w:val="0"/>
      <w:adjustRightInd w:val="0"/>
      <w:spacing w:after="0"/>
      <w:ind w:left="720"/>
    </w:pPr>
    <w:rPr>
      <w:rFonts w:ascii="Calibri" w:eastAsia="Calibri" w:hAnsi="Calibri" w:cs="Calibri"/>
      <w:sz w:val="22"/>
      <w:szCs w:val="22"/>
      <w:lang w:val="x-none"/>
    </w:rPr>
  </w:style>
  <w:style w:type="character" w:customStyle="1" w:styleId="NOChar">
    <w:name w:val="NO Char"/>
    <w:link w:val="NO"/>
    <w:locked/>
    <w:rsid w:val="00BA0E45"/>
    <w:rPr>
      <w:rFonts w:ascii="Times New Roman" w:hAnsi="Times New Roman"/>
      <w:lang w:val="en-GB" w:eastAsia="en-US"/>
    </w:rPr>
  </w:style>
  <w:style w:type="character" w:customStyle="1" w:styleId="THChar">
    <w:name w:val="TH Char"/>
    <w:link w:val="TH"/>
    <w:qFormat/>
    <w:locked/>
    <w:rsid w:val="00BA0E45"/>
    <w:rPr>
      <w:rFonts w:ascii="Arial" w:hAnsi="Arial"/>
      <w:b/>
      <w:lang w:val="en-GB" w:eastAsia="en-US"/>
    </w:rPr>
  </w:style>
  <w:style w:type="character" w:customStyle="1" w:styleId="TALCar">
    <w:name w:val="TAL Car"/>
    <w:link w:val="TAL"/>
    <w:locked/>
    <w:rsid w:val="00BA0E45"/>
    <w:rPr>
      <w:rFonts w:ascii="Arial" w:hAnsi="Arial"/>
      <w:sz w:val="18"/>
      <w:lang w:val="en-GB" w:eastAsia="en-US"/>
    </w:rPr>
  </w:style>
  <w:style w:type="character" w:customStyle="1" w:styleId="B1Char">
    <w:name w:val="B1 Char"/>
    <w:link w:val="B1"/>
    <w:qFormat/>
    <w:locked/>
    <w:rsid w:val="00BA0E45"/>
    <w:rPr>
      <w:rFonts w:ascii="Times New Roman" w:hAnsi="Times New Roman"/>
      <w:lang w:val="en-GB" w:eastAsia="en-US"/>
    </w:rPr>
  </w:style>
  <w:style w:type="character" w:customStyle="1" w:styleId="B2Char">
    <w:name w:val="B2 Char"/>
    <w:link w:val="B2"/>
    <w:locked/>
    <w:rsid w:val="00BA0E45"/>
    <w:rPr>
      <w:rFonts w:ascii="Times New Roman" w:hAnsi="Times New Roman"/>
      <w:lang w:val="en-GB" w:eastAsia="en-US"/>
    </w:rPr>
  </w:style>
  <w:style w:type="character" w:customStyle="1" w:styleId="B3Char2">
    <w:name w:val="B3 Char2"/>
    <w:link w:val="B3"/>
    <w:qFormat/>
    <w:locked/>
    <w:rsid w:val="00BA0E45"/>
    <w:rPr>
      <w:rFonts w:ascii="Times New Roman" w:hAnsi="Times New Roman"/>
      <w:lang w:val="en-GB" w:eastAsia="en-US"/>
    </w:rPr>
  </w:style>
  <w:style w:type="character" w:customStyle="1" w:styleId="CRCoverPageChar">
    <w:name w:val="CR Cover Page Char"/>
    <w:link w:val="CRCoverPage"/>
    <w:locked/>
    <w:rsid w:val="00BA0E45"/>
    <w:rPr>
      <w:rFonts w:ascii="Arial" w:hAnsi="Arial"/>
      <w:lang w:val="en-GB" w:eastAsia="en-US"/>
    </w:rPr>
  </w:style>
  <w:style w:type="character" w:customStyle="1" w:styleId="IvDbodytextChar">
    <w:name w:val="IvD bodytext Char"/>
    <w:link w:val="IvDbodytext"/>
    <w:locked/>
    <w:rsid w:val="00BA0E45"/>
    <w:rPr>
      <w:rFonts w:ascii="Arial" w:eastAsia="Malgun Gothic" w:hAnsi="Arial" w:cs="Arial"/>
      <w:spacing w:val="2"/>
      <w:lang w:val="en-GB" w:eastAsia="en-GB"/>
    </w:rPr>
  </w:style>
  <w:style w:type="paragraph" w:customStyle="1" w:styleId="IvDbodytext">
    <w:name w:val="IvD bodytext"/>
    <w:basedOn w:val="BodyText"/>
    <w:link w:val="IvDbodytextChar"/>
    <w:qFormat/>
    <w:rsid w:val="00BA0E4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lang w:eastAsia="en-GB"/>
    </w:rPr>
  </w:style>
  <w:style w:type="character" w:customStyle="1" w:styleId="TACChar">
    <w:name w:val="TAC Char"/>
    <w:link w:val="TAC"/>
    <w:qFormat/>
    <w:locked/>
    <w:rsid w:val="00BA0E45"/>
    <w:rPr>
      <w:rFonts w:ascii="Arial" w:hAnsi="Arial"/>
      <w:sz w:val="18"/>
      <w:lang w:val="en-GB" w:eastAsia="en-US"/>
    </w:rPr>
  </w:style>
  <w:style w:type="character" w:customStyle="1" w:styleId="TAHCar">
    <w:name w:val="TAH Car"/>
    <w:link w:val="TAH"/>
    <w:qFormat/>
    <w:locked/>
    <w:rsid w:val="00BA0E45"/>
    <w:rPr>
      <w:rFonts w:ascii="Arial" w:hAnsi="Arial"/>
      <w:b/>
      <w:sz w:val="18"/>
      <w:lang w:val="en-GB" w:eastAsia="en-US"/>
    </w:rPr>
  </w:style>
  <w:style w:type="character" w:customStyle="1" w:styleId="TANChar">
    <w:name w:val="TAN Char"/>
    <w:link w:val="TAN"/>
    <w:locked/>
    <w:rsid w:val="00BA0E4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64733">
      <w:bodyDiv w:val="1"/>
      <w:marLeft w:val="0"/>
      <w:marRight w:val="0"/>
      <w:marTop w:val="0"/>
      <w:marBottom w:val="0"/>
      <w:divBdr>
        <w:top w:val="none" w:sz="0" w:space="0" w:color="auto"/>
        <w:left w:val="none" w:sz="0" w:space="0" w:color="auto"/>
        <w:bottom w:val="none" w:sz="0" w:space="0" w:color="auto"/>
        <w:right w:val="none" w:sz="0" w:space="0" w:color="auto"/>
      </w:divBdr>
    </w:div>
    <w:div w:id="898829491">
      <w:bodyDiv w:val="1"/>
      <w:marLeft w:val="0"/>
      <w:marRight w:val="0"/>
      <w:marTop w:val="0"/>
      <w:marBottom w:val="0"/>
      <w:divBdr>
        <w:top w:val="none" w:sz="0" w:space="0" w:color="auto"/>
        <w:left w:val="none" w:sz="0" w:space="0" w:color="auto"/>
        <w:bottom w:val="none" w:sz="0" w:space="0" w:color="auto"/>
        <w:right w:val="none" w:sz="0" w:space="0" w:color="auto"/>
      </w:divBdr>
    </w:div>
    <w:div w:id="1062168934">
      <w:bodyDiv w:val="1"/>
      <w:marLeft w:val="0"/>
      <w:marRight w:val="0"/>
      <w:marTop w:val="0"/>
      <w:marBottom w:val="0"/>
      <w:divBdr>
        <w:top w:val="none" w:sz="0" w:space="0" w:color="auto"/>
        <w:left w:val="none" w:sz="0" w:space="0" w:color="auto"/>
        <w:bottom w:val="none" w:sz="0" w:space="0" w:color="auto"/>
        <w:right w:val="none" w:sz="0" w:space="0" w:color="auto"/>
      </w:divBdr>
    </w:div>
    <w:div w:id="1255554044">
      <w:bodyDiv w:val="1"/>
      <w:marLeft w:val="0"/>
      <w:marRight w:val="0"/>
      <w:marTop w:val="0"/>
      <w:marBottom w:val="0"/>
      <w:divBdr>
        <w:top w:val="none" w:sz="0" w:space="0" w:color="auto"/>
        <w:left w:val="none" w:sz="0" w:space="0" w:color="auto"/>
        <w:bottom w:val="none" w:sz="0" w:space="0" w:color="auto"/>
        <w:right w:val="none" w:sz="0" w:space="0" w:color="auto"/>
      </w:divBdr>
    </w:div>
    <w:div w:id="1349405924">
      <w:bodyDiv w:val="1"/>
      <w:marLeft w:val="0"/>
      <w:marRight w:val="0"/>
      <w:marTop w:val="0"/>
      <w:marBottom w:val="0"/>
      <w:divBdr>
        <w:top w:val="none" w:sz="0" w:space="0" w:color="auto"/>
        <w:left w:val="none" w:sz="0" w:space="0" w:color="auto"/>
        <w:bottom w:val="none" w:sz="0" w:space="0" w:color="auto"/>
        <w:right w:val="none" w:sz="0" w:space="0" w:color="auto"/>
      </w:divBdr>
    </w:div>
    <w:div w:id="1696347865">
      <w:bodyDiv w:val="1"/>
      <w:marLeft w:val="0"/>
      <w:marRight w:val="0"/>
      <w:marTop w:val="0"/>
      <w:marBottom w:val="0"/>
      <w:divBdr>
        <w:top w:val="none" w:sz="0" w:space="0" w:color="auto"/>
        <w:left w:val="none" w:sz="0" w:space="0" w:color="auto"/>
        <w:bottom w:val="none" w:sz="0" w:space="0" w:color="auto"/>
        <w:right w:val="none" w:sz="0" w:space="0" w:color="auto"/>
      </w:divBdr>
    </w:div>
    <w:div w:id="1926062819">
      <w:bodyDiv w:val="1"/>
      <w:marLeft w:val="0"/>
      <w:marRight w:val="0"/>
      <w:marTop w:val="0"/>
      <w:marBottom w:val="0"/>
      <w:divBdr>
        <w:top w:val="none" w:sz="0" w:space="0" w:color="auto"/>
        <w:left w:val="none" w:sz="0" w:space="0" w:color="auto"/>
        <w:bottom w:val="none" w:sz="0" w:space="0" w:color="auto"/>
        <w:right w:val="none" w:sz="0" w:space="0" w:color="auto"/>
      </w:divBdr>
    </w:div>
    <w:div w:id="20292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5AIRPNAIUNRU-1328258698-1455</_dlc_DocId>
    <_dlc_DocIdUrl xmlns="71c5aaf6-e6ce-465b-b873-5148d2a4c105">
      <Url>https://nokia.sharepoint.com/sites/c5g/5gradio/_layouts/15/DocIdRedir.aspx?ID=5AIRPNAIUNRU-1328258698-1455</Url>
      <Description>5AIRPNAIUNRU-1328258698-1455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BDCDA-7ABA-4624-9BDE-3A1F5D54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D6F10-C99A-4423-B0D9-B78178077C8A}">
  <ds:schemaRefs>
    <ds:schemaRef ds:uri="http://schemas.microsoft.com/sharepoint/events"/>
  </ds:schemaRefs>
</ds:datastoreItem>
</file>

<file path=customXml/itemProps3.xml><?xml version="1.0" encoding="utf-8"?>
<ds:datastoreItem xmlns:ds="http://schemas.openxmlformats.org/officeDocument/2006/customXml" ds:itemID="{EC2A11A5-D44C-45D1-8B57-88D34B8F7405}">
  <ds:schemaRefs>
    <ds:schemaRef ds:uri="http://schemas.microsoft.com/sharepoint/v3/contenttype/forms"/>
  </ds:schemaRefs>
</ds:datastoreItem>
</file>

<file path=customXml/itemProps4.xml><?xml version="1.0" encoding="utf-8"?>
<ds:datastoreItem xmlns:ds="http://schemas.openxmlformats.org/officeDocument/2006/customXml" ds:itemID="{63B91888-03DB-4B62-9380-E169C64882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2973DBC-5DAC-4DA9-ACB6-3761338D0F0C}">
  <ds:schemaRefs>
    <ds:schemaRef ds:uri="Microsoft.SharePoint.Taxonomy.ContentTypeSync"/>
  </ds:schemaRefs>
</ds:datastoreItem>
</file>

<file path=customXml/itemProps6.xml><?xml version="1.0" encoding="utf-8"?>
<ds:datastoreItem xmlns:ds="http://schemas.openxmlformats.org/officeDocument/2006/customXml" ds:itemID="{CB77E5CC-0802-4E0B-87FE-A36D0DBC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6</cp:revision>
  <cp:lastPrinted>1900-01-01T08:00:00Z</cp:lastPrinted>
  <dcterms:created xsi:type="dcterms:W3CDTF">2021-04-17T05:13:00Z</dcterms:created>
  <dcterms:modified xsi:type="dcterms:W3CDTF">2021-04-19T14:12:00Z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8e247137-2f36-4110-a35d-0c15bbf2e008</vt:lpwstr>
  </property>
</Properties>
</file>