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4FE12F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233B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 w:rsidR="0081233B">
        <w:rPr>
          <w:b/>
          <w:noProof/>
          <w:sz w:val="24"/>
        </w:rPr>
        <w:t xml:space="preserve">WG4 </w:t>
      </w:r>
      <w:r>
        <w:rPr>
          <w:b/>
          <w:noProof/>
          <w:sz w:val="24"/>
        </w:rPr>
        <w:t>Meeting #</w:t>
      </w:r>
      <w:r w:rsidR="00DF2DB5">
        <w:rPr>
          <w:b/>
          <w:noProof/>
          <w:sz w:val="24"/>
        </w:rPr>
        <w:t>98</w:t>
      </w:r>
      <w:r w:rsidR="00FD1A38">
        <w:rPr>
          <w:b/>
          <w:noProof/>
          <w:sz w:val="24"/>
        </w:rPr>
        <w:t>bis</w:t>
      </w:r>
      <w:r w:rsidR="0081233B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93DEB" w:rsidRPr="00A93DEB">
        <w:rPr>
          <w:b/>
          <w:i/>
          <w:noProof/>
          <w:sz w:val="28"/>
        </w:rPr>
        <w:t>R4-210722</w:t>
      </w:r>
      <w:r w:rsidR="00FC7191">
        <w:rPr>
          <w:b/>
          <w:i/>
          <w:noProof/>
          <w:sz w:val="28"/>
        </w:rPr>
        <w:t>2</w:t>
      </w:r>
    </w:p>
    <w:p w14:paraId="7884CE1F" w14:textId="37E3EC65" w:rsidR="0081233B" w:rsidRDefault="0081233B" w:rsidP="0081233B">
      <w:pPr>
        <w:pStyle w:val="Head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Online, </w:t>
      </w:r>
      <w:r w:rsidR="00FD1A38">
        <w:rPr>
          <w:sz w:val="24"/>
          <w:szCs w:val="24"/>
          <w:lang w:eastAsia="zh-CN"/>
        </w:rPr>
        <w:t xml:space="preserve">12 Apr </w:t>
      </w:r>
      <w:r>
        <w:rPr>
          <w:sz w:val="24"/>
          <w:szCs w:val="24"/>
          <w:lang w:eastAsia="zh-CN"/>
        </w:rPr>
        <w:t xml:space="preserve">– </w:t>
      </w:r>
      <w:r w:rsidR="00FD1A38">
        <w:rPr>
          <w:sz w:val="24"/>
          <w:szCs w:val="24"/>
          <w:lang w:eastAsia="zh-CN"/>
        </w:rPr>
        <w:t>20 Apr</w:t>
      </w:r>
      <w:r>
        <w:rPr>
          <w:sz w:val="24"/>
          <w:szCs w:val="24"/>
          <w:lang w:eastAsia="zh-CN"/>
        </w:rPr>
        <w:t xml:space="preserve">, </w:t>
      </w:r>
      <w:r w:rsidR="00DF2DB5">
        <w:rPr>
          <w:sz w:val="24"/>
          <w:szCs w:val="24"/>
          <w:lang w:eastAsia="zh-CN"/>
        </w:rPr>
        <w:t>2021</w:t>
      </w:r>
    </w:p>
    <w:p w14:paraId="7CB45193" w14:textId="279A6037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DF0BDA0" w:rsidR="001E41F3" w:rsidRPr="00410371" w:rsidRDefault="00FD1A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81233B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B739B6" w:rsidR="001E41F3" w:rsidRPr="00410371" w:rsidRDefault="00A93DE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248A5A" w:rsidR="001E41F3" w:rsidRPr="00410371" w:rsidRDefault="00D3131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642E4E" w:rsidR="001E41F3" w:rsidRPr="00410371" w:rsidRDefault="00FD1A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D5068">
              <w:rPr>
                <w:b/>
                <w:noProof/>
                <w:sz w:val="28"/>
              </w:rPr>
              <w:t>6</w:t>
            </w:r>
            <w:r w:rsidR="0081233B">
              <w:rPr>
                <w:b/>
                <w:noProof/>
                <w:sz w:val="28"/>
              </w:rPr>
              <w:t>.</w:t>
            </w:r>
            <w:r w:rsidR="00A93DEB">
              <w:rPr>
                <w:b/>
                <w:noProof/>
                <w:sz w:val="28"/>
              </w:rPr>
              <w:t>7</w:t>
            </w:r>
            <w:r w:rsidR="0081233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F84B36" w:rsidR="00F25D98" w:rsidRDefault="008123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A255E9" w:rsidR="001E41F3" w:rsidRDefault="00FD1A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on </w:t>
            </w:r>
            <w:r>
              <w:t xml:space="preserve">RRC-based BWP switch </w:t>
            </w:r>
            <w:r w:rsidR="008D5068">
              <w:t xml:space="preserve">on </w:t>
            </w:r>
            <w:ins w:id="1" w:author="Nokia" w:date="2021-04-17T01:16:00Z">
              <w:r w:rsidR="00E1398D">
                <w:t xml:space="preserve">single CC and </w:t>
              </w:r>
            </w:ins>
            <w:r w:rsidR="008D5068">
              <w:t xml:space="preserve">multiple CCs </w:t>
            </w:r>
            <w:r>
              <w:t>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B7FEAE" w:rsidR="001E41F3" w:rsidRPr="0081233B" w:rsidRDefault="0081233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1D88DC" w:rsidR="001E41F3" w:rsidRDefault="0081233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7DACFC" w:rsidR="001E41F3" w:rsidRDefault="008D5068">
            <w:pPr>
              <w:pStyle w:val="CRCoverPage"/>
              <w:spacing w:after="0"/>
              <w:ind w:left="100"/>
              <w:rPr>
                <w:noProof/>
              </w:rPr>
            </w:pPr>
            <w:r w:rsidRPr="008D5068">
              <w:rPr>
                <w:noProof/>
              </w:rPr>
              <w:t>NR_RRM_Enh-Core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51F9F1" w:rsidR="001E41F3" w:rsidRDefault="007C2B1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 w:rsidR="0081233B">
              <w:t>-</w:t>
            </w:r>
            <w:r w:rsidR="00FD1A38">
              <w:t>04</w:t>
            </w:r>
            <w:r w:rsidR="0081233B">
              <w:t>-</w:t>
            </w:r>
            <w:r w:rsidR="00FD1A38">
              <w:t>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EE70BC" w:rsidR="001E41F3" w:rsidRDefault="00FD1A3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4D8381" w:rsidR="001E41F3" w:rsidRDefault="008123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FD1A38">
              <w:rPr>
                <w:noProof/>
              </w:rPr>
              <w:t>1</w:t>
            </w:r>
            <w:r w:rsidR="008D5068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D73F5F" w:rsidR="001E41F3" w:rsidRDefault="00C972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Correction on </w:t>
            </w:r>
            <w:r w:rsidR="00633B1F">
              <w:rPr>
                <w:noProof/>
              </w:rPr>
              <w:t>RRC-based BWP switch</w:t>
            </w:r>
            <w:r>
              <w:rPr>
                <w:noProof/>
              </w:rPr>
              <w:t xml:space="preserve"> on</w:t>
            </w:r>
            <w:ins w:id="2" w:author="Nokia" w:date="2021-04-17T01:15:00Z">
              <w:r w:rsidR="00E1398D">
                <w:rPr>
                  <w:noProof/>
                </w:rPr>
                <w:t xml:space="preserve"> single CC and</w:t>
              </w:r>
            </w:ins>
            <w:r>
              <w:rPr>
                <w:noProof/>
              </w:rPr>
              <w:t xml:space="preserve"> multiple CCs</w:t>
            </w:r>
            <w:r w:rsidR="00633B1F">
              <w:rPr>
                <w:noProof/>
              </w:rPr>
              <w:t xml:space="preserve"> in R1</w:t>
            </w:r>
            <w:r w:rsidR="008D5068">
              <w:rPr>
                <w:noProof/>
              </w:rPr>
              <w:t>6</w:t>
            </w:r>
            <w:r w:rsidR="009D7871">
              <w:rPr>
                <w:noProof/>
              </w:rPr>
              <w:t xml:space="preserve"> </w:t>
            </w:r>
            <w:r w:rsidR="00881486">
              <w:rPr>
                <w:noProof/>
              </w:rPr>
              <w:t>is needed according to</w:t>
            </w:r>
            <w:r>
              <w:rPr>
                <w:noProof/>
              </w:rPr>
              <w:t xml:space="preserve"> RAN2 response LS</w:t>
            </w:r>
            <w:r w:rsidR="00435354">
              <w:rPr>
                <w:noProof/>
              </w:rPr>
              <w:t xml:space="preserve"> </w:t>
            </w:r>
            <w:r w:rsidR="00435354" w:rsidRPr="00435354">
              <w:rPr>
                <w:noProof/>
              </w:rPr>
              <w:t>R2-2102476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4A074E" w14:textId="58A066A5" w:rsidR="00E1398D" w:rsidRDefault="00E1398D" w:rsidP="008D5068">
            <w:pPr>
              <w:pStyle w:val="CRCoverPage"/>
              <w:numPr>
                <w:ilvl w:val="0"/>
                <w:numId w:val="8"/>
              </w:numPr>
              <w:spacing w:after="0"/>
              <w:rPr>
                <w:ins w:id="3" w:author="Nokia" w:date="2021-04-17T01:17:00Z"/>
                <w:noProof/>
              </w:rPr>
            </w:pPr>
            <w:ins w:id="4" w:author="Nokia" w:date="2021-04-17T01:17:00Z">
              <w:r>
                <w:rPr>
                  <w:noProof/>
                </w:rPr>
                <w:t xml:space="preserve">Clarify that RRC-based BWP switch on </w:t>
              </w:r>
              <w:r>
                <w:rPr>
                  <w:noProof/>
                </w:rPr>
                <w:t>single</w:t>
              </w:r>
              <w:r>
                <w:rPr>
                  <w:noProof/>
                </w:rPr>
                <w:t xml:space="preserve"> CC</w:t>
              </w:r>
              <w:r>
                <w:rPr>
                  <w:noProof/>
                </w:rPr>
                <w:t xml:space="preserve"> or multiple CCs applied for </w:t>
              </w:r>
            </w:ins>
            <w:ins w:id="5" w:author="Nokia" w:date="2021-04-17T01:18:00Z">
              <w:r>
                <w:rPr>
                  <w:noProof/>
                </w:rPr>
                <w:t xml:space="preserve">SpCell and </w:t>
              </w:r>
            </w:ins>
            <w:ins w:id="6" w:author="Nokia" w:date="2021-04-17T01:17:00Z">
              <w:r>
                <w:rPr>
                  <w:noProof/>
                </w:rPr>
                <w:t xml:space="preserve">for the paramter change </w:t>
              </w:r>
            </w:ins>
            <w:ins w:id="7" w:author="Nokia" w:date="2021-04-17T01:19:00Z">
              <w:r>
                <w:rPr>
                  <w:noProof/>
                </w:rPr>
                <w:t xml:space="preserve">for all Cells </w:t>
              </w:r>
            </w:ins>
            <w:ins w:id="8" w:author="Nokia" w:date="2021-04-17T01:17:00Z">
              <w:r>
                <w:rPr>
                  <w:noProof/>
                </w:rPr>
                <w:t xml:space="preserve">except the modification of </w:t>
              </w:r>
              <w:r>
                <w:rPr>
                  <w:lang w:val="en-US" w:eastAsia="zh-CN"/>
                </w:rPr>
                <w:t xml:space="preserve">parameters </w:t>
              </w:r>
              <w:proofErr w:type="spellStart"/>
              <w:r w:rsidRPr="00EC1D35">
                <w:rPr>
                  <w:i/>
                  <w:iCs/>
                  <w:lang w:val="en-US" w:eastAsia="zh-CN"/>
                </w:rPr>
                <w:t>firstActiveDownlinkBWP</w:t>
              </w:r>
              <w:proofErr w:type="spellEnd"/>
              <w:r w:rsidRPr="00EC1D35">
                <w:rPr>
                  <w:i/>
                  <w:iCs/>
                  <w:lang w:val="en-US" w:eastAsia="zh-CN"/>
                </w:rPr>
                <w:t>-Id</w:t>
              </w:r>
              <w:r w:rsidRPr="00EC1D35">
                <w:rPr>
                  <w:lang w:val="en-US" w:eastAsia="zh-CN"/>
                </w:rPr>
                <w:t xml:space="preserve"> and </w:t>
              </w:r>
              <w:proofErr w:type="spellStart"/>
              <w:r w:rsidRPr="00EC1D35">
                <w:rPr>
                  <w:i/>
                  <w:iCs/>
                  <w:lang w:val="en-US" w:eastAsia="zh-CN"/>
                </w:rPr>
                <w:t>firstActiveUplinkBWP</w:t>
              </w:r>
              <w:proofErr w:type="spellEnd"/>
              <w:r w:rsidRPr="00EC1D35">
                <w:rPr>
                  <w:i/>
                  <w:iCs/>
                  <w:lang w:val="en-US" w:eastAsia="zh-CN"/>
                </w:rPr>
                <w:t>-Id</w:t>
              </w:r>
              <w:r>
                <w:rPr>
                  <w:noProof/>
                </w:rPr>
                <w:t xml:space="preserve"> for SCell</w:t>
              </w:r>
            </w:ins>
            <w:ins w:id="9" w:author="Nokia" w:date="2021-04-17T01:19:00Z">
              <w:r w:rsidR="00A23FC8">
                <w:rPr>
                  <w:noProof/>
                </w:rPr>
                <w:t>(s)</w:t>
              </w:r>
            </w:ins>
            <w:ins w:id="10" w:author="Nokia" w:date="2021-04-17T01:17:00Z">
              <w:r>
                <w:rPr>
                  <w:noProof/>
                </w:rPr>
                <w:t>.</w:t>
              </w:r>
            </w:ins>
          </w:p>
          <w:p w14:paraId="70CF8FB1" w14:textId="0B5F2EFD" w:rsidR="001E41F3" w:rsidDel="00E1398D" w:rsidRDefault="0065785E" w:rsidP="008D5068">
            <w:pPr>
              <w:pStyle w:val="CRCoverPage"/>
              <w:numPr>
                <w:ilvl w:val="0"/>
                <w:numId w:val="8"/>
              </w:numPr>
              <w:spacing w:after="0"/>
              <w:rPr>
                <w:del w:id="11" w:author="Nokia" w:date="2021-04-17T01:17:00Z"/>
                <w:noProof/>
              </w:rPr>
            </w:pPr>
            <w:del w:id="12" w:author="Nokia" w:date="2021-04-17T01:17:00Z">
              <w:r w:rsidDel="00E1398D">
                <w:rPr>
                  <w:noProof/>
                </w:rPr>
                <w:delText>Clarify that</w:delText>
              </w:r>
              <w:r w:rsidR="008D5068" w:rsidDel="00E1398D">
                <w:rPr>
                  <w:noProof/>
                </w:rPr>
                <w:delText xml:space="preserve"> simultaneous </w:delText>
              </w:r>
              <w:r w:rsidR="00633B1F" w:rsidDel="00E1398D">
                <w:rPr>
                  <w:noProof/>
                </w:rPr>
                <w:delText xml:space="preserve">RRC-based BWP </w:delText>
              </w:r>
              <w:r w:rsidR="008D5068" w:rsidDel="00E1398D">
                <w:rPr>
                  <w:noProof/>
                </w:rPr>
                <w:delText>switch on multiple CCs</w:delText>
              </w:r>
              <w:r w:rsidDel="00E1398D">
                <w:rPr>
                  <w:noProof/>
                </w:rPr>
                <w:delText xml:space="preserve"> are only appliable for the paramter change except the modification of </w:delText>
              </w:r>
              <w:r w:rsidDel="00E1398D">
                <w:rPr>
                  <w:lang w:val="en-US" w:eastAsia="zh-CN"/>
                </w:rPr>
                <w:delText xml:space="preserve">parameters </w:delText>
              </w:r>
              <w:r w:rsidRPr="00EC1D35" w:rsidDel="00E1398D">
                <w:rPr>
                  <w:i/>
                  <w:iCs/>
                  <w:lang w:val="en-US" w:eastAsia="zh-CN"/>
                </w:rPr>
                <w:delText>firstActiveDownlinkBWP-Id</w:delText>
              </w:r>
              <w:r w:rsidRPr="00EC1D35" w:rsidDel="00E1398D">
                <w:rPr>
                  <w:lang w:val="en-US" w:eastAsia="zh-CN"/>
                </w:rPr>
                <w:delText xml:space="preserve"> and </w:delText>
              </w:r>
              <w:r w:rsidRPr="00EC1D35" w:rsidDel="00E1398D">
                <w:rPr>
                  <w:i/>
                  <w:iCs/>
                  <w:lang w:val="en-US" w:eastAsia="zh-CN"/>
                </w:rPr>
                <w:delText>firstActiveUplinkBWP-Id</w:delText>
              </w:r>
              <w:r w:rsidDel="00E1398D">
                <w:rPr>
                  <w:noProof/>
                </w:rPr>
                <w:delText xml:space="preserve"> for SCell.</w:delText>
              </w:r>
            </w:del>
          </w:p>
          <w:p w14:paraId="08D8AB0A" w14:textId="213DAB8B" w:rsidR="0065785E" w:rsidDel="00E1398D" w:rsidRDefault="008D5068" w:rsidP="0065785E">
            <w:pPr>
              <w:pStyle w:val="CRCoverPage"/>
              <w:numPr>
                <w:ilvl w:val="0"/>
                <w:numId w:val="8"/>
              </w:numPr>
              <w:spacing w:after="0"/>
              <w:rPr>
                <w:del w:id="13" w:author="Nokia" w:date="2021-04-17T01:17:00Z"/>
                <w:noProof/>
              </w:rPr>
            </w:pPr>
            <w:del w:id="14" w:author="Nokia" w:date="2021-04-17T01:17:00Z">
              <w:r w:rsidDel="00E1398D">
                <w:rPr>
                  <w:noProof/>
                </w:rPr>
                <w:delText xml:space="preserve">Clarify </w:delText>
              </w:r>
              <w:r w:rsidR="00043214" w:rsidDel="00E1398D">
                <w:rPr>
                  <w:noProof/>
                </w:rPr>
                <w:delText xml:space="preserve">that non-simultaneous </w:delText>
              </w:r>
              <w:r w:rsidDel="00E1398D">
                <w:rPr>
                  <w:noProof/>
                </w:rPr>
                <w:delText xml:space="preserve">RRC-based BWP switch on multiple CCs </w:delText>
              </w:r>
              <w:r w:rsidR="0065785E" w:rsidDel="00E1398D">
                <w:rPr>
                  <w:noProof/>
                </w:rPr>
                <w:delText xml:space="preserve">for the paramter change </w:delText>
              </w:r>
              <w:r w:rsidR="00043214" w:rsidDel="00E1398D">
                <w:rPr>
                  <w:noProof/>
                </w:rPr>
                <w:delText>is not aapliable for</w:delText>
              </w:r>
              <w:r w:rsidR="0065785E" w:rsidDel="00E1398D">
                <w:rPr>
                  <w:noProof/>
                </w:rPr>
                <w:delText xml:space="preserve"> the modification of </w:delText>
              </w:r>
              <w:r w:rsidR="0065785E" w:rsidDel="00E1398D">
                <w:rPr>
                  <w:lang w:val="en-US" w:eastAsia="zh-CN"/>
                </w:rPr>
                <w:delText xml:space="preserve">parameters </w:delText>
              </w:r>
              <w:r w:rsidR="0065785E" w:rsidRPr="00EC1D35" w:rsidDel="00E1398D">
                <w:rPr>
                  <w:i/>
                  <w:iCs/>
                  <w:lang w:val="en-US" w:eastAsia="zh-CN"/>
                </w:rPr>
                <w:delText>firstActiveDownlinkBWP-Id</w:delText>
              </w:r>
              <w:r w:rsidR="0065785E" w:rsidRPr="00EC1D35" w:rsidDel="00E1398D">
                <w:rPr>
                  <w:lang w:val="en-US" w:eastAsia="zh-CN"/>
                </w:rPr>
                <w:delText xml:space="preserve"> and </w:delText>
              </w:r>
              <w:r w:rsidR="0065785E" w:rsidRPr="00EC1D35" w:rsidDel="00E1398D">
                <w:rPr>
                  <w:i/>
                  <w:iCs/>
                  <w:lang w:val="en-US" w:eastAsia="zh-CN"/>
                </w:rPr>
                <w:delText>firstActiveUplinkBWP-Id</w:delText>
              </w:r>
              <w:r w:rsidR="0065785E" w:rsidDel="00E1398D">
                <w:rPr>
                  <w:noProof/>
                </w:rPr>
                <w:delText xml:space="preserve"> for SCell.</w:delText>
              </w:r>
            </w:del>
          </w:p>
          <w:p w14:paraId="31C656EC" w14:textId="6F6C0E20" w:rsidR="008D5068" w:rsidRDefault="008D5068" w:rsidP="00E1398D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  <w:pPrChange w:id="15" w:author="Nokia" w:date="2021-04-17T01:17:00Z">
                <w:pPr>
                  <w:pStyle w:val="CRCoverPage"/>
                  <w:numPr>
                    <w:numId w:val="8"/>
                  </w:numPr>
                  <w:spacing w:after="0"/>
                  <w:ind w:left="644" w:hanging="360"/>
                </w:pPr>
              </w:pPrChange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F777C2F" w:rsidR="001E41F3" w:rsidRDefault="00633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requirements for RRC-based BWP switch </w:t>
            </w:r>
            <w:r w:rsidR="008D5068">
              <w:rPr>
                <w:noProof/>
              </w:rPr>
              <w:t>on multiple CCs</w:t>
            </w:r>
            <w:r>
              <w:rPr>
                <w:noProof/>
              </w:rPr>
              <w:t xml:space="preserve"> </w:t>
            </w:r>
            <w:r w:rsidR="008D5068">
              <w:rPr>
                <w:noProof/>
              </w:rPr>
              <w:t>are</w:t>
            </w:r>
            <w:r>
              <w:rPr>
                <w:noProof/>
              </w:rPr>
              <w:t xml:space="preserve"> not correct.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1496B6" w:rsidR="001E41F3" w:rsidRDefault="00E1398D">
            <w:pPr>
              <w:pStyle w:val="CRCoverPage"/>
              <w:spacing w:after="0"/>
              <w:ind w:left="100"/>
              <w:rPr>
                <w:noProof/>
              </w:rPr>
            </w:pPr>
            <w:ins w:id="16" w:author="Nokia" w:date="2021-04-17T01:15:00Z">
              <w:r>
                <w:rPr>
                  <w:noProof/>
                </w:rPr>
                <w:t xml:space="preserve">8.6.3, </w:t>
              </w:r>
            </w:ins>
            <w:r w:rsidR="003166A5">
              <w:rPr>
                <w:noProof/>
              </w:rPr>
              <w:t>8.6.3</w:t>
            </w:r>
            <w:r w:rsidR="001957F0">
              <w:rPr>
                <w:noProof/>
              </w:rPr>
              <w:t>A.1, 8.6.3A.2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B6C886" w:rsidR="001E41F3" w:rsidRDefault="00AD3D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0372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0372B" w:rsidRDefault="0030372B" w:rsidP="0030372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6476D2E" w:rsidR="0030372B" w:rsidRDefault="0030372B" w:rsidP="003037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3457C7" w:rsidR="0030372B" w:rsidRDefault="0030372B" w:rsidP="0030372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0372B" w:rsidRDefault="0030372B" w:rsidP="0030372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9C1F4A9" w:rsidR="0030372B" w:rsidRDefault="0030372B" w:rsidP="0030372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2902E8" w:rsidR="001E41F3" w:rsidRDefault="00AD3D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D6A27DE" w:rsidR="001E41F3" w:rsidRDefault="00AD3DE1" w:rsidP="00AD3DE1">
      <w:pPr>
        <w:keepNext/>
        <w:keepLines/>
        <w:spacing w:before="240"/>
        <w:ind w:left="1134" w:hanging="1134"/>
        <w:jc w:val="center"/>
        <w:outlineLvl w:val="0"/>
        <w:rPr>
          <w:noProof/>
        </w:rPr>
      </w:pPr>
      <w:r w:rsidRPr="002205EE">
        <w:rPr>
          <w:rFonts w:ascii="Arial" w:hAnsi="Arial"/>
          <w:b/>
          <w:color w:val="0000FF"/>
          <w:sz w:val="36"/>
        </w:rPr>
        <w:lastRenderedPageBreak/>
        <w:t xml:space="preserve">&lt; </w:t>
      </w:r>
      <w:r>
        <w:rPr>
          <w:rFonts w:ascii="Arial" w:hAnsi="Arial"/>
          <w:b/>
          <w:color w:val="0000FF"/>
          <w:sz w:val="36"/>
        </w:rPr>
        <w:t>Start of change</w:t>
      </w:r>
      <w:r w:rsidRPr="002205EE">
        <w:rPr>
          <w:rFonts w:ascii="Arial" w:hAnsi="Arial"/>
          <w:b/>
          <w:color w:val="0000FF"/>
          <w:sz w:val="36"/>
        </w:rPr>
        <w:t>&gt;</w:t>
      </w:r>
    </w:p>
    <w:p w14:paraId="5E381B97" w14:textId="77777777" w:rsidR="001063B6" w:rsidRPr="001063B6" w:rsidRDefault="001063B6" w:rsidP="001063B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val="en-US" w:eastAsia="zh-CN"/>
        </w:rPr>
      </w:pPr>
      <w:bookmarkStart w:id="17" w:name="_Toc535475994"/>
      <w:r w:rsidRPr="001063B6">
        <w:rPr>
          <w:rFonts w:ascii="Arial" w:hAnsi="Arial"/>
          <w:sz w:val="28"/>
          <w:lang w:val="en-US" w:eastAsia="zh-CN"/>
        </w:rPr>
        <w:t>8.6.3</w:t>
      </w:r>
      <w:r w:rsidRPr="001063B6">
        <w:rPr>
          <w:rFonts w:ascii="Arial" w:hAnsi="Arial"/>
          <w:sz w:val="28"/>
          <w:lang w:val="en-US" w:eastAsia="zh-CN"/>
        </w:rPr>
        <w:tab/>
        <w:t>RRC based BWP switch delay</w:t>
      </w:r>
      <w:bookmarkEnd w:id="17"/>
      <w:r w:rsidRPr="001063B6">
        <w:rPr>
          <w:rFonts w:ascii="Arial" w:hAnsi="Arial"/>
          <w:sz w:val="28"/>
          <w:lang w:val="en-US" w:eastAsia="zh-CN"/>
        </w:rPr>
        <w:t xml:space="preserve"> on a single CC</w:t>
      </w:r>
    </w:p>
    <w:p w14:paraId="298769EA" w14:textId="77777777" w:rsidR="001063B6" w:rsidRPr="001063B6" w:rsidRDefault="001063B6" w:rsidP="001063B6">
      <w:r w:rsidRPr="001063B6">
        <w:rPr>
          <w:lang w:eastAsia="zh-CN"/>
        </w:rPr>
        <w:t xml:space="preserve">The requirements in this clause only apply to the case </w:t>
      </w:r>
      <w:r w:rsidRPr="001063B6">
        <w:t xml:space="preserve">that the BWP switch is performed on a single CC with one or </w:t>
      </w:r>
      <w:r w:rsidRPr="001063B6">
        <w:rPr>
          <w:lang w:eastAsia="zh-CN"/>
        </w:rPr>
        <w:t>more than one BWP configuration(s) configured</w:t>
      </w:r>
      <w:r w:rsidRPr="001063B6">
        <w:t>.'</w:t>
      </w:r>
    </w:p>
    <w:p w14:paraId="4AF70BBA" w14:textId="19D9D865" w:rsidR="001063B6" w:rsidRPr="001063B6" w:rsidDel="00874C10" w:rsidRDefault="001063B6" w:rsidP="001063B6">
      <w:pPr>
        <w:keepLines/>
        <w:ind w:left="1135" w:hanging="851"/>
        <w:rPr>
          <w:del w:id="18" w:author="Nokia" w:date="2021-04-17T01:12:00Z"/>
          <w:i/>
          <w:lang w:val="en-US" w:eastAsia="zh-CN"/>
        </w:rPr>
      </w:pPr>
      <w:del w:id="19" w:author="Nokia" w:date="2021-04-17T01:12:00Z">
        <w:r w:rsidRPr="001063B6" w:rsidDel="00874C10">
          <w:rPr>
            <w:rFonts w:ascii="Times" w:hAnsi="Times" w:cs="Times"/>
            <w:i/>
            <w:sz w:val="21"/>
            <w:szCs w:val="21"/>
          </w:rPr>
          <w:delText>Editor’s note: FFS if RRC based BWP switch is applicable to SCell.</w:delText>
        </w:r>
      </w:del>
    </w:p>
    <w:p w14:paraId="0289B09F" w14:textId="7DCA37A9" w:rsidR="001063B6" w:rsidRPr="001063B6" w:rsidRDefault="001063B6" w:rsidP="001063B6">
      <w:pPr>
        <w:rPr>
          <w:lang w:val="en-US" w:eastAsia="zh-CN"/>
        </w:rPr>
      </w:pPr>
      <w:r w:rsidRPr="001063B6">
        <w:rPr>
          <w:lang w:val="en-US" w:eastAsia="zh-CN"/>
        </w:rPr>
        <w:t xml:space="preserve">For RRC-based BWP switch, after the UE receives RRC reconfiguration </w:t>
      </w:r>
      <w:r w:rsidRPr="001063B6">
        <w:rPr>
          <w:rFonts w:cs="v4.2.0"/>
        </w:rPr>
        <w:t xml:space="preserve">involving active </w:t>
      </w:r>
      <w:r w:rsidRPr="001063B6">
        <w:rPr>
          <w:lang w:val="en-US" w:eastAsia="zh-CN"/>
        </w:rPr>
        <w:t>BWP switching</w:t>
      </w:r>
      <w:ins w:id="20" w:author="Nokia" w:date="2021-04-17T01:11:00Z">
        <w:r>
          <w:rPr>
            <w:lang w:val="en-US" w:eastAsia="zh-CN"/>
          </w:rPr>
          <w:t xml:space="preserve"> for </w:t>
        </w:r>
        <w:proofErr w:type="spellStart"/>
        <w:r>
          <w:rPr>
            <w:lang w:val="en-US" w:eastAsia="zh-CN"/>
          </w:rPr>
          <w:t>SpCell</w:t>
        </w:r>
      </w:ins>
      <w:proofErr w:type="spellEnd"/>
      <w:r w:rsidRPr="001063B6">
        <w:rPr>
          <w:lang w:val="en-US" w:eastAsia="zh-CN"/>
        </w:rPr>
        <w:t xml:space="preserve"> or parameter change of its active BWP</w:t>
      </w:r>
      <w:bookmarkStart w:id="21" w:name="_GoBack"/>
      <w:bookmarkEnd w:id="21"/>
      <w:ins w:id="22" w:author="Nokia" w:date="2021-04-17T01:13:00Z">
        <w:r w:rsidR="00874C10">
          <w:rPr>
            <w:lang w:val="en-US" w:eastAsia="zh-CN"/>
          </w:rPr>
          <w:t xml:space="preserve"> </w:t>
        </w:r>
        <w:r w:rsidR="00874C10">
          <w:rPr>
            <w:lang w:val="en-US" w:eastAsia="zh-CN"/>
          </w:rPr>
          <w:t xml:space="preserve">except the modification of parameter </w:t>
        </w:r>
        <w:proofErr w:type="spellStart"/>
        <w:r w:rsidR="00874C10" w:rsidRPr="00EC1D35">
          <w:rPr>
            <w:i/>
            <w:iCs/>
            <w:lang w:val="en-US" w:eastAsia="zh-CN"/>
          </w:rPr>
          <w:t>firstActiveDownlinkBWP</w:t>
        </w:r>
        <w:proofErr w:type="spellEnd"/>
        <w:r w:rsidR="00874C10" w:rsidRPr="00EC1D35">
          <w:rPr>
            <w:i/>
            <w:iCs/>
            <w:lang w:val="en-US" w:eastAsia="zh-CN"/>
          </w:rPr>
          <w:t>-Id</w:t>
        </w:r>
        <w:r w:rsidR="00874C10" w:rsidRPr="00EC1D35">
          <w:rPr>
            <w:lang w:val="en-US" w:eastAsia="zh-CN"/>
          </w:rPr>
          <w:t xml:space="preserve"> and </w:t>
        </w:r>
        <w:proofErr w:type="spellStart"/>
        <w:r w:rsidR="00874C10" w:rsidRPr="00EC1D35">
          <w:rPr>
            <w:i/>
            <w:iCs/>
            <w:lang w:val="en-US" w:eastAsia="zh-CN"/>
          </w:rPr>
          <w:t>firstActiveUplinkBWP</w:t>
        </w:r>
        <w:proofErr w:type="spellEnd"/>
        <w:r w:rsidR="00874C10" w:rsidRPr="00EC1D35">
          <w:rPr>
            <w:i/>
            <w:iCs/>
            <w:lang w:val="en-US" w:eastAsia="zh-CN"/>
          </w:rPr>
          <w:t>-Id</w:t>
        </w:r>
        <w:r w:rsidR="00874C10" w:rsidRPr="00EC1D35">
          <w:rPr>
            <w:lang w:val="en-US" w:eastAsia="zh-CN"/>
          </w:rPr>
          <w:t xml:space="preserve"> for an </w:t>
        </w:r>
        <w:proofErr w:type="spellStart"/>
        <w:r w:rsidR="00874C10" w:rsidRPr="00EC1D35">
          <w:rPr>
            <w:lang w:val="en-US" w:eastAsia="zh-CN"/>
          </w:rPr>
          <w:t>SCell</w:t>
        </w:r>
      </w:ins>
      <w:proofErr w:type="spellEnd"/>
      <w:r w:rsidRPr="001063B6">
        <w:rPr>
          <w:lang w:val="en-US" w:eastAsia="zh-CN"/>
        </w:rPr>
        <w:t xml:space="preserve">, UE shall be able to receive PDSCH/PDCCH (for DL active BWP switch) or transmit PUSCH (for UL active BWP switch) on the new BWP on the serving cell on which BWP switch occurs </w:t>
      </w:r>
      <w:r w:rsidRPr="001063B6">
        <w:t xml:space="preserve">on the first DL or UL slot right after a time duration of </w:t>
      </w:r>
      <m:oMath>
        <m:f>
          <m:fPr>
            <m:ctrlPr>
              <w:rPr>
                <w:rFonts w:ascii="Cambria Math" w:hAnsi="Cambria Math"/>
                <w:i/>
                <w:lang w:val="en-US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RRCprocessingDelay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BWPswitchDelayRRC</m:t>
                </m:r>
              </m:sub>
            </m:sSub>
          </m:num>
          <m:den>
            <m:r>
              <w:rPr>
                <w:rFonts w:ascii="Cambria Math" w:hAnsi="Cambria Math"/>
                <w:lang w:val="en-US" w:eastAsia="zh-CN"/>
              </w:rPr>
              <m:t>NR Slot length</m:t>
            </m:r>
          </m:den>
        </m:f>
      </m:oMath>
      <w:r w:rsidRPr="001063B6">
        <w:rPr>
          <w:rFonts w:hint="eastAsia"/>
          <w:lang w:val="en-US" w:eastAsia="zh-CN"/>
        </w:rPr>
        <w:t xml:space="preserve"> </w:t>
      </w:r>
      <w:r w:rsidRPr="001063B6">
        <w:rPr>
          <w:lang w:val="en-US" w:eastAsia="zh-CN"/>
        </w:rPr>
        <w:t>slots which begins from</w:t>
      </w:r>
      <w:r w:rsidRPr="001063B6">
        <w:t xml:space="preserve"> the beginning of DL </w:t>
      </w:r>
      <w:r w:rsidRPr="001063B6">
        <w:rPr>
          <w:lang w:val="en-US" w:eastAsia="zh-CN"/>
        </w:rPr>
        <w:t xml:space="preserve">slot n, where </w:t>
      </w:r>
    </w:p>
    <w:p w14:paraId="77497343" w14:textId="77777777" w:rsidR="001063B6" w:rsidRPr="001063B6" w:rsidRDefault="001063B6" w:rsidP="001063B6">
      <w:pPr>
        <w:ind w:left="568" w:hanging="284"/>
        <w:rPr>
          <w:lang w:val="en-US" w:eastAsia="zh-CN"/>
        </w:rPr>
      </w:pPr>
      <w:r w:rsidRPr="001063B6">
        <w:rPr>
          <w:lang w:val="en-US" w:eastAsia="zh-CN"/>
        </w:rPr>
        <w:tab/>
        <w:t>DL slot n is the last slot containing the RRC command, and</w:t>
      </w:r>
    </w:p>
    <w:p w14:paraId="57D7D7B0" w14:textId="77777777" w:rsidR="001063B6" w:rsidRPr="001063B6" w:rsidRDefault="001063B6" w:rsidP="001063B6">
      <w:pPr>
        <w:ind w:left="568" w:hanging="284"/>
        <w:rPr>
          <w:lang w:val="en-US" w:eastAsia="zh-CN"/>
        </w:rPr>
      </w:pPr>
      <w:r w:rsidRPr="001063B6">
        <w:rPr>
          <w:lang w:val="en-US" w:eastAsia="zh-CN"/>
        </w:rPr>
        <w:tab/>
      </w:r>
      <m:oMath>
        <m:r>
          <w:rPr>
            <w:rFonts w:ascii="Cambria Math" w:hAnsi="Cambria Math"/>
            <w:lang w:val="en-US" w:eastAsia="zh-CN"/>
          </w:rPr>
          <m:t>NR Slot length</m:t>
        </m:r>
      </m:oMath>
      <w:r w:rsidRPr="001063B6">
        <w:rPr>
          <w:rFonts w:hint="eastAsia"/>
          <w:lang w:val="en-US" w:eastAsia="zh-CN"/>
        </w:rPr>
        <w:t xml:space="preserve"> </w:t>
      </w:r>
      <w:r w:rsidRPr="001063B6">
        <w:t>is determined by the smaller SCS between the SCS before BWP switch and the SCS after BWP switch if the BWP switch involves changing of SCS.</w:t>
      </w:r>
    </w:p>
    <w:p w14:paraId="0E7A5F92" w14:textId="77777777" w:rsidR="001063B6" w:rsidRPr="001063B6" w:rsidRDefault="001063B6" w:rsidP="001063B6">
      <w:pPr>
        <w:ind w:left="568" w:hanging="284"/>
        <w:rPr>
          <w:lang w:val="en-US" w:eastAsia="zh-CN"/>
        </w:rPr>
      </w:pPr>
      <w:r w:rsidRPr="001063B6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RRCprocessingDelay</m:t>
            </m:r>
          </m:sub>
        </m:sSub>
      </m:oMath>
      <w:r w:rsidRPr="001063B6">
        <w:rPr>
          <w:vertAlign w:val="subscript"/>
          <w:lang w:val="en-US" w:eastAsia="zh-CN"/>
        </w:rPr>
        <w:t xml:space="preserve"> </w:t>
      </w:r>
      <w:r w:rsidRPr="001063B6">
        <w:rPr>
          <w:lang w:val="en-US" w:eastAsia="zh-CN"/>
        </w:rPr>
        <w:t xml:space="preserve">is the length of the RRC procedure delay in </w:t>
      </w:r>
      <w:proofErr w:type="spellStart"/>
      <w:r w:rsidRPr="001063B6">
        <w:rPr>
          <w:lang w:val="en-US" w:eastAsia="zh-CN"/>
        </w:rPr>
        <w:t>ms</w:t>
      </w:r>
      <w:proofErr w:type="spellEnd"/>
      <w:r w:rsidRPr="001063B6">
        <w:rPr>
          <w:lang w:val="en-US" w:eastAsia="zh-CN"/>
        </w:rPr>
        <w:t xml:space="preserve"> as defined in clause 12 in TS 38.331 [2], and</w:t>
      </w:r>
    </w:p>
    <w:p w14:paraId="07B11558" w14:textId="77777777" w:rsidR="001063B6" w:rsidRPr="001063B6" w:rsidRDefault="001063B6" w:rsidP="001063B6">
      <w:pPr>
        <w:ind w:left="568" w:hanging="284"/>
        <w:rPr>
          <w:lang w:val="en-US" w:eastAsia="zh-CN"/>
        </w:rPr>
      </w:pPr>
      <w:r w:rsidRPr="001063B6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  <m:r>
          <w:rPr>
            <w:rFonts w:ascii="Cambria Math" w:hAnsi="Cambria Math"/>
            <w:lang w:val="en-US" w:eastAsia="zh-CN"/>
          </w:rPr>
          <m:t>=6ms</m:t>
        </m:r>
      </m:oMath>
      <w:r w:rsidRPr="001063B6">
        <w:rPr>
          <w:lang w:val="en-US" w:eastAsia="zh-CN"/>
        </w:rPr>
        <w:t xml:space="preserve"> is the time used by the UE to perform BWP switch.</w:t>
      </w:r>
    </w:p>
    <w:p w14:paraId="2F8C9860" w14:textId="77777777" w:rsidR="001063B6" w:rsidRPr="001063B6" w:rsidRDefault="001063B6" w:rsidP="001063B6">
      <w:pPr>
        <w:rPr>
          <w:lang w:val="en-US" w:eastAsia="zh-CN"/>
        </w:rPr>
      </w:pPr>
      <w:r w:rsidRPr="001063B6">
        <w:rPr>
          <w:lang w:val="en-US" w:eastAsia="zh-CN"/>
        </w:rPr>
        <w:t xml:space="preserve">The UE is not required to transmit UL signals or receive DL signals during the time defined by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RRCprocessingDelay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</m:oMath>
      <w:r w:rsidRPr="001063B6">
        <w:rPr>
          <w:lang w:val="en-US" w:eastAsia="zh-CN"/>
        </w:rPr>
        <w:t xml:space="preserve"> on the cell where RRC-based BWP switch occurs. When 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HARQ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&gt; T</m:t>
            </m:r>
          </m:e>
          <m:sub>
            <m:r>
              <w:rPr>
                <w:rFonts w:ascii="Cambria Math" w:hAnsi="Cambria Math"/>
                <w:lang w:val="en-US" w:eastAsia="zh-CN"/>
              </w:rPr>
              <m:t>RRCprocessingDelay</m:t>
            </m:r>
          </m:sub>
        </m:sSub>
      </m:oMath>
      <w:r w:rsidRPr="001063B6">
        <w:rPr>
          <w:lang w:val="en-US" w:eastAsia="zh-CN"/>
        </w:rPr>
        <w:t xml:space="preserve"> a longer switch</w:t>
      </w:r>
      <w:proofErr w:type="spellStart"/>
      <w:r w:rsidRPr="001063B6">
        <w:rPr>
          <w:lang w:val="en-US" w:eastAsia="zh-CN"/>
        </w:rPr>
        <w:t>ing</w:t>
      </w:r>
      <w:proofErr w:type="spellEnd"/>
      <w:r w:rsidRPr="001063B6">
        <w:rPr>
          <w:lang w:val="en-US" w:eastAsia="zh-CN"/>
        </w:rPr>
        <w:t xml:space="preserve"> delay is allowed. Where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HARQ</m:t>
            </m:r>
          </m:sub>
        </m:sSub>
      </m:oMath>
      <w:r w:rsidRPr="001063B6">
        <w:rPr>
          <w:lang w:eastAsia="zh-CN"/>
        </w:rPr>
        <w:t xml:space="preserve"> is the time between DL data transmission and acknowledgement as specified in TS 38.213 [3].</w:t>
      </w:r>
    </w:p>
    <w:p w14:paraId="5C1DAA5A" w14:textId="77777777" w:rsidR="005C1BDA" w:rsidRPr="005C1BDA" w:rsidRDefault="005C1BDA" w:rsidP="005C1BDA">
      <w:pPr>
        <w:keepNext/>
        <w:keepLines/>
        <w:spacing w:before="120"/>
        <w:ind w:left="1134" w:hanging="1134"/>
        <w:outlineLvl w:val="2"/>
        <w:rPr>
          <w:rFonts w:ascii="Arial" w:eastAsia="Malgun Gothic" w:hAnsi="Arial"/>
          <w:sz w:val="28"/>
          <w:lang w:val="en-US" w:eastAsia="zh-CN"/>
        </w:rPr>
      </w:pPr>
      <w:r w:rsidRPr="005C1BDA">
        <w:rPr>
          <w:rFonts w:ascii="Arial" w:eastAsia="Malgun Gothic" w:hAnsi="Arial"/>
          <w:sz w:val="28"/>
          <w:lang w:val="en-US" w:eastAsia="zh-CN"/>
        </w:rPr>
        <w:t>8.6.3A</w:t>
      </w:r>
      <w:r w:rsidRPr="005C1BDA">
        <w:rPr>
          <w:rFonts w:ascii="Arial" w:eastAsia="Malgun Gothic" w:hAnsi="Arial"/>
          <w:sz w:val="28"/>
          <w:lang w:val="en-US" w:eastAsia="zh-CN"/>
        </w:rPr>
        <w:tab/>
        <w:t>RRC based BWP switch delay on multiple CCs</w:t>
      </w:r>
    </w:p>
    <w:p w14:paraId="791D18C2" w14:textId="77777777" w:rsidR="005C1BDA" w:rsidRPr="005C1BDA" w:rsidRDefault="005C1BDA" w:rsidP="005C1BDA">
      <w:pPr>
        <w:rPr>
          <w:rFonts w:eastAsia="Malgun Gothic"/>
          <w:lang w:val="en-US" w:eastAsia="zh-CN"/>
        </w:rPr>
      </w:pPr>
      <w:r w:rsidRPr="005C1BDA">
        <w:rPr>
          <w:lang w:eastAsia="zh-CN"/>
        </w:rPr>
        <w:t xml:space="preserve">The requirements in this clause only apply to the case </w:t>
      </w:r>
      <w:r w:rsidRPr="005C1BDA">
        <w:t>when the same type of BWP switch (RRC based BWP switch)</w:t>
      </w:r>
      <w:r w:rsidRPr="005C1BDA">
        <w:rPr>
          <w:lang w:val="en-US" w:eastAsia="zh-CN"/>
        </w:rPr>
        <w:t xml:space="preserve"> </w:t>
      </w:r>
      <w:r w:rsidRPr="005C1BDA">
        <w:t>is performed on multiple CCs simultaneously or over partially overlapping time period.</w:t>
      </w:r>
    </w:p>
    <w:p w14:paraId="6C4BB10D" w14:textId="77777777" w:rsidR="005C1BDA" w:rsidRPr="005C1BDA" w:rsidRDefault="005C1BDA" w:rsidP="005C1BDA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  <w:lang w:val="en-US" w:eastAsia="zh-CN"/>
        </w:rPr>
      </w:pPr>
      <w:r w:rsidRPr="005C1BDA">
        <w:rPr>
          <w:rFonts w:ascii="Arial" w:eastAsia="Malgun Gothic" w:hAnsi="Arial"/>
          <w:sz w:val="24"/>
          <w:lang w:val="en-US" w:eastAsia="zh-CN"/>
        </w:rPr>
        <w:t>8.6.3A.1</w:t>
      </w:r>
      <w:r w:rsidRPr="005C1BDA">
        <w:rPr>
          <w:rFonts w:ascii="Arial" w:eastAsia="Malgun Gothic" w:hAnsi="Arial"/>
          <w:sz w:val="24"/>
          <w:lang w:val="en-US" w:eastAsia="zh-CN"/>
        </w:rPr>
        <w:tab/>
        <w:t>Simultaneous RRC based BWP switch delay on multiple CCs</w:t>
      </w:r>
    </w:p>
    <w:p w14:paraId="2ED43330" w14:textId="77777777" w:rsidR="005C1BDA" w:rsidRPr="005C1BDA" w:rsidRDefault="005C1BDA" w:rsidP="005C1BDA">
      <w:pPr>
        <w:rPr>
          <w:rFonts w:eastAsia="Malgun Gothic"/>
          <w:lang w:val="en-US" w:eastAsia="zh-CN"/>
        </w:rPr>
      </w:pPr>
      <w:r w:rsidRPr="005C1BDA">
        <w:rPr>
          <w:lang w:val="en-US" w:eastAsia="zh-CN"/>
        </w:rPr>
        <w:t>Requirements in this clause apply only if RRC based BWP switching on multiple CCs for NR-CA is triggered by a single RRC command.</w:t>
      </w:r>
    </w:p>
    <w:p w14:paraId="1DBC8ED5" w14:textId="5C85BB3A" w:rsidR="005C1BDA" w:rsidRPr="005C1BDA" w:rsidRDefault="005C1BDA" w:rsidP="005C1BDA">
      <w:pPr>
        <w:rPr>
          <w:lang w:val="en-US" w:eastAsia="zh-CN"/>
        </w:rPr>
      </w:pPr>
      <w:r w:rsidRPr="005C1BDA">
        <w:rPr>
          <w:lang w:val="en-US" w:eastAsia="zh-CN"/>
        </w:rPr>
        <w:t xml:space="preserve">For RRC-based BWP switch, after the UE receives RRC reconfiguration </w:t>
      </w:r>
      <w:r w:rsidRPr="005C1BDA">
        <w:rPr>
          <w:rFonts w:cs="v4.2.0"/>
        </w:rPr>
        <w:t xml:space="preserve">involving active </w:t>
      </w:r>
      <w:r w:rsidRPr="005C1BDA">
        <w:rPr>
          <w:lang w:val="en-US" w:eastAsia="zh-CN"/>
        </w:rPr>
        <w:t>BWP switching</w:t>
      </w:r>
      <w:ins w:id="23" w:author="Nokia" w:date="2021-04-17T01:02:00Z">
        <w:r w:rsidR="00895159">
          <w:rPr>
            <w:lang w:val="en-US" w:eastAsia="zh-CN"/>
          </w:rPr>
          <w:t xml:space="preserve"> for </w:t>
        </w:r>
        <w:proofErr w:type="spellStart"/>
        <w:r w:rsidR="00895159">
          <w:rPr>
            <w:lang w:val="en-US" w:eastAsia="zh-CN"/>
          </w:rPr>
          <w:t>S</w:t>
        </w:r>
      </w:ins>
      <w:ins w:id="24" w:author="Nokia" w:date="2021-04-17T01:03:00Z">
        <w:r w:rsidR="00895159">
          <w:rPr>
            <w:lang w:val="en-US" w:eastAsia="zh-CN"/>
          </w:rPr>
          <w:t>pCell</w:t>
        </w:r>
      </w:ins>
      <w:proofErr w:type="spellEnd"/>
      <w:r w:rsidRPr="005C1BDA">
        <w:rPr>
          <w:lang w:val="en-US" w:eastAsia="zh-CN"/>
        </w:rPr>
        <w:t xml:space="preserve"> or parameter change of its active BWPs</w:t>
      </w:r>
      <w:ins w:id="25" w:author="Nokia" w:date="2021-04-17T01:00:00Z">
        <w:r w:rsidR="00895159">
          <w:rPr>
            <w:lang w:val="en-US" w:eastAsia="zh-CN"/>
          </w:rPr>
          <w:t xml:space="preserve"> </w:t>
        </w:r>
      </w:ins>
      <w:ins w:id="26" w:author="Nokia" w:date="2021-02-24T15:53:00Z">
        <w:r w:rsidR="00EC1D35">
          <w:rPr>
            <w:lang w:val="en-US" w:eastAsia="zh-CN"/>
          </w:rPr>
          <w:t>except</w:t>
        </w:r>
      </w:ins>
      <w:ins w:id="27" w:author="Nokia" w:date="2021-02-24T15:52:00Z">
        <w:r w:rsidR="00EC1D35">
          <w:rPr>
            <w:lang w:val="en-US" w:eastAsia="zh-CN"/>
          </w:rPr>
          <w:t xml:space="preserve"> </w:t>
        </w:r>
      </w:ins>
      <w:ins w:id="28" w:author="Nokia" w:date="2021-02-24T15:54:00Z">
        <w:r w:rsidR="00EC1D35">
          <w:rPr>
            <w:lang w:val="en-US" w:eastAsia="zh-CN"/>
          </w:rPr>
          <w:t xml:space="preserve">the </w:t>
        </w:r>
      </w:ins>
      <w:ins w:id="29" w:author="Nokia" w:date="2021-02-24T16:22:00Z">
        <w:r w:rsidR="0065785E">
          <w:rPr>
            <w:lang w:val="en-US" w:eastAsia="zh-CN"/>
          </w:rPr>
          <w:t xml:space="preserve">modification of </w:t>
        </w:r>
      </w:ins>
      <w:ins w:id="30" w:author="Nokia" w:date="2021-02-24T15:54:00Z">
        <w:r w:rsidR="00EC1D35">
          <w:rPr>
            <w:lang w:val="en-US" w:eastAsia="zh-CN"/>
          </w:rPr>
          <w:t>parameter</w:t>
        </w:r>
      </w:ins>
      <w:r w:rsidR="0065785E">
        <w:rPr>
          <w:lang w:val="en-US" w:eastAsia="zh-CN"/>
        </w:rPr>
        <w:t xml:space="preserve"> </w:t>
      </w:r>
      <w:proofErr w:type="spellStart"/>
      <w:ins w:id="31" w:author="Nokia" w:date="2021-02-24T15:50:00Z">
        <w:r w:rsidR="00EC1D35" w:rsidRPr="00EC1D35">
          <w:rPr>
            <w:i/>
            <w:iCs/>
            <w:lang w:val="en-US" w:eastAsia="zh-CN"/>
          </w:rPr>
          <w:t>firstActiveDownlinkBWP</w:t>
        </w:r>
        <w:proofErr w:type="spellEnd"/>
        <w:r w:rsidR="00EC1D35" w:rsidRPr="00EC1D35">
          <w:rPr>
            <w:i/>
            <w:iCs/>
            <w:lang w:val="en-US" w:eastAsia="zh-CN"/>
          </w:rPr>
          <w:t>-Id</w:t>
        </w:r>
        <w:r w:rsidR="00EC1D35" w:rsidRPr="00EC1D35">
          <w:rPr>
            <w:lang w:val="en-US" w:eastAsia="zh-CN"/>
          </w:rPr>
          <w:t xml:space="preserve"> and </w:t>
        </w:r>
        <w:proofErr w:type="spellStart"/>
        <w:r w:rsidR="00EC1D35" w:rsidRPr="00EC1D35">
          <w:rPr>
            <w:i/>
            <w:iCs/>
            <w:lang w:val="en-US" w:eastAsia="zh-CN"/>
          </w:rPr>
          <w:t>firstActiveUplinkBWP</w:t>
        </w:r>
        <w:proofErr w:type="spellEnd"/>
        <w:r w:rsidR="00EC1D35" w:rsidRPr="00EC1D35">
          <w:rPr>
            <w:i/>
            <w:iCs/>
            <w:lang w:val="en-US" w:eastAsia="zh-CN"/>
          </w:rPr>
          <w:t>-Id</w:t>
        </w:r>
        <w:r w:rsidR="00EC1D35" w:rsidRPr="00EC1D35">
          <w:rPr>
            <w:lang w:val="en-US" w:eastAsia="zh-CN"/>
          </w:rPr>
          <w:t xml:space="preserve"> for </w:t>
        </w:r>
        <w:proofErr w:type="spellStart"/>
        <w:r w:rsidR="00EC1D35" w:rsidRPr="00EC1D35">
          <w:rPr>
            <w:lang w:val="en-US" w:eastAsia="zh-CN"/>
          </w:rPr>
          <w:t>SCell</w:t>
        </w:r>
      </w:ins>
      <w:ins w:id="32" w:author="Nokia" w:date="2021-03-24T16:04:00Z">
        <w:r w:rsidR="001249CE">
          <w:rPr>
            <w:lang w:val="en-US" w:eastAsia="zh-CN"/>
          </w:rPr>
          <w:t>s</w:t>
        </w:r>
      </w:ins>
      <w:proofErr w:type="spellEnd"/>
      <w:r w:rsidRPr="005C1BDA">
        <w:rPr>
          <w:lang w:val="en-US" w:eastAsia="zh-CN"/>
        </w:rPr>
        <w:t xml:space="preserve">, UE shall be able to receive PDSCH/PDCCH (for DL active BWP switch) or transmit PUSCH (for UL active BWP switch) on the new BWPs on the serving cells on which BWP switch occurs </w:t>
      </w:r>
      <w:r w:rsidRPr="005C1BDA">
        <w:t xml:space="preserve">on the first DL or UL slot right after a time duration </w:t>
      </w:r>
      <w:r w:rsidRPr="005C1BDA">
        <w:rPr>
          <w:lang w:val="en-US" w:eastAsia="zh-CN"/>
        </w:rPr>
        <w:t xml:space="preserve"> of </w:t>
      </w:r>
      <w:r w:rsidRPr="005C1BDA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lang w:val="en-US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RRCprocessingDelay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BWPswitchDelayRRC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*(N-1)</m:t>
            </m:r>
          </m:num>
          <m:den>
            <m:r>
              <w:rPr>
                <w:rFonts w:ascii="Cambria Math" w:hAnsi="Cambria Math"/>
                <w:lang w:val="en-US" w:eastAsia="zh-CN"/>
              </w:rPr>
              <m:t>NR slot length</m:t>
            </m:r>
          </m:den>
        </m:f>
      </m:oMath>
      <w:r w:rsidRPr="005C1BDA">
        <w:rPr>
          <w:lang w:val="en-US" w:eastAsia="zh-CN"/>
        </w:rPr>
        <w:t>slots which begins from</w:t>
      </w:r>
      <w:r w:rsidRPr="005C1BDA">
        <w:t xml:space="preserve"> the beginning of DL </w:t>
      </w:r>
      <w:r w:rsidRPr="005C1BDA">
        <w:rPr>
          <w:lang w:val="en-US" w:eastAsia="zh-CN"/>
        </w:rPr>
        <w:t xml:space="preserve">slot n, where </w:t>
      </w:r>
    </w:p>
    <w:p w14:paraId="65C04569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 xml:space="preserve">DL slot n is the last slot containing the RRC command, and </w:t>
      </w:r>
    </w:p>
    <w:p w14:paraId="1C33CAA7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RRCprocessingDelay</m:t>
            </m:r>
          </m:sub>
        </m:sSub>
        <m:r>
          <m:rPr>
            <m:sty m:val="p"/>
          </m:rPr>
          <w:rPr>
            <w:rFonts w:ascii="Cambria Math" w:hAnsi="Cambria Math"/>
            <w:lang w:val="en-US" w:eastAsia="zh-CN"/>
          </w:rPr>
          <m:t xml:space="preserve"> and 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  <m:r>
          <w:rPr>
            <w:rFonts w:ascii="Cambria Math" w:hAnsi="Cambria Math"/>
            <w:lang w:val="en-US" w:eastAsia="zh-CN"/>
          </w:rPr>
          <m:t xml:space="preserve"> </m:t>
        </m:r>
      </m:oMath>
      <w:r w:rsidRPr="005C1BDA">
        <w:rPr>
          <w:lang w:val="en-US" w:eastAsia="zh-CN"/>
        </w:rPr>
        <w:t>are defined in clause 8.6.3, and</w:t>
      </w:r>
    </w:p>
    <w:p w14:paraId="09F225AA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  <m:r>
          <w:rPr>
            <w:rFonts w:ascii="Cambria Math" w:hAnsi="Cambria Math"/>
            <w:lang w:val="en-US" w:eastAsia="zh-CN"/>
          </w:rPr>
          <m:t>=0</m:t>
        </m:r>
      </m:oMath>
      <w:r w:rsidRPr="005C1BDA">
        <w:rPr>
          <w:lang w:val="en-US" w:eastAsia="zh-CN"/>
        </w:rPr>
        <w:t xml:space="preserve"> for UE which is capable of type 1 BWP switching delay depending on UE capability </w:t>
      </w:r>
      <w:proofErr w:type="spellStart"/>
      <w:r w:rsidRPr="005C1BDA">
        <w:rPr>
          <w:i/>
          <w:lang w:val="en-US" w:eastAsia="zh-CN"/>
        </w:rPr>
        <w:t>bwp-SwitchingDelay</w:t>
      </w:r>
      <w:proofErr w:type="spellEnd"/>
      <w:r w:rsidRPr="005C1BDA">
        <w:rPr>
          <w:lang w:val="en-US" w:eastAsia="zh-CN"/>
        </w:rPr>
        <w:t xml:space="preserve"> [2].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  <m:r>
          <w:rPr>
            <w:rFonts w:ascii="Cambria Math" w:hAnsi="Cambria Math"/>
            <w:lang w:val="en-US" w:eastAsia="zh-CN"/>
          </w:rPr>
          <m:t>=D</m:t>
        </m:r>
      </m:oMath>
      <w:r w:rsidRPr="005C1BDA">
        <w:rPr>
          <w:lang w:val="en-US" w:eastAsia="zh-CN"/>
        </w:rPr>
        <w:t xml:space="preserve"> for UE which is capable of type 2 BWP switching delay depending on UE capability </w:t>
      </w:r>
      <w:proofErr w:type="spellStart"/>
      <w:r w:rsidRPr="005C1BDA">
        <w:rPr>
          <w:i/>
          <w:lang w:val="en-US" w:eastAsia="zh-CN"/>
        </w:rPr>
        <w:t>bwp-SwitchingDelay</w:t>
      </w:r>
      <w:proofErr w:type="spellEnd"/>
      <w:r w:rsidRPr="005C1BDA">
        <w:rPr>
          <w:lang w:val="en-US" w:eastAsia="zh-CN"/>
        </w:rPr>
        <w:t xml:space="preserve"> [2], where D is the incremental delay for each additional CC involved in simultaneous BWP switch and depends on UE capability [13].</w:t>
      </w:r>
    </w:p>
    <w:p w14:paraId="299B98B1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>N is the number of CCs within the NR-CA configured for performing simultaneous BWP switch.</w:t>
      </w:r>
    </w:p>
    <w:p w14:paraId="513D7F0A" w14:textId="77777777" w:rsidR="005C1BDA" w:rsidRPr="005C1BDA" w:rsidRDefault="005C1BDA" w:rsidP="005C1BDA">
      <w:pPr>
        <w:rPr>
          <w:lang w:val="en-US" w:eastAsia="zh-CN"/>
        </w:rPr>
      </w:pPr>
      <w:r w:rsidRPr="005C1BDA">
        <w:rPr>
          <w:lang w:val="en-US" w:eastAsia="zh-CN"/>
        </w:rPr>
        <w:t xml:space="preserve">The UE is not required to transmit UL signals or receive DL signals during the time defined by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RRCprocessingDelay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  <m:r>
          <w:rPr>
            <w:rFonts w:ascii="Cambria Math" w:hAnsi="Cambria Math"/>
            <w:lang w:val="en-US" w:eastAsia="zh-CN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  <m:r>
          <w:rPr>
            <w:rFonts w:ascii="Cambria Math" w:hAnsi="Cambria Math"/>
            <w:lang w:val="en-US" w:eastAsia="zh-CN"/>
          </w:rPr>
          <m:t>*(N-1)</m:t>
        </m:r>
      </m:oMath>
      <w:r w:rsidRPr="005C1BDA">
        <w:rPr>
          <w:lang w:val="en-US" w:eastAsia="zh-CN"/>
        </w:rPr>
        <w:t xml:space="preserve">  on the cells where RRC-based BWP switch occurs.</w:t>
      </w:r>
    </w:p>
    <w:p w14:paraId="3F3F7A13" w14:textId="77777777" w:rsidR="005C1BDA" w:rsidRPr="005C1BDA" w:rsidRDefault="005C1BDA" w:rsidP="005C1BDA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  <w:lang w:val="en-US" w:eastAsia="zh-CN"/>
        </w:rPr>
      </w:pPr>
      <w:r w:rsidRPr="005C1BDA">
        <w:rPr>
          <w:rFonts w:ascii="Arial" w:eastAsia="Malgun Gothic" w:hAnsi="Arial"/>
          <w:sz w:val="24"/>
          <w:lang w:val="en-US" w:eastAsia="zh-CN"/>
        </w:rPr>
        <w:lastRenderedPageBreak/>
        <w:t>8.6.3A.2</w:t>
      </w:r>
      <w:r w:rsidRPr="005C1BDA">
        <w:rPr>
          <w:rFonts w:ascii="Arial" w:eastAsia="Malgun Gothic" w:hAnsi="Arial"/>
          <w:sz w:val="24"/>
          <w:lang w:val="en-US" w:eastAsia="zh-CN"/>
        </w:rPr>
        <w:tab/>
        <w:t>Non-simultaneous RRC based BWP switch delay on multiple CCs</w:t>
      </w:r>
    </w:p>
    <w:p w14:paraId="013B03C5" w14:textId="77777777" w:rsidR="005C1BDA" w:rsidRPr="005C1BDA" w:rsidRDefault="005C1BDA" w:rsidP="005C1BDA">
      <w:pPr>
        <w:rPr>
          <w:rFonts w:eastAsia="Malgun Gothic"/>
        </w:rPr>
      </w:pPr>
      <w:r w:rsidRPr="005C1BDA">
        <w:rPr>
          <w:lang w:val="en-US" w:eastAsia="zh-CN"/>
        </w:rPr>
        <w:t xml:space="preserve">In non-simultaneous case, the RRC-based BWP switch on multiple CCs is triggered over partially overlapping time period </w:t>
      </w:r>
      <w:proofErr w:type="spellStart"/>
      <w:r w:rsidRPr="005C1BDA">
        <w:rPr>
          <w:lang w:val="en-US" w:eastAsia="zh-CN"/>
        </w:rPr>
        <w:t>i</w:t>
      </w:r>
      <w:proofErr w:type="spellEnd"/>
      <w:r w:rsidRPr="005C1BDA">
        <w:t>n different Cell groups</w:t>
      </w:r>
      <w:r w:rsidRPr="005C1BDA">
        <w:rPr>
          <w:lang w:val="en-US" w:eastAsia="zh-CN"/>
        </w:rPr>
        <w:t xml:space="preserve">. </w:t>
      </w:r>
      <w:r w:rsidRPr="005C1BDA">
        <w:t>The delay requirements in this clause apply only if:</w:t>
      </w:r>
    </w:p>
    <w:p w14:paraId="500C6060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>BWP switching on multiple CCs in different cell groups are triggered by separate RRC commands, and</w:t>
      </w:r>
    </w:p>
    <w:p w14:paraId="05DA2B7B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 xml:space="preserve">UE is operating in NR-DC (FR1+FR2), and </w:t>
      </w:r>
    </w:p>
    <w:p w14:paraId="1DC2BC24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>UE is capable of per-FR gap, and</w:t>
      </w:r>
    </w:p>
    <w:p w14:paraId="52B87C3B" w14:textId="77777777" w:rsidR="005C1BDA" w:rsidRPr="005C1BDA" w:rsidRDefault="005C1BDA" w:rsidP="005C1BDA">
      <w:pPr>
        <w:ind w:left="568" w:hanging="284"/>
      </w:pPr>
      <w:r w:rsidRPr="005C1BDA">
        <w:rPr>
          <w:lang w:val="en-US" w:eastAsia="zh-CN"/>
        </w:rPr>
        <w:tab/>
      </w:r>
      <w:r w:rsidRPr="005C1BDA">
        <w:rPr>
          <w:lang w:eastAsia="zh-CN"/>
        </w:rPr>
        <w:t>BWP switch does not involve SCS change.</w:t>
      </w:r>
    </w:p>
    <w:p w14:paraId="0A82C465" w14:textId="214B9BEE" w:rsidR="005C1BDA" w:rsidRPr="005C1BDA" w:rsidRDefault="005C1BDA" w:rsidP="005C1BDA">
      <w:pPr>
        <w:rPr>
          <w:lang w:val="en-US" w:eastAsia="zh-CN"/>
        </w:rPr>
      </w:pPr>
      <w:r w:rsidRPr="005C1BDA">
        <w:rPr>
          <w:lang w:val="en-US" w:eastAsia="zh-CN"/>
        </w:rPr>
        <w:t xml:space="preserve">For non-simultaneous RRC-based BWP switch, after the UE receives RRC reconfiguration </w:t>
      </w:r>
      <w:r w:rsidRPr="005C1BDA">
        <w:rPr>
          <w:rFonts w:cs="v4.2.0"/>
        </w:rPr>
        <w:t xml:space="preserve">involving active </w:t>
      </w:r>
      <w:r w:rsidRPr="005C1BDA">
        <w:rPr>
          <w:lang w:val="en-US" w:eastAsia="zh-CN"/>
        </w:rPr>
        <w:t>BWP switching</w:t>
      </w:r>
      <w:ins w:id="33" w:author="Nokia" w:date="2021-03-24T16:03:00Z">
        <w:r w:rsidR="001249CE">
          <w:rPr>
            <w:lang w:val="en-US" w:eastAsia="zh-CN"/>
          </w:rPr>
          <w:t xml:space="preserve"> for </w:t>
        </w:r>
        <w:proofErr w:type="spellStart"/>
        <w:r w:rsidR="001249CE">
          <w:rPr>
            <w:lang w:val="en-US" w:eastAsia="zh-CN"/>
          </w:rPr>
          <w:t>SpCell</w:t>
        </w:r>
      </w:ins>
      <w:proofErr w:type="spellEnd"/>
      <w:r w:rsidRPr="005C1BDA">
        <w:rPr>
          <w:lang w:val="en-US" w:eastAsia="zh-CN"/>
        </w:rPr>
        <w:t xml:space="preserve"> or parameter change of its active BWPs</w:t>
      </w:r>
      <w:ins w:id="34" w:author="Nokia" w:date="2021-02-24T15:52:00Z">
        <w:r w:rsidR="00EC1D35" w:rsidRPr="00EC1D35">
          <w:rPr>
            <w:lang w:val="en-US" w:eastAsia="zh-CN"/>
          </w:rPr>
          <w:t xml:space="preserve"> </w:t>
        </w:r>
      </w:ins>
      <w:ins w:id="35" w:author="Nokia" w:date="2021-04-17T01:13:00Z">
        <w:r w:rsidR="00874C10">
          <w:rPr>
            <w:lang w:val="en-US" w:eastAsia="zh-CN"/>
          </w:rPr>
          <w:t>except</w:t>
        </w:r>
      </w:ins>
      <w:ins w:id="36" w:author="Nokia" w:date="2021-02-24T15:52:00Z">
        <w:r w:rsidR="00EC1D35">
          <w:rPr>
            <w:lang w:val="en-US" w:eastAsia="zh-CN"/>
          </w:rPr>
          <w:t xml:space="preserve"> </w:t>
        </w:r>
        <w:r w:rsidR="00EC1D35" w:rsidRPr="00EC1D35">
          <w:rPr>
            <w:lang w:val="en-US" w:eastAsia="zh-CN"/>
          </w:rPr>
          <w:t>the modification of</w:t>
        </w:r>
      </w:ins>
      <w:ins w:id="37" w:author="Nokia" w:date="2021-04-17T01:13:00Z">
        <w:r w:rsidR="00874C10">
          <w:rPr>
            <w:lang w:val="en-US" w:eastAsia="zh-CN"/>
          </w:rPr>
          <w:t xml:space="preserve"> parameter</w:t>
        </w:r>
      </w:ins>
      <w:ins w:id="38" w:author="Nokia" w:date="2021-02-24T15:52:00Z">
        <w:r w:rsidR="00EC1D35" w:rsidRPr="00EC1D35">
          <w:rPr>
            <w:lang w:val="en-US" w:eastAsia="zh-CN"/>
          </w:rPr>
          <w:t xml:space="preserve"> </w:t>
        </w:r>
        <w:proofErr w:type="spellStart"/>
        <w:r w:rsidR="00EC1D35" w:rsidRPr="00EC1D35">
          <w:rPr>
            <w:i/>
            <w:iCs/>
            <w:lang w:val="en-US" w:eastAsia="zh-CN"/>
          </w:rPr>
          <w:t>firstActiveDownlinkBWP</w:t>
        </w:r>
        <w:proofErr w:type="spellEnd"/>
        <w:r w:rsidR="00EC1D35" w:rsidRPr="00EC1D35">
          <w:rPr>
            <w:i/>
            <w:iCs/>
            <w:lang w:val="en-US" w:eastAsia="zh-CN"/>
          </w:rPr>
          <w:t>-Id</w:t>
        </w:r>
        <w:r w:rsidR="00EC1D35" w:rsidRPr="00EC1D35">
          <w:rPr>
            <w:lang w:val="en-US" w:eastAsia="zh-CN"/>
          </w:rPr>
          <w:t xml:space="preserve"> and </w:t>
        </w:r>
        <w:proofErr w:type="spellStart"/>
        <w:r w:rsidR="00EC1D35" w:rsidRPr="00EC1D35">
          <w:rPr>
            <w:i/>
            <w:iCs/>
            <w:lang w:val="en-US" w:eastAsia="zh-CN"/>
          </w:rPr>
          <w:t>firstActiveUplinkBWP</w:t>
        </w:r>
        <w:proofErr w:type="spellEnd"/>
        <w:r w:rsidR="00EC1D35" w:rsidRPr="00EC1D35">
          <w:rPr>
            <w:i/>
            <w:iCs/>
            <w:lang w:val="en-US" w:eastAsia="zh-CN"/>
          </w:rPr>
          <w:t>-Id</w:t>
        </w:r>
        <w:r w:rsidR="00EC1D35" w:rsidRPr="00EC1D35">
          <w:rPr>
            <w:lang w:val="en-US" w:eastAsia="zh-CN"/>
          </w:rPr>
          <w:t xml:space="preserve"> for </w:t>
        </w:r>
        <w:proofErr w:type="spellStart"/>
        <w:r w:rsidR="00EC1D35" w:rsidRPr="00EC1D35">
          <w:rPr>
            <w:lang w:val="en-US" w:eastAsia="zh-CN"/>
          </w:rPr>
          <w:t>SCell</w:t>
        </w:r>
      </w:ins>
      <w:ins w:id="39" w:author="Nokia" w:date="2021-03-24T16:03:00Z">
        <w:r w:rsidR="001249CE">
          <w:rPr>
            <w:lang w:val="en-US" w:eastAsia="zh-CN"/>
          </w:rPr>
          <w:t>s</w:t>
        </w:r>
      </w:ins>
      <w:proofErr w:type="spellEnd"/>
      <w:r w:rsidRPr="005C1BDA">
        <w:rPr>
          <w:lang w:val="en-US" w:eastAsia="zh-CN"/>
        </w:rPr>
        <w:t xml:space="preserve">, UE shall be able to receive PDSCH/PDCCH (for DL active BWP switch) or transmit PUSCH (for UL active BWP switch) on the new BWPs on the serving cells on which BWP switch occurs </w:t>
      </w:r>
      <w:r w:rsidRPr="005C1BDA">
        <w:t xml:space="preserve">on the first DL or UL slot right after a time duration </w:t>
      </w:r>
      <w:r w:rsidRPr="005C1BDA">
        <w:rPr>
          <w:lang w:val="en-US" w:eastAsia="zh-CN"/>
        </w:rPr>
        <w:t xml:space="preserve"> of </w:t>
      </w:r>
      <w:r w:rsidRPr="005C1BDA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lang w:val="en-US"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zh-CN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Waiting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 w:eastAsia="zh-CN"/>
                      </w:rPr>
                      <m:t>+T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zh-CN"/>
                      </w:rPr>
                      <m:t>RRCprocessingDelay</m:t>
                    </m:r>
                  </m:sub>
                </m:sSub>
                <m:r>
                  <w:rPr>
                    <w:rFonts w:ascii="Cambria Math" w:hAnsi="Cambria Math"/>
                    <w:lang w:val="en-US" w:eastAsia="zh-CN"/>
                  </w:rPr>
                  <m:t>+T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BWPswitchDelayRRC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*(M-1)</m:t>
            </m:r>
          </m:num>
          <m:den>
            <m:r>
              <w:rPr>
                <w:rFonts w:ascii="Cambria Math" w:hAnsi="Cambria Math"/>
                <w:lang w:val="en-US" w:eastAsia="zh-CN"/>
              </w:rPr>
              <m:t>NR slot length</m:t>
            </m:r>
          </m:den>
        </m:f>
      </m:oMath>
      <w:r w:rsidRPr="005C1BDA">
        <w:rPr>
          <w:lang w:val="en-US" w:eastAsia="zh-CN"/>
        </w:rPr>
        <w:t xml:space="preserve"> slots which begins from</w:t>
      </w:r>
      <w:r w:rsidRPr="005C1BDA">
        <w:t xml:space="preserve"> the beginning of DL </w:t>
      </w:r>
      <w:r w:rsidRPr="005C1BDA">
        <w:rPr>
          <w:lang w:val="en-US" w:eastAsia="zh-CN"/>
        </w:rPr>
        <w:t xml:space="preserve">slot n, where </w:t>
      </w:r>
    </w:p>
    <w:p w14:paraId="55B50BD1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  <w:t xml:space="preserve">DL slot n is the last slot containing the RRC command, </w:t>
      </w:r>
    </w:p>
    <w:p w14:paraId="1D932273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Waiting</m:t>
            </m:r>
          </m:sub>
        </m:sSub>
      </m:oMath>
      <w:r w:rsidRPr="005C1BDA">
        <w:rPr>
          <w:lang w:val="en-US" w:eastAsia="zh-CN"/>
        </w:rPr>
        <w:t xml:space="preserve"> is the waiting time for RRC based BWP switch which is upper bounded by the ongoing BWP switch time in the first CG defined in clause 8.6.3A.1, </w:t>
      </w:r>
    </w:p>
    <w:p w14:paraId="309D613B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i/>
          <w:iCs/>
          <w:lang w:val="en-US" w:eastAsia="zh-CN"/>
        </w:rPr>
        <w:tab/>
        <w:t>M</w:t>
      </w:r>
      <w:r w:rsidRPr="005C1BDA">
        <w:rPr>
          <w:lang w:val="en-US" w:eastAsia="zh-CN"/>
        </w:rPr>
        <w:t xml:space="preserve"> is the number of CCs within the NR-CA configured for performing simultaneous BWP switch in the second CG; M=1 if the BWP switch is performed on single CC,</w:t>
      </w:r>
    </w:p>
    <w:p w14:paraId="20A7EAE7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RRCprocessingDelay</m:t>
            </m:r>
          </m:sub>
        </m:sSub>
      </m:oMath>
      <w:r w:rsidRPr="005C1BDA">
        <w:rPr>
          <w:lang w:val="en-US" w:eastAsia="zh-CN"/>
        </w:rPr>
        <w:t xml:space="preserve"> and </w:t>
      </w:r>
      <m:oMath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T</m:t>
            </m:r>
          </m:e>
          <m:sub>
            <m:r>
              <w:rPr>
                <w:rFonts w:ascii="Cambria Math" w:hAnsi="Cambria Math"/>
                <w:lang w:val="en-US" w:eastAsia="zh-CN"/>
              </w:rPr>
              <m:t>BWPswitchDelayRRC</m:t>
            </m:r>
          </m:sub>
        </m:sSub>
      </m:oMath>
      <w:r w:rsidRPr="005C1BDA">
        <w:rPr>
          <w:lang w:val="en-US" w:eastAsia="zh-CN"/>
        </w:rPr>
        <w:t xml:space="preserve"> are defined in clause 8.6.3, and</w:t>
      </w:r>
    </w:p>
    <w:p w14:paraId="64EB6AEB" w14:textId="77777777" w:rsidR="005C1BDA" w:rsidRPr="005C1BDA" w:rsidRDefault="005C1BDA" w:rsidP="005C1BDA">
      <w:pPr>
        <w:ind w:left="568" w:hanging="284"/>
        <w:rPr>
          <w:lang w:val="en-US" w:eastAsia="zh-CN"/>
        </w:rPr>
      </w:pPr>
      <w:r w:rsidRPr="005C1BDA">
        <w:rPr>
          <w:lang w:val="en-US" w:eastAsia="zh-CN"/>
        </w:rPr>
        <w:tab/>
      </w:r>
      <m:oMath>
        <m:sSub>
          <m:sSubPr>
            <m:ctrlPr>
              <w:rPr>
                <w:rFonts w:ascii="Cambria Math" w:hAnsi="Cambria Math"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</m:oMath>
      <w:r w:rsidRPr="005C1BDA">
        <w:rPr>
          <w:lang w:val="en-US" w:eastAsia="zh-CN"/>
        </w:rPr>
        <w:t xml:space="preserve"> is defined in clause 8.6.3A.1.</w:t>
      </w:r>
    </w:p>
    <w:p w14:paraId="3671B2C1" w14:textId="77777777" w:rsidR="005C1BDA" w:rsidRPr="005C1BDA" w:rsidRDefault="005C1BDA" w:rsidP="005C1BDA">
      <w:r w:rsidRPr="005C1BDA">
        <w:rPr>
          <w:lang w:val="en-US" w:eastAsia="zh-CN"/>
        </w:rPr>
        <w:t xml:space="preserve">The UE is not required to transmit UL signals or receive DL signals during the time defined by </w:t>
      </w:r>
      <m:oMath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eastAsia="zh-CN"/>
                  </w:rPr>
                  <m:t>RRCprocessingDelay</m:t>
                </m:r>
              </m:sub>
            </m:sSub>
            <m:r>
              <w:rPr>
                <w:rFonts w:ascii="Cambria Math" w:hAnsi="Cambria Math"/>
                <w:lang w:val="en-US" w:eastAsia="zh-CN"/>
              </w:rPr>
              <m:t>+T</m:t>
            </m:r>
          </m:e>
          <m:sub>
            <m:r>
              <w:rPr>
                <w:rFonts w:ascii="Cambria Math" w:hAnsi="Cambria Math"/>
                <w:lang w:val="en-US" w:eastAsia="zh-CN"/>
              </w:rPr>
              <m:t xml:space="preserve">BWPswitchDelayRRC  </m:t>
            </m:r>
          </m:sub>
        </m:sSub>
        <m:r>
          <w:rPr>
            <w:rFonts w:ascii="Cambria Math" w:hAnsi="Cambria Math"/>
            <w:lang w:val="en-US" w:eastAsia="zh-CN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CN"/>
              </w:rPr>
            </m:ctrlPr>
          </m:sSubPr>
          <m:e>
            <m:r>
              <w:rPr>
                <w:rFonts w:ascii="Cambria Math" w:hAnsi="Cambria Math"/>
                <w:lang w:val="en-US" w:eastAsia="zh-CN"/>
              </w:rPr>
              <m:t>D</m:t>
            </m:r>
          </m:e>
          <m:sub>
            <m:r>
              <w:rPr>
                <w:rFonts w:ascii="Cambria Math" w:hAnsi="Cambria Math"/>
                <w:lang w:val="en-US" w:eastAsia="zh-CN"/>
              </w:rPr>
              <m:t>RRC</m:t>
            </m:r>
          </m:sub>
        </m:sSub>
        <m:r>
          <w:rPr>
            <w:rFonts w:ascii="Cambria Math" w:hAnsi="Cambria Math"/>
            <w:lang w:val="en-US" w:eastAsia="zh-CN"/>
          </w:rPr>
          <m:t>*(M-1)</m:t>
        </m:r>
      </m:oMath>
      <w:r w:rsidRPr="005C1BDA">
        <w:rPr>
          <w:lang w:val="en-US" w:eastAsia="zh-CN"/>
        </w:rPr>
        <w:t xml:space="preserve">  on the cells in the second CG where RRC-based BWP switch occurs.</w:t>
      </w:r>
    </w:p>
    <w:p w14:paraId="7E1B1B8B" w14:textId="639D2169" w:rsidR="00AD3DE1" w:rsidRDefault="00AD3DE1" w:rsidP="00AD3DE1">
      <w:pPr>
        <w:keepNext/>
        <w:keepLines/>
        <w:spacing w:before="240"/>
        <w:ind w:left="1134" w:hanging="1134"/>
        <w:jc w:val="center"/>
        <w:outlineLvl w:val="0"/>
        <w:rPr>
          <w:noProof/>
        </w:rPr>
      </w:pPr>
      <w:r w:rsidRPr="002205EE">
        <w:rPr>
          <w:rFonts w:ascii="Arial" w:hAnsi="Arial"/>
          <w:b/>
          <w:color w:val="0000FF"/>
          <w:sz w:val="36"/>
        </w:rPr>
        <w:t xml:space="preserve">&lt; </w:t>
      </w:r>
      <w:r>
        <w:rPr>
          <w:rFonts w:ascii="Arial" w:hAnsi="Arial"/>
          <w:b/>
          <w:color w:val="0000FF"/>
          <w:sz w:val="36"/>
        </w:rPr>
        <w:t>End of change</w:t>
      </w:r>
      <w:r w:rsidRPr="002205EE">
        <w:rPr>
          <w:rFonts w:ascii="Arial" w:hAnsi="Arial"/>
          <w:b/>
          <w:color w:val="0000FF"/>
          <w:sz w:val="36"/>
        </w:rPr>
        <w:t>&gt;</w:t>
      </w:r>
    </w:p>
    <w:p w14:paraId="75038A12" w14:textId="77777777" w:rsidR="00AD3DE1" w:rsidRDefault="00AD3DE1">
      <w:pPr>
        <w:rPr>
          <w:noProof/>
        </w:rPr>
      </w:pPr>
    </w:p>
    <w:sectPr w:rsidR="00AD3DE1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87598" w14:textId="77777777" w:rsidR="00CD51A3" w:rsidRDefault="00CD51A3">
      <w:r>
        <w:separator/>
      </w:r>
    </w:p>
  </w:endnote>
  <w:endnote w:type="continuationSeparator" w:id="0">
    <w:p w14:paraId="15455EEA" w14:textId="77777777" w:rsidR="00CD51A3" w:rsidRDefault="00CD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FF7ED" w14:textId="77777777" w:rsidR="00EC1ED3" w:rsidRDefault="00EC1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3327" w14:textId="77777777" w:rsidR="00EC1ED3" w:rsidRDefault="00EC1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5FF46" w14:textId="77777777" w:rsidR="00EC1ED3" w:rsidRDefault="00EC1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8D561" w14:textId="77777777" w:rsidR="00CD51A3" w:rsidRDefault="00CD51A3">
      <w:r>
        <w:separator/>
      </w:r>
    </w:p>
  </w:footnote>
  <w:footnote w:type="continuationSeparator" w:id="0">
    <w:p w14:paraId="02892A30" w14:textId="77777777" w:rsidR="00CD51A3" w:rsidRDefault="00CD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EC1ED3" w:rsidRDefault="00EC1E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6CEB0" w14:textId="77777777" w:rsidR="00EC1ED3" w:rsidRDefault="00EC1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6DC8" w14:textId="77777777" w:rsidR="00EC1ED3" w:rsidRDefault="00EC1E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EC1ED3" w:rsidRDefault="00EC1ED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EC1ED3" w:rsidRDefault="00EC1ED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EC1ED3" w:rsidRDefault="00EC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B162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3CEB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95A2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D5825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A0601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6B87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4A0A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DC20CD"/>
    <w:multiLevelType w:val="hybridMultilevel"/>
    <w:tmpl w:val="0D64344E"/>
    <w:lvl w:ilvl="0" w:tplc="ED30E080">
      <w:start w:val="16"/>
      <w:numFmt w:val="bullet"/>
      <w:lvlText w:val="-"/>
      <w:lvlJc w:val="left"/>
      <w:pPr>
        <w:ind w:left="64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3214"/>
    <w:rsid w:val="00045054"/>
    <w:rsid w:val="000517EB"/>
    <w:rsid w:val="000918F5"/>
    <w:rsid w:val="00092489"/>
    <w:rsid w:val="00093D23"/>
    <w:rsid w:val="000A6394"/>
    <w:rsid w:val="000B05CD"/>
    <w:rsid w:val="000B225C"/>
    <w:rsid w:val="000B7FED"/>
    <w:rsid w:val="000C038A"/>
    <w:rsid w:val="000C6598"/>
    <w:rsid w:val="000D44B3"/>
    <w:rsid w:val="000E0F72"/>
    <w:rsid w:val="001063B6"/>
    <w:rsid w:val="001249CE"/>
    <w:rsid w:val="001256E3"/>
    <w:rsid w:val="00125D13"/>
    <w:rsid w:val="00136A31"/>
    <w:rsid w:val="00145D43"/>
    <w:rsid w:val="00157050"/>
    <w:rsid w:val="0018366A"/>
    <w:rsid w:val="00183F39"/>
    <w:rsid w:val="001913B3"/>
    <w:rsid w:val="00192C46"/>
    <w:rsid w:val="001957F0"/>
    <w:rsid w:val="001A08B3"/>
    <w:rsid w:val="001A3F77"/>
    <w:rsid w:val="001A497C"/>
    <w:rsid w:val="001A7B60"/>
    <w:rsid w:val="001B52F0"/>
    <w:rsid w:val="001B7A65"/>
    <w:rsid w:val="001E41F3"/>
    <w:rsid w:val="00217A46"/>
    <w:rsid w:val="002258B2"/>
    <w:rsid w:val="0026004D"/>
    <w:rsid w:val="00261148"/>
    <w:rsid w:val="00263D84"/>
    <w:rsid w:val="002640DD"/>
    <w:rsid w:val="00275D12"/>
    <w:rsid w:val="00284FEB"/>
    <w:rsid w:val="002860C4"/>
    <w:rsid w:val="002A55F6"/>
    <w:rsid w:val="002B5741"/>
    <w:rsid w:val="002C3F52"/>
    <w:rsid w:val="002E472E"/>
    <w:rsid w:val="0030372B"/>
    <w:rsid w:val="00305409"/>
    <w:rsid w:val="003070F0"/>
    <w:rsid w:val="00307F8D"/>
    <w:rsid w:val="003166A5"/>
    <w:rsid w:val="003206C6"/>
    <w:rsid w:val="00330AB1"/>
    <w:rsid w:val="003450BC"/>
    <w:rsid w:val="003609EF"/>
    <w:rsid w:val="0036231A"/>
    <w:rsid w:val="00374DD4"/>
    <w:rsid w:val="00381C34"/>
    <w:rsid w:val="00390DAD"/>
    <w:rsid w:val="003A0E6E"/>
    <w:rsid w:val="003A55B9"/>
    <w:rsid w:val="003A66B1"/>
    <w:rsid w:val="003B3595"/>
    <w:rsid w:val="003B37A7"/>
    <w:rsid w:val="003E1A36"/>
    <w:rsid w:val="003F271C"/>
    <w:rsid w:val="00410371"/>
    <w:rsid w:val="0041679E"/>
    <w:rsid w:val="004242F1"/>
    <w:rsid w:val="00435354"/>
    <w:rsid w:val="00451DC4"/>
    <w:rsid w:val="004521B6"/>
    <w:rsid w:val="00454A8E"/>
    <w:rsid w:val="00457630"/>
    <w:rsid w:val="004656F7"/>
    <w:rsid w:val="00473613"/>
    <w:rsid w:val="0048126C"/>
    <w:rsid w:val="00495D9F"/>
    <w:rsid w:val="004B715E"/>
    <w:rsid w:val="004B75B7"/>
    <w:rsid w:val="004F2919"/>
    <w:rsid w:val="004F6D4E"/>
    <w:rsid w:val="00501C21"/>
    <w:rsid w:val="00512EF7"/>
    <w:rsid w:val="00512FCE"/>
    <w:rsid w:val="0051580D"/>
    <w:rsid w:val="0052302A"/>
    <w:rsid w:val="005342A0"/>
    <w:rsid w:val="00547111"/>
    <w:rsid w:val="00592D74"/>
    <w:rsid w:val="00596418"/>
    <w:rsid w:val="005B253B"/>
    <w:rsid w:val="005C1BDA"/>
    <w:rsid w:val="005C51D8"/>
    <w:rsid w:val="005E2C44"/>
    <w:rsid w:val="006163CC"/>
    <w:rsid w:val="00621188"/>
    <w:rsid w:val="006257ED"/>
    <w:rsid w:val="00626E07"/>
    <w:rsid w:val="0062762E"/>
    <w:rsid w:val="00633B1F"/>
    <w:rsid w:val="006343CE"/>
    <w:rsid w:val="00636DBE"/>
    <w:rsid w:val="00652458"/>
    <w:rsid w:val="0065785E"/>
    <w:rsid w:val="00665C47"/>
    <w:rsid w:val="00695808"/>
    <w:rsid w:val="006B46FB"/>
    <w:rsid w:val="006E21FB"/>
    <w:rsid w:val="0071562B"/>
    <w:rsid w:val="007739A3"/>
    <w:rsid w:val="00773E07"/>
    <w:rsid w:val="007745F0"/>
    <w:rsid w:val="00792342"/>
    <w:rsid w:val="007977A8"/>
    <w:rsid w:val="007A3533"/>
    <w:rsid w:val="007A5ABE"/>
    <w:rsid w:val="007B512A"/>
    <w:rsid w:val="007C2097"/>
    <w:rsid w:val="007C2B11"/>
    <w:rsid w:val="007D23CC"/>
    <w:rsid w:val="007D6A07"/>
    <w:rsid w:val="007E2C10"/>
    <w:rsid w:val="007F7259"/>
    <w:rsid w:val="008040A8"/>
    <w:rsid w:val="0081233B"/>
    <w:rsid w:val="0081643F"/>
    <w:rsid w:val="00823D07"/>
    <w:rsid w:val="008279FA"/>
    <w:rsid w:val="008419D1"/>
    <w:rsid w:val="0084218D"/>
    <w:rsid w:val="008626E7"/>
    <w:rsid w:val="00870EE7"/>
    <w:rsid w:val="00874C10"/>
    <w:rsid w:val="00881486"/>
    <w:rsid w:val="008863B9"/>
    <w:rsid w:val="008926FE"/>
    <w:rsid w:val="00895159"/>
    <w:rsid w:val="008A1B35"/>
    <w:rsid w:val="008A45A6"/>
    <w:rsid w:val="008B002A"/>
    <w:rsid w:val="008B0F37"/>
    <w:rsid w:val="008D5068"/>
    <w:rsid w:val="008F3789"/>
    <w:rsid w:val="008F686C"/>
    <w:rsid w:val="008F7F0A"/>
    <w:rsid w:val="009148DE"/>
    <w:rsid w:val="00941E30"/>
    <w:rsid w:val="009460FE"/>
    <w:rsid w:val="00970E91"/>
    <w:rsid w:val="009777D9"/>
    <w:rsid w:val="00991B88"/>
    <w:rsid w:val="009A1806"/>
    <w:rsid w:val="009A5753"/>
    <w:rsid w:val="009A579D"/>
    <w:rsid w:val="009D4A06"/>
    <w:rsid w:val="009D5BF9"/>
    <w:rsid w:val="009D7871"/>
    <w:rsid w:val="009E22FB"/>
    <w:rsid w:val="009E3297"/>
    <w:rsid w:val="009E719B"/>
    <w:rsid w:val="009F734F"/>
    <w:rsid w:val="00A17E03"/>
    <w:rsid w:val="00A23FC8"/>
    <w:rsid w:val="00A246B6"/>
    <w:rsid w:val="00A37621"/>
    <w:rsid w:val="00A467E1"/>
    <w:rsid w:val="00A46FC8"/>
    <w:rsid w:val="00A47E70"/>
    <w:rsid w:val="00A50CF0"/>
    <w:rsid w:val="00A529FF"/>
    <w:rsid w:val="00A7671C"/>
    <w:rsid w:val="00A93DEB"/>
    <w:rsid w:val="00AA2CBC"/>
    <w:rsid w:val="00AB1A1F"/>
    <w:rsid w:val="00AB3DA5"/>
    <w:rsid w:val="00AC5820"/>
    <w:rsid w:val="00AD1CD8"/>
    <w:rsid w:val="00AD3DE1"/>
    <w:rsid w:val="00B0736A"/>
    <w:rsid w:val="00B258BB"/>
    <w:rsid w:val="00B67B97"/>
    <w:rsid w:val="00B81D58"/>
    <w:rsid w:val="00B968C8"/>
    <w:rsid w:val="00BA0E45"/>
    <w:rsid w:val="00BA3EC5"/>
    <w:rsid w:val="00BA51D9"/>
    <w:rsid w:val="00BB5DFC"/>
    <w:rsid w:val="00BC4F81"/>
    <w:rsid w:val="00BD279D"/>
    <w:rsid w:val="00BD6BB8"/>
    <w:rsid w:val="00BE45ED"/>
    <w:rsid w:val="00BE7D1C"/>
    <w:rsid w:val="00C13CB8"/>
    <w:rsid w:val="00C26981"/>
    <w:rsid w:val="00C44107"/>
    <w:rsid w:val="00C66BA2"/>
    <w:rsid w:val="00C81E1C"/>
    <w:rsid w:val="00C95985"/>
    <w:rsid w:val="00C972B8"/>
    <w:rsid w:val="00CB0E75"/>
    <w:rsid w:val="00CC5026"/>
    <w:rsid w:val="00CC68D0"/>
    <w:rsid w:val="00CC6BA0"/>
    <w:rsid w:val="00CD27AC"/>
    <w:rsid w:val="00CD51A3"/>
    <w:rsid w:val="00CF7436"/>
    <w:rsid w:val="00D03F9A"/>
    <w:rsid w:val="00D06D51"/>
    <w:rsid w:val="00D123E2"/>
    <w:rsid w:val="00D24991"/>
    <w:rsid w:val="00D3131F"/>
    <w:rsid w:val="00D50255"/>
    <w:rsid w:val="00D544B5"/>
    <w:rsid w:val="00D66520"/>
    <w:rsid w:val="00DA4AF3"/>
    <w:rsid w:val="00DA6D46"/>
    <w:rsid w:val="00DC78FB"/>
    <w:rsid w:val="00DD479C"/>
    <w:rsid w:val="00DE34CF"/>
    <w:rsid w:val="00DE5592"/>
    <w:rsid w:val="00DF2DB5"/>
    <w:rsid w:val="00E1398D"/>
    <w:rsid w:val="00E13F3D"/>
    <w:rsid w:val="00E34898"/>
    <w:rsid w:val="00E928F6"/>
    <w:rsid w:val="00EA12CB"/>
    <w:rsid w:val="00EB09B7"/>
    <w:rsid w:val="00EB0CBF"/>
    <w:rsid w:val="00EC1D35"/>
    <w:rsid w:val="00EC1ED3"/>
    <w:rsid w:val="00EE7D7C"/>
    <w:rsid w:val="00EF74A4"/>
    <w:rsid w:val="00F06648"/>
    <w:rsid w:val="00F25D98"/>
    <w:rsid w:val="00F300FB"/>
    <w:rsid w:val="00F631C8"/>
    <w:rsid w:val="00F87F6F"/>
    <w:rsid w:val="00F93EE0"/>
    <w:rsid w:val="00FB6386"/>
    <w:rsid w:val="00FC21E8"/>
    <w:rsid w:val="00FC7191"/>
    <w:rsid w:val="00FD0D76"/>
    <w:rsid w:val="00FD1A38"/>
    <w:rsid w:val="00FE6E34"/>
    <w:rsid w:val="00FF69B6"/>
    <w:rsid w:val="102995C5"/>
    <w:rsid w:val="10A5881C"/>
    <w:rsid w:val="1FCB19E1"/>
    <w:rsid w:val="4EF24BC1"/>
    <w:rsid w:val="567F93E2"/>
    <w:rsid w:val="71173488"/>
    <w:rsid w:val="744ED54A"/>
    <w:rsid w:val="79D24161"/>
    <w:rsid w:val="7C40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81233B"/>
    <w:rPr>
      <w:rFonts w:ascii="Arial" w:hAnsi="Arial"/>
      <w:b/>
      <w:noProof/>
      <w:sz w:val="18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A0E45"/>
  </w:style>
  <w:style w:type="character" w:customStyle="1" w:styleId="Heading1Char">
    <w:name w:val="Heading 1 Char"/>
    <w:basedOn w:val="DefaultParagraphFont"/>
    <w:link w:val="Heading1"/>
    <w:rsid w:val="00BA0E4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A0E4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A0E4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A0E4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A0E4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A0E4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A0E4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A0E4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A0E45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BA0E45"/>
    <w:rPr>
      <w:rFonts w:ascii="Calibri Light" w:eastAsia="等线 Light" w:hAnsi="Calibri Light" w:cs="Times New Roman"/>
      <w:i/>
      <w:iCs/>
      <w:color w:val="2F5496"/>
      <w:lang w:val="en-GB" w:eastAsia="en-US"/>
    </w:rPr>
  </w:style>
  <w:style w:type="paragraph" w:customStyle="1" w:styleId="msonormal0">
    <w:name w:val="msonormal"/>
    <w:basedOn w:val="Normal"/>
    <w:rsid w:val="00BA0E4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A0E45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A0E45"/>
    <w:rPr>
      <w:rFonts w:ascii="Times New Roman" w:hAnsi="Times New Roman"/>
      <w:lang w:val="en-GB" w:eastAsia="en-US"/>
    </w:rPr>
  </w:style>
  <w:style w:type="character" w:customStyle="1" w:styleId="HeaderChar1">
    <w:name w:val="Header Char1"/>
    <w:aliases w:val="header odd Char1,header odd1 Char1,header odd2 Char1,header Char1,header odd3 Char1,header odd4 Char1,header odd5 Char1,header odd6 Char1,header1 Char1,header2 Char1,header3 Char1,header odd11 Char1,header odd21 Char1,header odd7 Char1"/>
    <w:basedOn w:val="DefaultParagraphFont"/>
    <w:semiHidden/>
    <w:rsid w:val="00BA0E45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A0E45"/>
    <w:rPr>
      <w:rFonts w:ascii="Arial" w:hAnsi="Arial"/>
      <w:b/>
      <w:i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BA0E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0E45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A0E45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A0E4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BA0E45"/>
    <w:rPr>
      <w:rFonts w:ascii="Tahoma" w:hAnsi="Tahoma" w:cs="Tahoma"/>
      <w:sz w:val="16"/>
      <w:szCs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A0E45"/>
    <w:rPr>
      <w:rFonts w:ascii="Calibri" w:eastAsia="Calibri" w:hAnsi="Calibri" w:cs="Calibri"/>
      <w:sz w:val="22"/>
      <w:szCs w:val="22"/>
      <w:lang w:val="x-non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A0E45"/>
    <w:pPr>
      <w:overflowPunct w:val="0"/>
      <w:autoSpaceDE w:val="0"/>
      <w:autoSpaceDN w:val="0"/>
      <w:adjustRightInd w:val="0"/>
      <w:spacing w:after="0"/>
      <w:ind w:left="720"/>
    </w:pPr>
    <w:rPr>
      <w:rFonts w:ascii="Calibri" w:eastAsia="Calibri" w:hAnsi="Calibri" w:cs="Calibri"/>
      <w:sz w:val="22"/>
      <w:szCs w:val="22"/>
      <w:lang w:val="x-none"/>
    </w:rPr>
  </w:style>
  <w:style w:type="character" w:customStyle="1" w:styleId="NOChar">
    <w:name w:val="NO Char"/>
    <w:link w:val="NO"/>
    <w:locked/>
    <w:rsid w:val="00BA0E4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BA0E45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locked/>
    <w:rsid w:val="00BA0E4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BA0E4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BA0E4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BA0E45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BA0E45"/>
    <w:rPr>
      <w:rFonts w:ascii="Arial" w:hAnsi="Arial"/>
      <w:lang w:val="en-GB" w:eastAsia="en-US"/>
    </w:rPr>
  </w:style>
  <w:style w:type="character" w:customStyle="1" w:styleId="IvDbodytextChar">
    <w:name w:val="IvD bodytext Char"/>
    <w:link w:val="IvDbodytext"/>
    <w:locked/>
    <w:rsid w:val="00BA0E45"/>
    <w:rPr>
      <w:rFonts w:ascii="Arial" w:eastAsia="Malgun Gothic" w:hAnsi="Arial" w:cs="Arial"/>
      <w:spacing w:val="2"/>
      <w:lang w:val="en-GB" w:eastAsia="en-GB"/>
    </w:rPr>
  </w:style>
  <w:style w:type="paragraph" w:customStyle="1" w:styleId="IvDbodytext">
    <w:name w:val="IvD bodytext"/>
    <w:basedOn w:val="BodyText"/>
    <w:link w:val="IvDbodytextChar"/>
    <w:qFormat/>
    <w:rsid w:val="00BA0E4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 w:cs="Arial"/>
      <w:spacing w:val="2"/>
      <w:lang w:eastAsia="en-GB"/>
    </w:rPr>
  </w:style>
  <w:style w:type="character" w:customStyle="1" w:styleId="TACChar">
    <w:name w:val="TAC Char"/>
    <w:link w:val="TAC"/>
    <w:qFormat/>
    <w:locked/>
    <w:rsid w:val="00BA0E4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A0E4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BA0E4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5AIRPNAIUNRU-1328258698-1455</_dlc_DocId>
    <_dlc_DocIdUrl xmlns="71c5aaf6-e6ce-465b-b873-5148d2a4c105">
      <Url>https://nokia.sharepoint.com/sites/c5g/5gradio/_layouts/15/DocIdRedir.aspx?ID=5AIRPNAIUNRU-1328258698-1455</Url>
      <Description>5AIRPNAIUNRU-1328258698-1455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DCDA-7ABA-4624-9BDE-3A1F5D54C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91888-03DB-4B62-9380-E169C64882E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EC2A11A5-D44C-45D1-8B57-88D34B8F7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D6F10-C99A-4423-B0D9-B78178077C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973DBC-5DAC-4DA9-ACB6-3761338D0F0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6454233-4C5F-4890-8CF6-8A116B66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107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37</cp:revision>
  <cp:lastPrinted>1899-12-31T23:00:00Z</cp:lastPrinted>
  <dcterms:created xsi:type="dcterms:W3CDTF">2021-01-03T15:27:00Z</dcterms:created>
  <dcterms:modified xsi:type="dcterms:W3CDTF">2021-04-16T17:20:00Z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8e247137-2f36-4110-a35d-0c15bbf2e008</vt:lpwstr>
  </property>
</Properties>
</file>