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29D07" w14:textId="547F5DFA" w:rsidR="00EE6565" w:rsidRPr="00CD5A36" w:rsidRDefault="00EE6565" w:rsidP="00DD2623">
      <w:pPr>
        <w:pStyle w:val="Header"/>
        <w:keepLines/>
        <w:tabs>
          <w:tab w:val="right" w:pos="10440"/>
          <w:tab w:val="right" w:pos="13323"/>
        </w:tabs>
        <w:rPr>
          <w:rFonts w:eastAsia="SimSun" w:cs="Arial"/>
          <w:b w:val="0"/>
          <w:sz w:val="24"/>
          <w:szCs w:val="24"/>
          <w:lang w:eastAsia="zh-CN"/>
        </w:rPr>
      </w:pPr>
      <w:bookmarkStart w:id="0" w:name="Title"/>
      <w:bookmarkStart w:id="1" w:name="DocumentFor"/>
      <w:bookmarkEnd w:id="0"/>
      <w:bookmarkEnd w:id="1"/>
      <w:r w:rsidRPr="00CD5A36">
        <w:rPr>
          <w:rFonts w:cs="Arial"/>
          <w:sz w:val="24"/>
          <w:szCs w:val="24"/>
        </w:rPr>
        <w:t>3GPP TSG-RAN WG4 Meeting #</w:t>
      </w:r>
      <w:r w:rsidRPr="00CD5A36">
        <w:t xml:space="preserve"> </w:t>
      </w:r>
      <w:r w:rsidRPr="00CD5A36">
        <w:rPr>
          <w:rFonts w:cs="Arial"/>
          <w:sz w:val="24"/>
          <w:szCs w:val="24"/>
        </w:rPr>
        <w:t>98-</w:t>
      </w:r>
      <w:r>
        <w:rPr>
          <w:rFonts w:cs="Arial"/>
          <w:sz w:val="24"/>
          <w:szCs w:val="24"/>
        </w:rPr>
        <w:t>bis-</w:t>
      </w:r>
      <w:r w:rsidRPr="00CD5A36">
        <w:rPr>
          <w:rFonts w:cs="Arial"/>
          <w:sz w:val="24"/>
          <w:szCs w:val="24"/>
        </w:rPr>
        <w:t>e</w:t>
      </w:r>
      <w:r w:rsidRPr="00CD5A36" w:rsidDel="00277FAB">
        <w:rPr>
          <w:rFonts w:cs="Arial"/>
          <w:sz w:val="24"/>
          <w:szCs w:val="24"/>
        </w:rPr>
        <w:t xml:space="preserve"> </w:t>
      </w:r>
      <w:r w:rsidRPr="00CD5A36">
        <w:rPr>
          <w:rFonts w:cs="Arial"/>
          <w:sz w:val="24"/>
          <w:szCs w:val="24"/>
        </w:rPr>
        <w:tab/>
        <w:t>R4-21</w:t>
      </w:r>
      <w:r>
        <w:rPr>
          <w:rFonts w:cs="Arial"/>
          <w:sz w:val="24"/>
          <w:szCs w:val="24"/>
        </w:rPr>
        <w:t>0</w:t>
      </w:r>
      <w:r w:rsidR="0031132C">
        <w:rPr>
          <w:rFonts w:cs="Arial"/>
          <w:sz w:val="24"/>
          <w:szCs w:val="24"/>
        </w:rPr>
        <w:t>4901</w:t>
      </w:r>
    </w:p>
    <w:p w14:paraId="75BECBF0" w14:textId="77777777" w:rsidR="00EE6565" w:rsidRPr="00CD5A36" w:rsidRDefault="00EE6565" w:rsidP="00EE6565">
      <w:pPr>
        <w:pStyle w:val="Header"/>
        <w:tabs>
          <w:tab w:val="right" w:pos="9781"/>
          <w:tab w:val="right" w:pos="13323"/>
        </w:tabs>
        <w:outlineLvl w:val="0"/>
        <w:rPr>
          <w:rFonts w:eastAsia="SimSun"/>
          <w:b w:val="0"/>
          <w:sz w:val="24"/>
          <w:szCs w:val="24"/>
          <w:lang w:eastAsia="zh-CN"/>
        </w:rPr>
      </w:pPr>
      <w:r w:rsidRPr="00CD5A36">
        <w:rPr>
          <w:rFonts w:eastAsia="SimSun"/>
          <w:sz w:val="24"/>
          <w:szCs w:val="24"/>
          <w:lang w:eastAsia="zh-CN"/>
        </w:rPr>
        <w:t xml:space="preserve">Electronic Meeting, </w:t>
      </w:r>
      <w:r>
        <w:rPr>
          <w:rFonts w:eastAsia="SimSun"/>
          <w:sz w:val="24"/>
          <w:szCs w:val="24"/>
          <w:lang w:eastAsia="zh-CN"/>
        </w:rPr>
        <w:t>Apr. 12-20</w:t>
      </w:r>
      <w:r w:rsidRPr="00CD5A36">
        <w:rPr>
          <w:rFonts w:eastAsia="SimSun"/>
          <w:sz w:val="24"/>
          <w:szCs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31C578FE" w14:textId="77777777" w:rsidTr="0033568B">
        <w:tc>
          <w:tcPr>
            <w:tcW w:w="9641" w:type="dxa"/>
            <w:gridSpan w:val="9"/>
            <w:tcBorders>
              <w:top w:val="single" w:sz="4" w:space="0" w:color="auto"/>
              <w:left w:val="single" w:sz="4" w:space="0" w:color="auto"/>
              <w:right w:val="single" w:sz="4" w:space="0" w:color="auto"/>
            </w:tcBorders>
          </w:tcPr>
          <w:p w14:paraId="7C53B14B" w14:textId="77777777" w:rsidR="000A0770" w:rsidRDefault="000A0770" w:rsidP="0033568B">
            <w:pPr>
              <w:pStyle w:val="CRCoverPage"/>
              <w:spacing w:after="0"/>
              <w:jc w:val="right"/>
              <w:rPr>
                <w:i/>
                <w:noProof/>
              </w:rPr>
            </w:pPr>
            <w:r>
              <w:rPr>
                <w:i/>
                <w:noProof/>
                <w:sz w:val="14"/>
              </w:rPr>
              <w:t>CR-Form-v12.0</w:t>
            </w:r>
          </w:p>
        </w:tc>
      </w:tr>
      <w:tr w:rsidR="000A0770" w14:paraId="6DE18762" w14:textId="77777777" w:rsidTr="0033568B">
        <w:tc>
          <w:tcPr>
            <w:tcW w:w="9641" w:type="dxa"/>
            <w:gridSpan w:val="9"/>
            <w:tcBorders>
              <w:left w:val="single" w:sz="4" w:space="0" w:color="auto"/>
              <w:right w:val="single" w:sz="4" w:space="0" w:color="auto"/>
            </w:tcBorders>
          </w:tcPr>
          <w:p w14:paraId="7FBF6DBA" w14:textId="77777777" w:rsidR="000A0770" w:rsidRDefault="000A0770" w:rsidP="0033568B">
            <w:pPr>
              <w:pStyle w:val="CRCoverPage"/>
              <w:spacing w:after="0"/>
              <w:jc w:val="center"/>
              <w:rPr>
                <w:noProof/>
              </w:rPr>
            </w:pPr>
            <w:r>
              <w:rPr>
                <w:b/>
                <w:noProof/>
                <w:sz w:val="32"/>
              </w:rPr>
              <w:t>CHANGE REQUEST</w:t>
            </w:r>
          </w:p>
        </w:tc>
      </w:tr>
      <w:tr w:rsidR="000A0770" w14:paraId="0B68F6D5" w14:textId="77777777" w:rsidTr="0033568B">
        <w:tc>
          <w:tcPr>
            <w:tcW w:w="9641" w:type="dxa"/>
            <w:gridSpan w:val="9"/>
            <w:tcBorders>
              <w:left w:val="single" w:sz="4" w:space="0" w:color="auto"/>
              <w:right w:val="single" w:sz="4" w:space="0" w:color="auto"/>
            </w:tcBorders>
          </w:tcPr>
          <w:p w14:paraId="00139C89" w14:textId="77777777" w:rsidR="000A0770" w:rsidRDefault="000A0770" w:rsidP="0033568B">
            <w:pPr>
              <w:pStyle w:val="CRCoverPage"/>
              <w:spacing w:after="0"/>
              <w:rPr>
                <w:noProof/>
                <w:sz w:val="8"/>
                <w:szCs w:val="8"/>
              </w:rPr>
            </w:pPr>
          </w:p>
        </w:tc>
      </w:tr>
      <w:tr w:rsidR="000A0770" w14:paraId="7A4AC6BE" w14:textId="77777777" w:rsidTr="0033568B">
        <w:tc>
          <w:tcPr>
            <w:tcW w:w="142" w:type="dxa"/>
            <w:tcBorders>
              <w:left w:val="single" w:sz="4" w:space="0" w:color="auto"/>
            </w:tcBorders>
          </w:tcPr>
          <w:p w14:paraId="54D212A9" w14:textId="77777777" w:rsidR="000A0770" w:rsidRDefault="000A0770" w:rsidP="0033568B">
            <w:pPr>
              <w:pStyle w:val="CRCoverPage"/>
              <w:spacing w:after="0"/>
              <w:jc w:val="right"/>
              <w:rPr>
                <w:noProof/>
              </w:rPr>
            </w:pPr>
          </w:p>
        </w:tc>
        <w:tc>
          <w:tcPr>
            <w:tcW w:w="1559" w:type="dxa"/>
            <w:shd w:val="pct30" w:color="FFFF00" w:fill="auto"/>
          </w:tcPr>
          <w:p w14:paraId="1A22B741"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DF75C4">
              <w:rPr>
                <w:b/>
                <w:sz w:val="28"/>
                <w:lang w:val="en-US" w:eastAsia="zh-CN"/>
              </w:rPr>
              <w:t>133</w:t>
            </w:r>
          </w:p>
        </w:tc>
        <w:tc>
          <w:tcPr>
            <w:tcW w:w="709" w:type="dxa"/>
          </w:tcPr>
          <w:p w14:paraId="40DD026B"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79B2997C" w14:textId="239F0AB6" w:rsidR="000A0770" w:rsidRPr="002C097D" w:rsidRDefault="000A0770" w:rsidP="007D78B1">
            <w:pPr>
              <w:pStyle w:val="CRCoverPage"/>
              <w:spacing w:after="0"/>
              <w:jc w:val="center"/>
              <w:rPr>
                <w:rFonts w:eastAsia="DengXian"/>
                <w:noProof/>
                <w:lang w:eastAsia="zh-CN"/>
              </w:rPr>
            </w:pPr>
          </w:p>
        </w:tc>
        <w:tc>
          <w:tcPr>
            <w:tcW w:w="709" w:type="dxa"/>
          </w:tcPr>
          <w:p w14:paraId="53B72959"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34BA2C8D" w14:textId="77777777" w:rsidR="000A0770" w:rsidRPr="00410371" w:rsidRDefault="00AF508F" w:rsidP="0033568B">
            <w:pPr>
              <w:pStyle w:val="CRCoverPage"/>
              <w:spacing w:after="0"/>
              <w:jc w:val="center"/>
              <w:rPr>
                <w:b/>
                <w:noProof/>
                <w:lang w:eastAsia="zh-CN"/>
              </w:rPr>
            </w:pPr>
            <w:r>
              <w:rPr>
                <w:b/>
                <w:noProof/>
                <w:sz w:val="28"/>
                <w:lang w:eastAsia="zh-CN"/>
              </w:rPr>
              <w:t>-</w:t>
            </w:r>
          </w:p>
        </w:tc>
        <w:tc>
          <w:tcPr>
            <w:tcW w:w="2410" w:type="dxa"/>
          </w:tcPr>
          <w:p w14:paraId="654BE24E"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35B64F" w14:textId="63E978A9" w:rsidR="000A0770" w:rsidRPr="00410371" w:rsidRDefault="000A0770" w:rsidP="0033568B">
            <w:pPr>
              <w:pStyle w:val="CRCoverPage"/>
              <w:spacing w:after="0"/>
              <w:jc w:val="center"/>
              <w:rPr>
                <w:noProof/>
                <w:sz w:val="28"/>
              </w:rPr>
            </w:pPr>
            <w:r w:rsidRPr="00CD475A">
              <w:rPr>
                <w:rFonts w:hint="eastAsia"/>
                <w:b/>
                <w:sz w:val="28"/>
                <w:lang w:val="en-US" w:eastAsia="zh-CN"/>
              </w:rPr>
              <w:t>1</w:t>
            </w:r>
            <w:r w:rsidR="006E3D7E" w:rsidRPr="00CD475A">
              <w:rPr>
                <w:b/>
                <w:sz w:val="28"/>
                <w:lang w:val="en-US" w:eastAsia="zh-CN"/>
              </w:rPr>
              <w:t>6</w:t>
            </w:r>
            <w:r w:rsidRPr="00CD475A">
              <w:rPr>
                <w:rFonts w:hint="eastAsia"/>
                <w:b/>
                <w:sz w:val="28"/>
                <w:lang w:val="en-US" w:eastAsia="zh-CN"/>
              </w:rPr>
              <w:t>.</w:t>
            </w:r>
            <w:r w:rsidR="004A57B0">
              <w:rPr>
                <w:b/>
                <w:sz w:val="28"/>
                <w:lang w:val="en-US" w:eastAsia="zh-CN"/>
              </w:rPr>
              <w:t>7</w:t>
            </w:r>
            <w:r w:rsidRPr="00CD475A">
              <w:rPr>
                <w:rFonts w:hint="eastAsia"/>
                <w:b/>
                <w:sz w:val="28"/>
                <w:lang w:val="en-US" w:eastAsia="zh-CN"/>
              </w:rPr>
              <w:t>.0</w:t>
            </w:r>
          </w:p>
        </w:tc>
        <w:tc>
          <w:tcPr>
            <w:tcW w:w="143" w:type="dxa"/>
            <w:tcBorders>
              <w:right w:val="single" w:sz="4" w:space="0" w:color="auto"/>
            </w:tcBorders>
          </w:tcPr>
          <w:p w14:paraId="469FC4B9" w14:textId="77777777" w:rsidR="000A0770" w:rsidRDefault="000A0770" w:rsidP="0033568B">
            <w:pPr>
              <w:pStyle w:val="CRCoverPage"/>
              <w:spacing w:after="0"/>
              <w:rPr>
                <w:noProof/>
              </w:rPr>
            </w:pPr>
          </w:p>
        </w:tc>
      </w:tr>
      <w:tr w:rsidR="000A0770" w14:paraId="145909E3" w14:textId="77777777" w:rsidTr="0033568B">
        <w:tc>
          <w:tcPr>
            <w:tcW w:w="9641" w:type="dxa"/>
            <w:gridSpan w:val="9"/>
            <w:tcBorders>
              <w:left w:val="single" w:sz="4" w:space="0" w:color="auto"/>
              <w:right w:val="single" w:sz="4" w:space="0" w:color="auto"/>
            </w:tcBorders>
          </w:tcPr>
          <w:p w14:paraId="21B7698D" w14:textId="77777777" w:rsidR="000A0770" w:rsidRDefault="000A0770" w:rsidP="0033568B">
            <w:pPr>
              <w:pStyle w:val="CRCoverPage"/>
              <w:spacing w:after="0"/>
              <w:rPr>
                <w:noProof/>
              </w:rPr>
            </w:pPr>
          </w:p>
        </w:tc>
      </w:tr>
      <w:tr w:rsidR="000A0770" w14:paraId="570019CD" w14:textId="77777777" w:rsidTr="0033568B">
        <w:tc>
          <w:tcPr>
            <w:tcW w:w="9641" w:type="dxa"/>
            <w:gridSpan w:val="9"/>
            <w:tcBorders>
              <w:top w:val="single" w:sz="4" w:space="0" w:color="auto"/>
            </w:tcBorders>
          </w:tcPr>
          <w:p w14:paraId="36DCFDC4"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A0770" w14:paraId="7904E689" w14:textId="77777777" w:rsidTr="0033568B">
        <w:tc>
          <w:tcPr>
            <w:tcW w:w="9641" w:type="dxa"/>
            <w:gridSpan w:val="9"/>
          </w:tcPr>
          <w:p w14:paraId="39EA9FE5" w14:textId="77777777" w:rsidR="000A0770" w:rsidRDefault="000A0770" w:rsidP="0033568B">
            <w:pPr>
              <w:pStyle w:val="CRCoverPage"/>
              <w:spacing w:after="0"/>
              <w:rPr>
                <w:noProof/>
                <w:sz w:val="8"/>
                <w:szCs w:val="8"/>
              </w:rPr>
            </w:pPr>
          </w:p>
        </w:tc>
      </w:tr>
    </w:tbl>
    <w:p w14:paraId="4C0D0783"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7D272429" w14:textId="77777777" w:rsidTr="0033568B">
        <w:tc>
          <w:tcPr>
            <w:tcW w:w="2835" w:type="dxa"/>
          </w:tcPr>
          <w:p w14:paraId="2AE5FC3D"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540A8D38"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D88E1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15D0B02D"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036653" w14:textId="77777777" w:rsidR="000A0770" w:rsidRDefault="000A0770" w:rsidP="0033568B">
            <w:pPr>
              <w:pStyle w:val="CRCoverPage"/>
              <w:spacing w:after="0"/>
              <w:jc w:val="center"/>
              <w:rPr>
                <w:b/>
                <w:caps/>
                <w:noProof/>
              </w:rPr>
            </w:pPr>
            <w:r>
              <w:rPr>
                <w:b/>
                <w:caps/>
                <w:noProof/>
              </w:rPr>
              <w:t>x</w:t>
            </w:r>
          </w:p>
        </w:tc>
        <w:tc>
          <w:tcPr>
            <w:tcW w:w="2126" w:type="dxa"/>
          </w:tcPr>
          <w:p w14:paraId="57792590"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A2F3FC" w14:textId="77777777" w:rsidR="000A0770" w:rsidRDefault="000A0770" w:rsidP="0033568B">
            <w:pPr>
              <w:pStyle w:val="CRCoverPage"/>
              <w:spacing w:after="0"/>
              <w:jc w:val="center"/>
              <w:rPr>
                <w:b/>
                <w:caps/>
                <w:noProof/>
              </w:rPr>
            </w:pPr>
          </w:p>
        </w:tc>
        <w:tc>
          <w:tcPr>
            <w:tcW w:w="1418" w:type="dxa"/>
            <w:tcBorders>
              <w:left w:val="nil"/>
            </w:tcBorders>
          </w:tcPr>
          <w:p w14:paraId="4F76DFE4"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780366" w14:textId="77777777" w:rsidR="000A0770" w:rsidRDefault="000A0770" w:rsidP="0033568B">
            <w:pPr>
              <w:pStyle w:val="CRCoverPage"/>
              <w:spacing w:after="0"/>
              <w:jc w:val="center"/>
              <w:rPr>
                <w:b/>
                <w:bCs/>
                <w:caps/>
                <w:noProof/>
              </w:rPr>
            </w:pPr>
          </w:p>
        </w:tc>
      </w:tr>
    </w:tbl>
    <w:p w14:paraId="61A33D5E"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4786A46" w14:textId="77777777" w:rsidTr="0033568B">
        <w:tc>
          <w:tcPr>
            <w:tcW w:w="9640" w:type="dxa"/>
            <w:gridSpan w:val="11"/>
          </w:tcPr>
          <w:p w14:paraId="4E761E62" w14:textId="77777777" w:rsidR="000A0770" w:rsidRDefault="000A0770" w:rsidP="0033568B">
            <w:pPr>
              <w:pStyle w:val="CRCoverPage"/>
              <w:spacing w:after="0"/>
              <w:rPr>
                <w:noProof/>
                <w:sz w:val="8"/>
                <w:szCs w:val="8"/>
              </w:rPr>
            </w:pPr>
          </w:p>
        </w:tc>
      </w:tr>
      <w:tr w:rsidR="000A0770" w14:paraId="662912D0" w14:textId="77777777" w:rsidTr="0033568B">
        <w:tc>
          <w:tcPr>
            <w:tcW w:w="1843" w:type="dxa"/>
            <w:tcBorders>
              <w:top w:val="single" w:sz="4" w:space="0" w:color="auto"/>
              <w:left w:val="single" w:sz="4" w:space="0" w:color="auto"/>
            </w:tcBorders>
          </w:tcPr>
          <w:p w14:paraId="3A91BCA6"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FEEF25" w14:textId="49C0038F" w:rsidR="000A0770" w:rsidRDefault="00AE2D7E" w:rsidP="0033568B">
            <w:pPr>
              <w:pStyle w:val="CRCoverPage"/>
              <w:spacing w:after="0"/>
              <w:rPr>
                <w:noProof/>
                <w:lang w:eastAsia="zh-CN"/>
              </w:rPr>
            </w:pPr>
            <w:r>
              <w:rPr>
                <w:lang w:val="en-US" w:eastAsia="zh-CN"/>
              </w:rPr>
              <w:t xml:space="preserve">38.133 </w:t>
            </w:r>
            <w:r w:rsidR="008A571E">
              <w:rPr>
                <w:lang w:val="en-US" w:eastAsia="zh-CN"/>
              </w:rPr>
              <w:t xml:space="preserve">CR on </w:t>
            </w:r>
            <w:r w:rsidR="00391B1D" w:rsidRPr="004A57B0">
              <w:rPr>
                <w:lang w:val="en-US" w:eastAsia="zh-CN"/>
              </w:rPr>
              <w:t>UL spatial relation</w:t>
            </w:r>
            <w:r w:rsidR="00391B1D">
              <w:rPr>
                <w:lang w:val="en-US" w:eastAsia="zh-CN"/>
              </w:rPr>
              <w:t xml:space="preserve"> </w:t>
            </w:r>
            <w:r w:rsidR="005615DF">
              <w:rPr>
                <w:lang w:val="en-US" w:eastAsia="zh-CN"/>
              </w:rPr>
              <w:t>test cases</w:t>
            </w:r>
          </w:p>
        </w:tc>
      </w:tr>
      <w:tr w:rsidR="000A0770" w14:paraId="5B3EEF9F" w14:textId="77777777" w:rsidTr="0033568B">
        <w:tc>
          <w:tcPr>
            <w:tcW w:w="1843" w:type="dxa"/>
            <w:tcBorders>
              <w:left w:val="single" w:sz="4" w:space="0" w:color="auto"/>
            </w:tcBorders>
          </w:tcPr>
          <w:p w14:paraId="50C3B47E"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7EF01412" w14:textId="77777777" w:rsidR="000A0770" w:rsidRDefault="000A0770" w:rsidP="0033568B">
            <w:pPr>
              <w:pStyle w:val="CRCoverPage"/>
              <w:spacing w:after="0"/>
              <w:rPr>
                <w:noProof/>
                <w:sz w:val="8"/>
                <w:szCs w:val="8"/>
              </w:rPr>
            </w:pPr>
          </w:p>
        </w:tc>
      </w:tr>
      <w:tr w:rsidR="000A0770" w14:paraId="5C74BA0C" w14:textId="77777777" w:rsidTr="0033568B">
        <w:tc>
          <w:tcPr>
            <w:tcW w:w="1843" w:type="dxa"/>
            <w:tcBorders>
              <w:left w:val="single" w:sz="4" w:space="0" w:color="auto"/>
            </w:tcBorders>
          </w:tcPr>
          <w:p w14:paraId="187B94FC"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0F4270" w14:textId="77777777" w:rsidR="000A0770" w:rsidRDefault="00012BF3" w:rsidP="0033568B">
            <w:pPr>
              <w:pStyle w:val="CRCoverPage"/>
              <w:spacing w:after="0"/>
              <w:rPr>
                <w:noProof/>
                <w:lang w:eastAsia="zh-CN"/>
              </w:rPr>
            </w:pPr>
            <w:r>
              <w:rPr>
                <w:rFonts w:eastAsia="SimSun"/>
                <w:lang w:val="en-US" w:eastAsia="zh-CN"/>
              </w:rPr>
              <w:t>Qualcomm</w:t>
            </w:r>
          </w:p>
        </w:tc>
      </w:tr>
      <w:tr w:rsidR="000A0770" w14:paraId="29763221" w14:textId="77777777" w:rsidTr="0033568B">
        <w:tc>
          <w:tcPr>
            <w:tcW w:w="1843" w:type="dxa"/>
            <w:tcBorders>
              <w:left w:val="single" w:sz="4" w:space="0" w:color="auto"/>
            </w:tcBorders>
          </w:tcPr>
          <w:p w14:paraId="051245C4"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0B16CB" w14:textId="77777777" w:rsidR="000A0770" w:rsidRDefault="000A0770" w:rsidP="0033568B">
            <w:pPr>
              <w:pStyle w:val="CRCoverPage"/>
              <w:spacing w:after="0"/>
              <w:rPr>
                <w:noProof/>
              </w:rPr>
            </w:pPr>
            <w:r>
              <w:rPr>
                <w:noProof/>
              </w:rPr>
              <w:t>R</w:t>
            </w:r>
            <w:r w:rsidR="00DF75C4">
              <w:rPr>
                <w:noProof/>
              </w:rPr>
              <w:t>4</w:t>
            </w:r>
          </w:p>
        </w:tc>
      </w:tr>
      <w:tr w:rsidR="000A0770" w14:paraId="4676BE49" w14:textId="77777777" w:rsidTr="0033568B">
        <w:tc>
          <w:tcPr>
            <w:tcW w:w="1843" w:type="dxa"/>
            <w:tcBorders>
              <w:left w:val="single" w:sz="4" w:space="0" w:color="auto"/>
            </w:tcBorders>
          </w:tcPr>
          <w:p w14:paraId="366DE14C"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3068FB20" w14:textId="77777777" w:rsidR="000A0770" w:rsidRDefault="000A0770" w:rsidP="0033568B">
            <w:pPr>
              <w:pStyle w:val="CRCoverPage"/>
              <w:spacing w:after="0"/>
              <w:rPr>
                <w:noProof/>
                <w:sz w:val="8"/>
                <w:szCs w:val="8"/>
              </w:rPr>
            </w:pPr>
          </w:p>
        </w:tc>
      </w:tr>
      <w:tr w:rsidR="000A0770" w14:paraId="7FE62A04" w14:textId="77777777" w:rsidTr="0033568B">
        <w:tc>
          <w:tcPr>
            <w:tcW w:w="1843" w:type="dxa"/>
            <w:tcBorders>
              <w:left w:val="single" w:sz="4" w:space="0" w:color="auto"/>
            </w:tcBorders>
          </w:tcPr>
          <w:p w14:paraId="546ED12F"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3A5BC9AC" w14:textId="77777777" w:rsidR="000A0770" w:rsidRDefault="00691D18" w:rsidP="0033568B">
            <w:pPr>
              <w:pStyle w:val="CRCoverPage"/>
              <w:spacing w:after="0"/>
              <w:rPr>
                <w:noProof/>
              </w:rPr>
            </w:pPr>
            <w:r w:rsidRPr="00141A57">
              <w:rPr>
                <w:noProof/>
              </w:rPr>
              <w:t>NR_RRM_Enh</w:t>
            </w:r>
          </w:p>
        </w:tc>
        <w:tc>
          <w:tcPr>
            <w:tcW w:w="567" w:type="dxa"/>
            <w:tcBorders>
              <w:left w:val="nil"/>
            </w:tcBorders>
          </w:tcPr>
          <w:p w14:paraId="6E549DE7" w14:textId="77777777" w:rsidR="000A0770" w:rsidRDefault="000A0770" w:rsidP="0033568B">
            <w:pPr>
              <w:pStyle w:val="CRCoverPage"/>
              <w:spacing w:after="0"/>
              <w:ind w:right="100"/>
              <w:rPr>
                <w:noProof/>
              </w:rPr>
            </w:pPr>
          </w:p>
        </w:tc>
        <w:tc>
          <w:tcPr>
            <w:tcW w:w="1417" w:type="dxa"/>
            <w:gridSpan w:val="3"/>
            <w:tcBorders>
              <w:left w:val="nil"/>
            </w:tcBorders>
          </w:tcPr>
          <w:p w14:paraId="3F3A9FA1"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AAEF1" w14:textId="413BD207" w:rsidR="000A0770" w:rsidRDefault="000A0770" w:rsidP="0033568B">
            <w:pPr>
              <w:pStyle w:val="CRCoverPage"/>
              <w:spacing w:after="0"/>
              <w:ind w:left="100"/>
              <w:rPr>
                <w:noProof/>
                <w:lang w:eastAsia="zh-CN"/>
              </w:rPr>
            </w:pPr>
            <w:r>
              <w:rPr>
                <w:noProof/>
              </w:rPr>
              <w:t>20</w:t>
            </w:r>
            <w:r>
              <w:rPr>
                <w:rFonts w:hint="eastAsia"/>
                <w:noProof/>
                <w:lang w:eastAsia="zh-CN"/>
              </w:rPr>
              <w:t>2</w:t>
            </w:r>
            <w:r w:rsidR="00FB62D2">
              <w:rPr>
                <w:noProof/>
                <w:lang w:eastAsia="zh-CN"/>
              </w:rPr>
              <w:t>1</w:t>
            </w:r>
            <w:r w:rsidR="005C5034">
              <w:rPr>
                <w:noProof/>
                <w:lang w:eastAsia="zh-CN"/>
              </w:rPr>
              <w:t>-</w:t>
            </w:r>
            <w:r w:rsidR="00FB62D2">
              <w:rPr>
                <w:noProof/>
                <w:lang w:eastAsia="zh-CN"/>
              </w:rPr>
              <w:t>0</w:t>
            </w:r>
            <w:r w:rsidR="00412FD0">
              <w:rPr>
                <w:noProof/>
                <w:lang w:eastAsia="zh-CN"/>
              </w:rPr>
              <w:t>4</w:t>
            </w:r>
            <w:r w:rsidR="00FB62D2">
              <w:rPr>
                <w:noProof/>
                <w:lang w:eastAsia="zh-CN"/>
              </w:rPr>
              <w:t>-</w:t>
            </w:r>
            <w:r w:rsidR="00412FD0">
              <w:rPr>
                <w:noProof/>
                <w:lang w:eastAsia="zh-CN"/>
              </w:rPr>
              <w:t>02</w:t>
            </w:r>
          </w:p>
        </w:tc>
      </w:tr>
      <w:tr w:rsidR="000A0770" w14:paraId="571DC76E" w14:textId="77777777" w:rsidTr="0033568B">
        <w:tc>
          <w:tcPr>
            <w:tcW w:w="1843" w:type="dxa"/>
            <w:tcBorders>
              <w:left w:val="single" w:sz="4" w:space="0" w:color="auto"/>
            </w:tcBorders>
          </w:tcPr>
          <w:p w14:paraId="3BE6CCD2" w14:textId="77777777" w:rsidR="000A0770" w:rsidRDefault="000A0770" w:rsidP="0033568B">
            <w:pPr>
              <w:pStyle w:val="CRCoverPage"/>
              <w:spacing w:after="0"/>
              <w:rPr>
                <w:b/>
                <w:i/>
                <w:noProof/>
                <w:sz w:val="8"/>
                <w:szCs w:val="8"/>
              </w:rPr>
            </w:pPr>
          </w:p>
        </w:tc>
        <w:tc>
          <w:tcPr>
            <w:tcW w:w="1986" w:type="dxa"/>
            <w:gridSpan w:val="4"/>
          </w:tcPr>
          <w:p w14:paraId="204C6763" w14:textId="77777777" w:rsidR="000A0770" w:rsidRDefault="000A0770" w:rsidP="0033568B">
            <w:pPr>
              <w:pStyle w:val="CRCoverPage"/>
              <w:spacing w:after="0"/>
              <w:rPr>
                <w:noProof/>
                <w:sz w:val="8"/>
                <w:szCs w:val="8"/>
              </w:rPr>
            </w:pPr>
          </w:p>
        </w:tc>
        <w:tc>
          <w:tcPr>
            <w:tcW w:w="2267" w:type="dxa"/>
            <w:gridSpan w:val="2"/>
          </w:tcPr>
          <w:p w14:paraId="2E27054D" w14:textId="77777777" w:rsidR="000A0770" w:rsidRDefault="000A0770" w:rsidP="0033568B">
            <w:pPr>
              <w:pStyle w:val="CRCoverPage"/>
              <w:spacing w:after="0"/>
              <w:rPr>
                <w:noProof/>
                <w:sz w:val="8"/>
                <w:szCs w:val="8"/>
              </w:rPr>
            </w:pPr>
          </w:p>
        </w:tc>
        <w:tc>
          <w:tcPr>
            <w:tcW w:w="1417" w:type="dxa"/>
            <w:gridSpan w:val="3"/>
          </w:tcPr>
          <w:p w14:paraId="2A0327A0"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5613F7FF" w14:textId="77777777" w:rsidR="000A0770" w:rsidRDefault="000A0770" w:rsidP="0033568B">
            <w:pPr>
              <w:pStyle w:val="CRCoverPage"/>
              <w:spacing w:after="0"/>
              <w:rPr>
                <w:noProof/>
                <w:sz w:val="8"/>
                <w:szCs w:val="8"/>
              </w:rPr>
            </w:pPr>
          </w:p>
        </w:tc>
      </w:tr>
      <w:tr w:rsidR="000A0770" w14:paraId="5B107ED1" w14:textId="77777777" w:rsidTr="0033568B">
        <w:trPr>
          <w:cantSplit/>
        </w:trPr>
        <w:tc>
          <w:tcPr>
            <w:tcW w:w="1843" w:type="dxa"/>
            <w:tcBorders>
              <w:left w:val="single" w:sz="4" w:space="0" w:color="auto"/>
            </w:tcBorders>
          </w:tcPr>
          <w:p w14:paraId="2C789FFA"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2A9E0B92" w14:textId="77777777" w:rsidR="000A0770" w:rsidRPr="002B5148" w:rsidRDefault="00A856A9" w:rsidP="0033568B">
            <w:pPr>
              <w:pStyle w:val="CRCoverPage"/>
              <w:spacing w:after="0"/>
              <w:ind w:left="100" w:right="-609"/>
              <w:rPr>
                <w:bCs/>
                <w:noProof/>
                <w:lang w:eastAsia="zh-CN"/>
              </w:rPr>
            </w:pPr>
            <w:r>
              <w:rPr>
                <w:bCs/>
                <w:noProof/>
                <w:lang w:eastAsia="zh-CN"/>
              </w:rPr>
              <w:t>F</w:t>
            </w:r>
          </w:p>
        </w:tc>
        <w:tc>
          <w:tcPr>
            <w:tcW w:w="3402" w:type="dxa"/>
            <w:gridSpan w:val="5"/>
            <w:tcBorders>
              <w:left w:val="nil"/>
            </w:tcBorders>
          </w:tcPr>
          <w:p w14:paraId="0C2E9A09" w14:textId="77777777" w:rsidR="000A0770" w:rsidRDefault="000A0770" w:rsidP="0033568B">
            <w:pPr>
              <w:pStyle w:val="CRCoverPage"/>
              <w:spacing w:after="0"/>
              <w:rPr>
                <w:noProof/>
              </w:rPr>
            </w:pPr>
          </w:p>
        </w:tc>
        <w:tc>
          <w:tcPr>
            <w:tcW w:w="1417" w:type="dxa"/>
            <w:gridSpan w:val="3"/>
            <w:tcBorders>
              <w:left w:val="nil"/>
            </w:tcBorders>
          </w:tcPr>
          <w:p w14:paraId="72D8155F"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6B8D000" w14:textId="77777777" w:rsidR="000A0770" w:rsidRDefault="000A0770" w:rsidP="0033568B">
            <w:pPr>
              <w:pStyle w:val="CRCoverPage"/>
              <w:spacing w:after="0"/>
              <w:ind w:left="100"/>
              <w:rPr>
                <w:noProof/>
              </w:rPr>
            </w:pPr>
            <w:r>
              <w:rPr>
                <w:noProof/>
              </w:rPr>
              <w:t>Rel-16</w:t>
            </w:r>
          </w:p>
        </w:tc>
      </w:tr>
      <w:tr w:rsidR="000A0770" w14:paraId="704302D9" w14:textId="77777777" w:rsidTr="0033568B">
        <w:tc>
          <w:tcPr>
            <w:tcW w:w="1843" w:type="dxa"/>
            <w:tcBorders>
              <w:left w:val="single" w:sz="4" w:space="0" w:color="auto"/>
              <w:bottom w:val="single" w:sz="4" w:space="0" w:color="auto"/>
            </w:tcBorders>
          </w:tcPr>
          <w:p w14:paraId="22DE0A91"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3B483312"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DBFD93"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19BC78C"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707F3E8" w14:textId="77777777" w:rsidTr="0033568B">
        <w:tc>
          <w:tcPr>
            <w:tcW w:w="1843" w:type="dxa"/>
          </w:tcPr>
          <w:p w14:paraId="55D1397D" w14:textId="77777777" w:rsidR="000A0770" w:rsidRDefault="000A0770" w:rsidP="0033568B">
            <w:pPr>
              <w:pStyle w:val="CRCoverPage"/>
              <w:spacing w:after="0"/>
              <w:rPr>
                <w:b/>
                <w:i/>
                <w:noProof/>
                <w:sz w:val="8"/>
                <w:szCs w:val="8"/>
              </w:rPr>
            </w:pPr>
          </w:p>
        </w:tc>
        <w:tc>
          <w:tcPr>
            <w:tcW w:w="7797" w:type="dxa"/>
            <w:gridSpan w:val="10"/>
          </w:tcPr>
          <w:p w14:paraId="56975796" w14:textId="77777777" w:rsidR="000A0770" w:rsidRDefault="000A0770" w:rsidP="0033568B">
            <w:pPr>
              <w:pStyle w:val="CRCoverPage"/>
              <w:spacing w:after="0"/>
              <w:rPr>
                <w:noProof/>
                <w:sz w:val="8"/>
                <w:szCs w:val="8"/>
              </w:rPr>
            </w:pPr>
          </w:p>
        </w:tc>
      </w:tr>
      <w:tr w:rsidR="000A0770" w14:paraId="349AE3FD" w14:textId="77777777" w:rsidTr="0033568B">
        <w:tc>
          <w:tcPr>
            <w:tcW w:w="2694" w:type="dxa"/>
            <w:gridSpan w:val="2"/>
            <w:tcBorders>
              <w:top w:val="single" w:sz="4" w:space="0" w:color="auto"/>
              <w:left w:val="single" w:sz="4" w:space="0" w:color="auto"/>
            </w:tcBorders>
          </w:tcPr>
          <w:p w14:paraId="5724B9A9"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8D379A" w14:textId="3D03A187" w:rsidR="00F5757A" w:rsidRPr="00412FD0" w:rsidRDefault="0087773E" w:rsidP="00412FD0">
            <w:pPr>
              <w:pStyle w:val="CRCoverPage"/>
              <w:spacing w:after="0"/>
              <w:ind w:left="10" w:hanging="10"/>
              <w:rPr>
                <w:noProof/>
                <w:lang w:val="en-US"/>
              </w:rPr>
            </w:pPr>
            <w:r>
              <w:rPr>
                <w:noProof/>
              </w:rPr>
              <w:t xml:space="preserve">In UL spatial relation test cases 7.5.9.1, </w:t>
            </w:r>
            <w:r w:rsidR="00BC24F9">
              <w:rPr>
                <w:noProof/>
              </w:rPr>
              <w:t>correct the wording to fulfill known DL-RS condition</w:t>
            </w:r>
          </w:p>
        </w:tc>
      </w:tr>
      <w:tr w:rsidR="000A0770" w14:paraId="59A7C28C" w14:textId="77777777" w:rsidTr="0033568B">
        <w:tc>
          <w:tcPr>
            <w:tcW w:w="2694" w:type="dxa"/>
            <w:gridSpan w:val="2"/>
            <w:tcBorders>
              <w:left w:val="single" w:sz="4" w:space="0" w:color="auto"/>
            </w:tcBorders>
          </w:tcPr>
          <w:p w14:paraId="352940F8"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0AAE3EB1" w14:textId="77777777" w:rsidR="000A0770" w:rsidRDefault="000A0770" w:rsidP="0033568B">
            <w:pPr>
              <w:pStyle w:val="CRCoverPage"/>
              <w:spacing w:after="0"/>
              <w:rPr>
                <w:noProof/>
                <w:sz w:val="8"/>
                <w:szCs w:val="8"/>
              </w:rPr>
            </w:pPr>
          </w:p>
        </w:tc>
      </w:tr>
      <w:tr w:rsidR="000A0770" w14:paraId="035409FE" w14:textId="77777777" w:rsidTr="0033568B">
        <w:tc>
          <w:tcPr>
            <w:tcW w:w="2694" w:type="dxa"/>
            <w:gridSpan w:val="2"/>
            <w:tcBorders>
              <w:left w:val="single" w:sz="4" w:space="0" w:color="auto"/>
            </w:tcBorders>
          </w:tcPr>
          <w:p w14:paraId="13DF622F"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C65912" w14:textId="7006D9DA" w:rsidR="000A0770" w:rsidRPr="00687F49" w:rsidRDefault="00A856A9" w:rsidP="00DF75C4">
            <w:pPr>
              <w:pStyle w:val="CRCoverPage"/>
              <w:spacing w:after="0"/>
              <w:rPr>
                <w:rFonts w:eastAsia="PMingLiU"/>
                <w:noProof/>
                <w:lang w:eastAsia="zh-TW"/>
              </w:rPr>
            </w:pPr>
            <w:r>
              <w:rPr>
                <w:noProof/>
              </w:rPr>
              <w:t xml:space="preserve">Update </w:t>
            </w:r>
            <w:r w:rsidR="00412FD0">
              <w:rPr>
                <w:noProof/>
              </w:rPr>
              <w:t>UL spatial relation test cases</w:t>
            </w:r>
          </w:p>
        </w:tc>
      </w:tr>
      <w:tr w:rsidR="000A0770" w14:paraId="27AFB94A" w14:textId="77777777" w:rsidTr="0033568B">
        <w:tc>
          <w:tcPr>
            <w:tcW w:w="2694" w:type="dxa"/>
            <w:gridSpan w:val="2"/>
            <w:tcBorders>
              <w:left w:val="single" w:sz="4" w:space="0" w:color="auto"/>
            </w:tcBorders>
          </w:tcPr>
          <w:p w14:paraId="4A1011E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658B2FA5" w14:textId="77777777" w:rsidR="000A0770" w:rsidRDefault="000A0770" w:rsidP="0033568B">
            <w:pPr>
              <w:pStyle w:val="CRCoverPage"/>
              <w:spacing w:after="0"/>
              <w:rPr>
                <w:noProof/>
                <w:sz w:val="8"/>
                <w:szCs w:val="8"/>
              </w:rPr>
            </w:pPr>
          </w:p>
        </w:tc>
      </w:tr>
      <w:tr w:rsidR="000A0770" w14:paraId="5C611F97" w14:textId="77777777" w:rsidTr="0033568B">
        <w:tc>
          <w:tcPr>
            <w:tcW w:w="2694" w:type="dxa"/>
            <w:gridSpan w:val="2"/>
            <w:tcBorders>
              <w:left w:val="single" w:sz="4" w:space="0" w:color="auto"/>
              <w:bottom w:val="single" w:sz="4" w:space="0" w:color="auto"/>
            </w:tcBorders>
          </w:tcPr>
          <w:p w14:paraId="1B641863"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0852E6" w14:textId="7B96347A" w:rsidR="000A0770" w:rsidRPr="00521FF5" w:rsidRDefault="00412FD0" w:rsidP="0033568B">
            <w:pPr>
              <w:pStyle w:val="CRCoverPage"/>
              <w:spacing w:after="0"/>
              <w:rPr>
                <w:noProof/>
              </w:rPr>
            </w:pPr>
            <w:r>
              <w:rPr>
                <w:noProof/>
              </w:rPr>
              <w:t>UL spatial relation test cases are not correct</w:t>
            </w:r>
          </w:p>
        </w:tc>
      </w:tr>
      <w:tr w:rsidR="000A0770" w14:paraId="0A6A37EE" w14:textId="77777777" w:rsidTr="0033568B">
        <w:tc>
          <w:tcPr>
            <w:tcW w:w="2694" w:type="dxa"/>
            <w:gridSpan w:val="2"/>
          </w:tcPr>
          <w:p w14:paraId="1505BC20" w14:textId="77777777" w:rsidR="000A0770" w:rsidRDefault="000A0770" w:rsidP="0033568B">
            <w:pPr>
              <w:pStyle w:val="CRCoverPage"/>
              <w:spacing w:after="0"/>
              <w:rPr>
                <w:b/>
                <w:i/>
                <w:noProof/>
                <w:sz w:val="8"/>
                <w:szCs w:val="8"/>
              </w:rPr>
            </w:pPr>
          </w:p>
        </w:tc>
        <w:tc>
          <w:tcPr>
            <w:tcW w:w="6946" w:type="dxa"/>
            <w:gridSpan w:val="9"/>
          </w:tcPr>
          <w:p w14:paraId="180ECA0E" w14:textId="77777777" w:rsidR="000A0770" w:rsidRDefault="000A0770" w:rsidP="0033568B">
            <w:pPr>
              <w:pStyle w:val="CRCoverPage"/>
              <w:spacing w:after="0"/>
              <w:rPr>
                <w:noProof/>
                <w:sz w:val="8"/>
                <w:szCs w:val="8"/>
              </w:rPr>
            </w:pPr>
          </w:p>
        </w:tc>
      </w:tr>
      <w:tr w:rsidR="000A0770" w14:paraId="3B93CDC2" w14:textId="77777777" w:rsidTr="0033568B">
        <w:tc>
          <w:tcPr>
            <w:tcW w:w="2694" w:type="dxa"/>
            <w:gridSpan w:val="2"/>
            <w:tcBorders>
              <w:top w:val="single" w:sz="4" w:space="0" w:color="auto"/>
              <w:left w:val="single" w:sz="4" w:space="0" w:color="auto"/>
            </w:tcBorders>
          </w:tcPr>
          <w:p w14:paraId="27F06BD2"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652045" w14:textId="077E7365" w:rsidR="000A0770" w:rsidRPr="002B5148" w:rsidRDefault="00412FD0" w:rsidP="00DF75C4">
            <w:pPr>
              <w:pStyle w:val="CRCoverPage"/>
              <w:spacing w:after="0"/>
              <w:rPr>
                <w:rFonts w:eastAsia="SimSun"/>
                <w:lang w:val="en-US" w:eastAsia="zh-CN"/>
              </w:rPr>
            </w:pPr>
            <w:r>
              <w:rPr>
                <w:rFonts w:eastAsia="SimSun"/>
                <w:lang w:val="en-US" w:eastAsia="zh-CN"/>
              </w:rPr>
              <w:t>A.7.5.9.1</w:t>
            </w:r>
          </w:p>
        </w:tc>
      </w:tr>
      <w:tr w:rsidR="000A0770" w14:paraId="7FF8679D" w14:textId="77777777" w:rsidTr="0033568B">
        <w:tc>
          <w:tcPr>
            <w:tcW w:w="2694" w:type="dxa"/>
            <w:gridSpan w:val="2"/>
            <w:tcBorders>
              <w:left w:val="single" w:sz="4" w:space="0" w:color="auto"/>
            </w:tcBorders>
          </w:tcPr>
          <w:p w14:paraId="30496B63"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0BA97BA0" w14:textId="77777777" w:rsidR="000A0770" w:rsidRDefault="000A0770" w:rsidP="0033568B">
            <w:pPr>
              <w:pStyle w:val="CRCoverPage"/>
              <w:spacing w:after="0"/>
              <w:rPr>
                <w:noProof/>
                <w:sz w:val="8"/>
                <w:szCs w:val="8"/>
              </w:rPr>
            </w:pPr>
          </w:p>
        </w:tc>
      </w:tr>
      <w:tr w:rsidR="000A0770" w14:paraId="012AB191" w14:textId="77777777" w:rsidTr="0033568B">
        <w:tc>
          <w:tcPr>
            <w:tcW w:w="2694" w:type="dxa"/>
            <w:gridSpan w:val="2"/>
            <w:tcBorders>
              <w:left w:val="single" w:sz="4" w:space="0" w:color="auto"/>
            </w:tcBorders>
          </w:tcPr>
          <w:p w14:paraId="77ABDE9A"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87C1CB"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22485C" w14:textId="77777777" w:rsidR="000A0770" w:rsidRDefault="000A0770" w:rsidP="0033568B">
            <w:pPr>
              <w:pStyle w:val="CRCoverPage"/>
              <w:spacing w:after="0"/>
              <w:jc w:val="center"/>
              <w:rPr>
                <w:b/>
                <w:caps/>
                <w:noProof/>
              </w:rPr>
            </w:pPr>
            <w:r>
              <w:rPr>
                <w:b/>
                <w:caps/>
                <w:noProof/>
              </w:rPr>
              <w:t>N</w:t>
            </w:r>
          </w:p>
        </w:tc>
        <w:tc>
          <w:tcPr>
            <w:tcW w:w="2977" w:type="dxa"/>
            <w:gridSpan w:val="4"/>
          </w:tcPr>
          <w:p w14:paraId="143ED36E"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1ECEA" w14:textId="77777777" w:rsidR="000A0770" w:rsidRDefault="000A0770" w:rsidP="0033568B">
            <w:pPr>
              <w:pStyle w:val="CRCoverPage"/>
              <w:spacing w:after="0"/>
              <w:ind w:left="99"/>
              <w:rPr>
                <w:noProof/>
              </w:rPr>
            </w:pPr>
          </w:p>
        </w:tc>
      </w:tr>
      <w:tr w:rsidR="000A0770" w14:paraId="447DE88C" w14:textId="77777777" w:rsidTr="0033568B">
        <w:tc>
          <w:tcPr>
            <w:tcW w:w="2694" w:type="dxa"/>
            <w:gridSpan w:val="2"/>
            <w:tcBorders>
              <w:left w:val="single" w:sz="4" w:space="0" w:color="auto"/>
            </w:tcBorders>
          </w:tcPr>
          <w:p w14:paraId="5DEAB202"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BE89F"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D7DE4D" w14:textId="77777777" w:rsidR="000A0770" w:rsidRDefault="00DF75C4" w:rsidP="0033568B">
            <w:pPr>
              <w:pStyle w:val="CRCoverPage"/>
              <w:spacing w:after="0"/>
              <w:jc w:val="center"/>
              <w:rPr>
                <w:b/>
                <w:caps/>
                <w:noProof/>
              </w:rPr>
            </w:pPr>
            <w:r>
              <w:rPr>
                <w:b/>
                <w:caps/>
                <w:noProof/>
              </w:rPr>
              <w:t>x</w:t>
            </w:r>
          </w:p>
        </w:tc>
        <w:tc>
          <w:tcPr>
            <w:tcW w:w="2977" w:type="dxa"/>
            <w:gridSpan w:val="4"/>
          </w:tcPr>
          <w:p w14:paraId="1277EED7"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1270CB" w14:textId="77777777" w:rsidR="000A0770" w:rsidRDefault="00DF75C4" w:rsidP="0033568B">
            <w:pPr>
              <w:pStyle w:val="CRCoverPage"/>
              <w:spacing w:after="0"/>
              <w:ind w:left="99"/>
              <w:rPr>
                <w:noProof/>
              </w:rPr>
            </w:pPr>
            <w:r>
              <w:rPr>
                <w:noProof/>
              </w:rPr>
              <w:t xml:space="preserve">TS/TR ... CR ... </w:t>
            </w:r>
          </w:p>
        </w:tc>
      </w:tr>
      <w:tr w:rsidR="000A0770" w14:paraId="2A7D4905" w14:textId="77777777" w:rsidTr="0033568B">
        <w:tc>
          <w:tcPr>
            <w:tcW w:w="2694" w:type="dxa"/>
            <w:gridSpan w:val="2"/>
            <w:tcBorders>
              <w:left w:val="single" w:sz="4" w:space="0" w:color="auto"/>
            </w:tcBorders>
          </w:tcPr>
          <w:p w14:paraId="2D4F23AB"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1824AC" w14:textId="77777777" w:rsidR="000A0770" w:rsidRDefault="005C5034" w:rsidP="0033568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43B440" w14:textId="77777777" w:rsidR="000A0770" w:rsidRDefault="000A0770" w:rsidP="0033568B">
            <w:pPr>
              <w:pStyle w:val="CRCoverPage"/>
              <w:spacing w:after="0"/>
              <w:jc w:val="center"/>
              <w:rPr>
                <w:b/>
                <w:caps/>
                <w:noProof/>
              </w:rPr>
            </w:pPr>
          </w:p>
        </w:tc>
        <w:tc>
          <w:tcPr>
            <w:tcW w:w="2977" w:type="dxa"/>
            <w:gridSpan w:val="4"/>
          </w:tcPr>
          <w:p w14:paraId="4566C5F4"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C4FF27" w14:textId="77777777" w:rsidR="000A0770" w:rsidRDefault="000A0770" w:rsidP="0033568B">
            <w:pPr>
              <w:pStyle w:val="CRCoverPage"/>
              <w:spacing w:after="0"/>
              <w:ind w:left="99"/>
              <w:rPr>
                <w:noProof/>
              </w:rPr>
            </w:pPr>
            <w:r>
              <w:rPr>
                <w:noProof/>
              </w:rPr>
              <w:t xml:space="preserve">TS/TR </w:t>
            </w:r>
            <w:r w:rsidR="005C5034">
              <w:rPr>
                <w:noProof/>
              </w:rPr>
              <w:t>38.521-1</w:t>
            </w:r>
            <w:r>
              <w:rPr>
                <w:noProof/>
              </w:rPr>
              <w:t xml:space="preserve"> CR ... </w:t>
            </w:r>
          </w:p>
        </w:tc>
      </w:tr>
      <w:tr w:rsidR="000A0770" w14:paraId="7C33DCB9" w14:textId="77777777" w:rsidTr="0033568B">
        <w:tc>
          <w:tcPr>
            <w:tcW w:w="2694" w:type="dxa"/>
            <w:gridSpan w:val="2"/>
            <w:tcBorders>
              <w:left w:val="single" w:sz="4" w:space="0" w:color="auto"/>
            </w:tcBorders>
          </w:tcPr>
          <w:p w14:paraId="23671418"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7A96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FD5433" w14:textId="77777777" w:rsidR="000A0770" w:rsidRDefault="000A0770" w:rsidP="0033568B">
            <w:pPr>
              <w:pStyle w:val="CRCoverPage"/>
              <w:spacing w:after="0"/>
              <w:jc w:val="center"/>
              <w:rPr>
                <w:b/>
                <w:caps/>
                <w:noProof/>
              </w:rPr>
            </w:pPr>
            <w:r>
              <w:rPr>
                <w:b/>
                <w:caps/>
                <w:noProof/>
              </w:rPr>
              <w:t>x</w:t>
            </w:r>
          </w:p>
        </w:tc>
        <w:tc>
          <w:tcPr>
            <w:tcW w:w="2977" w:type="dxa"/>
            <w:gridSpan w:val="4"/>
          </w:tcPr>
          <w:p w14:paraId="6A93E84A"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434ED3" w14:textId="77777777" w:rsidR="000A0770" w:rsidRDefault="000A0770" w:rsidP="0033568B">
            <w:pPr>
              <w:pStyle w:val="CRCoverPage"/>
              <w:spacing w:after="0"/>
              <w:ind w:left="99"/>
              <w:rPr>
                <w:noProof/>
              </w:rPr>
            </w:pPr>
            <w:r>
              <w:rPr>
                <w:noProof/>
              </w:rPr>
              <w:t xml:space="preserve">TS/TR ... CR ... </w:t>
            </w:r>
          </w:p>
        </w:tc>
      </w:tr>
      <w:tr w:rsidR="000A0770" w14:paraId="49003AA9" w14:textId="77777777" w:rsidTr="0033568B">
        <w:tc>
          <w:tcPr>
            <w:tcW w:w="2694" w:type="dxa"/>
            <w:gridSpan w:val="2"/>
            <w:tcBorders>
              <w:left w:val="single" w:sz="4" w:space="0" w:color="auto"/>
            </w:tcBorders>
          </w:tcPr>
          <w:p w14:paraId="6CA7B0DF"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78394B07" w14:textId="77777777" w:rsidR="000A0770" w:rsidRDefault="000A0770" w:rsidP="0033568B">
            <w:pPr>
              <w:pStyle w:val="CRCoverPage"/>
              <w:spacing w:after="0"/>
              <w:rPr>
                <w:noProof/>
              </w:rPr>
            </w:pPr>
          </w:p>
        </w:tc>
      </w:tr>
      <w:tr w:rsidR="000A0770" w14:paraId="5F17E9FD" w14:textId="77777777" w:rsidTr="0033568B">
        <w:tc>
          <w:tcPr>
            <w:tcW w:w="2694" w:type="dxa"/>
            <w:gridSpan w:val="2"/>
            <w:tcBorders>
              <w:left w:val="single" w:sz="4" w:space="0" w:color="auto"/>
              <w:bottom w:val="single" w:sz="4" w:space="0" w:color="auto"/>
            </w:tcBorders>
          </w:tcPr>
          <w:p w14:paraId="28D74D9F"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C999A3" w14:textId="77777777" w:rsidR="000A0770" w:rsidRDefault="000A0770" w:rsidP="0033568B">
            <w:pPr>
              <w:pStyle w:val="CRCoverPage"/>
              <w:spacing w:after="0"/>
              <w:ind w:left="100"/>
              <w:rPr>
                <w:noProof/>
              </w:rPr>
            </w:pPr>
          </w:p>
        </w:tc>
      </w:tr>
      <w:tr w:rsidR="000A0770" w:rsidRPr="008863B9" w14:paraId="428BBD97" w14:textId="77777777" w:rsidTr="0033568B">
        <w:tc>
          <w:tcPr>
            <w:tcW w:w="2694" w:type="dxa"/>
            <w:gridSpan w:val="2"/>
            <w:tcBorders>
              <w:top w:val="single" w:sz="4" w:space="0" w:color="auto"/>
              <w:bottom w:val="single" w:sz="4" w:space="0" w:color="auto"/>
            </w:tcBorders>
          </w:tcPr>
          <w:p w14:paraId="33787EB4" w14:textId="77777777" w:rsidR="000A0770" w:rsidRPr="008863B9" w:rsidRDefault="000A0770" w:rsidP="0033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0A19988" w14:textId="77777777" w:rsidR="000A0770" w:rsidRPr="008863B9" w:rsidRDefault="000A0770" w:rsidP="0033568B">
            <w:pPr>
              <w:pStyle w:val="CRCoverPage"/>
              <w:spacing w:after="0"/>
              <w:ind w:left="100"/>
              <w:rPr>
                <w:noProof/>
                <w:sz w:val="8"/>
                <w:szCs w:val="8"/>
              </w:rPr>
            </w:pPr>
          </w:p>
        </w:tc>
      </w:tr>
      <w:tr w:rsidR="000A0770" w14:paraId="404C8258" w14:textId="77777777" w:rsidTr="0033568B">
        <w:tc>
          <w:tcPr>
            <w:tcW w:w="2694" w:type="dxa"/>
            <w:gridSpan w:val="2"/>
            <w:tcBorders>
              <w:top w:val="single" w:sz="4" w:space="0" w:color="auto"/>
              <w:left w:val="single" w:sz="4" w:space="0" w:color="auto"/>
              <w:bottom w:val="single" w:sz="4" w:space="0" w:color="auto"/>
            </w:tcBorders>
          </w:tcPr>
          <w:p w14:paraId="05F512C4" w14:textId="77777777" w:rsidR="000A0770" w:rsidRDefault="000A0770" w:rsidP="0033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DD9291" w14:textId="77777777" w:rsidR="000A0770" w:rsidRDefault="000A0770" w:rsidP="0033568B">
            <w:pPr>
              <w:pStyle w:val="CRCoverPage"/>
              <w:spacing w:after="0"/>
              <w:ind w:left="100"/>
              <w:rPr>
                <w:noProof/>
              </w:rPr>
            </w:pPr>
          </w:p>
        </w:tc>
      </w:tr>
    </w:tbl>
    <w:p w14:paraId="52313040" w14:textId="77777777" w:rsidR="00C74E95" w:rsidRPr="002B6492" w:rsidRDefault="00C74E95">
      <w:pPr>
        <w:rPr>
          <w:rFonts w:eastAsia="SimSun"/>
          <w:lang w:val="en-US" w:eastAsia="zh-CN"/>
        </w:rPr>
        <w:sectPr w:rsidR="00C74E95" w:rsidRPr="002B649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4414EFA0" w14:textId="77777777" w:rsidR="00540357" w:rsidRDefault="00540357" w:rsidP="00540357">
      <w:pPr>
        <w:pStyle w:val="Heading2"/>
        <w:rPr>
          <w:rFonts w:eastAsia="??"/>
          <w:color w:val="FF0000"/>
          <w:szCs w:val="32"/>
        </w:rPr>
      </w:pPr>
      <w:bookmarkStart w:id="2" w:name="_Toc500511687"/>
      <w:bookmarkStart w:id="3" w:name="_Toc501040585"/>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6D9D8B5" w14:textId="77777777" w:rsidR="00C56B75" w:rsidRDefault="00C56B75" w:rsidP="00247D64">
      <w:pPr>
        <w:pStyle w:val="Heading4"/>
      </w:pPr>
      <w:r>
        <w:t>A.7.5.9.1</w:t>
      </w:r>
      <w:r>
        <w:rPr>
          <w:szCs w:val="24"/>
        </w:rPr>
        <w:tab/>
      </w:r>
      <w:r>
        <w:t>MAC-CE based Spatial Relation switch</w:t>
      </w:r>
    </w:p>
    <w:p w14:paraId="0E5B550C" w14:textId="77777777" w:rsidR="00C56B75" w:rsidRDefault="00C56B75" w:rsidP="00247D64">
      <w:pPr>
        <w:pStyle w:val="Heading5"/>
        <w:rPr>
          <w:lang w:val="en-US"/>
        </w:rPr>
      </w:pPr>
      <w:r>
        <w:rPr>
          <w:lang w:val="en-US"/>
        </w:rPr>
        <w:t>A.7.5.9.1.1</w:t>
      </w:r>
      <w:r>
        <w:rPr>
          <w:lang w:val="en-US"/>
        </w:rPr>
        <w:tab/>
      </w:r>
      <w:r>
        <w:rPr>
          <w:lang w:val="en-US"/>
        </w:rPr>
        <w:tab/>
        <w:t xml:space="preserve">NR </w:t>
      </w:r>
      <w:proofErr w:type="spellStart"/>
      <w:r>
        <w:rPr>
          <w:lang w:val="en-US"/>
        </w:rPr>
        <w:t>PCell</w:t>
      </w:r>
      <w:proofErr w:type="spellEnd"/>
      <w:r>
        <w:rPr>
          <w:lang w:val="en-US"/>
        </w:rPr>
        <w:t xml:space="preserve"> FR2 spatial relation associated with known DL-RS</w:t>
      </w:r>
    </w:p>
    <w:p w14:paraId="60DA7729" w14:textId="77777777" w:rsidR="00C56B75" w:rsidRDefault="00C56B75" w:rsidP="00247D64">
      <w:pPr>
        <w:pStyle w:val="H6"/>
      </w:pPr>
      <w:r>
        <w:t>A.7.5.9.1.1.1</w:t>
      </w:r>
      <w:r>
        <w:tab/>
        <w:t>Test Purpose and Environment</w:t>
      </w:r>
    </w:p>
    <w:p w14:paraId="381A5CE0" w14:textId="77777777" w:rsidR="00C56B75" w:rsidRDefault="00C56B75" w:rsidP="00C56B75">
      <w:r>
        <w:t xml:space="preserve">The purpose of this test is to verify </w:t>
      </w:r>
      <w:proofErr w:type="spellStart"/>
      <w:r>
        <w:t>fulfillment</w:t>
      </w:r>
      <w:proofErr w:type="spellEnd"/>
      <w:r>
        <w:t xml:space="preserve"> of the uplink spatial relation switch delay requirement defined in clause 8.12.3 by a UE capable of beam correspondence without the need for UL beam sweeping. The supported test configurations are shown in Table A.7.5.9.1.1.1-1.</w:t>
      </w:r>
    </w:p>
    <w:p w14:paraId="6669D650" w14:textId="77777777" w:rsidR="00C56B75" w:rsidRDefault="00C56B75" w:rsidP="00C56B75">
      <w:r>
        <w:t xml:space="preserve">The test scenario comprises one </w:t>
      </w:r>
      <w:proofErr w:type="spellStart"/>
      <w:r>
        <w:t>PCell</w:t>
      </w:r>
      <w:proofErr w:type="spellEnd"/>
      <w:r>
        <w:t xml:space="preserve"> (Cell 1) as outlined in Table A.7.5.9.1.1.1-2. Cell-specific parameters are provided in Table A.7.5.9.1.1.1-3. OTA-related test parameters are provided in Table A.7.5.9.1.1.1-4.</w:t>
      </w:r>
    </w:p>
    <w:p w14:paraId="054FAC35" w14:textId="77777777" w:rsidR="00C56B75" w:rsidRDefault="00C56B75" w:rsidP="00C56B75">
      <w:r>
        <w:t xml:space="preserve">Throughout the test, PDCCH indicating new transmissions shall </w:t>
      </w:r>
      <w:proofErr w:type="spellStart"/>
      <w:r>
        <w:t>ge</w:t>
      </w:r>
      <w:proofErr w:type="spellEnd"/>
      <w:r>
        <w:t xml:space="preserve"> sent continuously on </w:t>
      </w:r>
      <w:proofErr w:type="spellStart"/>
      <w:r>
        <w:t>PCell</w:t>
      </w:r>
      <w:proofErr w:type="spellEnd"/>
      <w:r>
        <w:t xml:space="preserve"> to ensure that the UE will send ACK/NACKs on PUCCH.</w:t>
      </w:r>
    </w:p>
    <w:p w14:paraId="5C8E2B5E" w14:textId="77777777" w:rsidR="00C56B75" w:rsidRDefault="00C56B75" w:rsidP="00C56B75">
      <w:r>
        <w:t>Before the test starts,</w:t>
      </w:r>
    </w:p>
    <w:p w14:paraId="5522A53D" w14:textId="77777777" w:rsidR="00C56B75" w:rsidRPr="00C716C0" w:rsidRDefault="00C56B75" w:rsidP="00247D64">
      <w:pPr>
        <w:pStyle w:val="B10"/>
      </w:pPr>
      <w:r w:rsidRPr="00C716C0">
        <w:t>UE is connected to Cell 1 on radio channel 1.</w:t>
      </w:r>
    </w:p>
    <w:p w14:paraId="2D2A0B2C" w14:textId="77777777" w:rsidR="00C56B75" w:rsidRPr="00C716C0" w:rsidRDefault="00C56B75" w:rsidP="00247D64">
      <w:pPr>
        <w:pStyle w:val="B10"/>
      </w:pPr>
      <w:r w:rsidRPr="00C716C0">
        <w:t xml:space="preserve">UE is configured with a single TCI state, TCI State-0, which is </w:t>
      </w:r>
      <w:proofErr w:type="spellStart"/>
      <w:r w:rsidRPr="00C716C0">
        <w:t>QCLed</w:t>
      </w:r>
      <w:proofErr w:type="spellEnd"/>
      <w:r w:rsidRPr="00C716C0">
        <w:t xml:space="preserve"> with SSB0. </w:t>
      </w:r>
    </w:p>
    <w:p w14:paraId="40FB740C" w14:textId="77777777" w:rsidR="00C56B75" w:rsidRPr="00C716C0" w:rsidRDefault="00C56B75" w:rsidP="00247D64">
      <w:pPr>
        <w:pStyle w:val="B10"/>
      </w:pPr>
      <w:r w:rsidRPr="00C716C0">
        <w:t>UE is configured with two spatial relation information configurations Spatial Relation Info-0 and Spatial Relation Info-1 for PUCCH, each associated with SSB0 and SSB1, respectively.</w:t>
      </w:r>
    </w:p>
    <w:p w14:paraId="099FBAC4" w14:textId="77777777" w:rsidR="00C56B75" w:rsidRPr="00C716C0" w:rsidRDefault="00C56B75" w:rsidP="00247D64">
      <w:pPr>
        <w:pStyle w:val="B10"/>
      </w:pPr>
      <w:r w:rsidRPr="00C716C0">
        <w:t xml:space="preserve">UE is indicated via MAC-CE activation of </w:t>
      </w:r>
      <w:r w:rsidRPr="00C716C0">
        <w:rPr>
          <w:i/>
        </w:rPr>
        <w:t>PUCCH-</w:t>
      </w:r>
      <w:proofErr w:type="spellStart"/>
      <w:r w:rsidRPr="00C716C0">
        <w:rPr>
          <w:i/>
        </w:rPr>
        <w:t>SpatialRelationInfoId</w:t>
      </w:r>
      <w:proofErr w:type="spellEnd"/>
      <w:r w:rsidRPr="00C716C0">
        <w:t xml:space="preserve"> corresponding to Spatial Relation Info-0</w:t>
      </w:r>
    </w:p>
    <w:p w14:paraId="4FCCB2D7" w14:textId="77777777" w:rsidR="00C56B75" w:rsidRPr="00C716C0" w:rsidRDefault="00C56B75" w:rsidP="00247D64">
      <w:pPr>
        <w:pStyle w:val="B10"/>
      </w:pPr>
      <w:r w:rsidRPr="00C716C0">
        <w:t xml:space="preserve">UE is configured with a CSI measurement configuration indicating L1-RSRP measurements on SSB0 and SSB1 with periodic reporting. The L1-RSRP measurement period is influenced by the following: the higher layer parameter </w:t>
      </w:r>
      <w:proofErr w:type="spellStart"/>
      <w:r w:rsidRPr="00C716C0">
        <w:rPr>
          <w:i/>
        </w:rPr>
        <w:t>timeRestrictionForChannelMeasurement</w:t>
      </w:r>
      <w:proofErr w:type="spellEnd"/>
      <w:r w:rsidRPr="00C716C0">
        <w:rPr>
          <w:iCs/>
        </w:rPr>
        <w:t xml:space="preserve"> is configured, measured SSBs are fully overlapping with SMTC window, and there are no conflicts with measurement gaps.</w:t>
      </w:r>
    </w:p>
    <w:p w14:paraId="7AF5C070" w14:textId="3535943B" w:rsidR="00C56B75" w:rsidRDefault="00C56B75" w:rsidP="00C56B75">
      <w:r>
        <w:t>The test consists of two time periods, T1 and T2. During T1 only the SSB associated with PDCCH TCI state-0 and PUCCH Spatial Relation Info-0 is transmitted. At the beginning of T2, transmission of the SSB associated with PUCCH Spatial Relation Info-1 starts. The UE conducts periodic L1-RSRP measurements and</w:t>
      </w:r>
      <w:r>
        <w:rPr>
          <w:i/>
          <w:iCs/>
        </w:rPr>
        <w:t xml:space="preserve"> SSB-Index-RSRP</w:t>
      </w:r>
      <w:r>
        <w:t xml:space="preserve"> reporting for SSB0 and SSB1. In slot </w:t>
      </w:r>
      <w:r>
        <w:rPr>
          <w:i/>
          <w:iCs/>
        </w:rPr>
        <w:t>n</w:t>
      </w:r>
      <w:r>
        <w:t xml:space="preserve">, </w:t>
      </w:r>
      <w:del w:id="4" w:author="Chu-Hsiang Huang" w:date="2021-03-30T11:23:00Z">
        <w:r w:rsidDel="00AE7D47">
          <w:delText xml:space="preserve">and after having </w:delText>
        </w:r>
      </w:del>
      <w:ins w:id="5" w:author="Chu-Hsiang Huang" w:date="2021-03-30T11:23:00Z">
        <w:r w:rsidR="00AE7D47">
          <w:t xml:space="preserve">which </w:t>
        </w:r>
      </w:ins>
      <w:ins w:id="6" w:author="Chu-Hsiang Huang" w:date="2021-04-13T15:09:00Z">
        <w:r w:rsidR="003537E3">
          <w:t xml:space="preserve">is within 1280ms </w:t>
        </w:r>
      </w:ins>
      <w:ins w:id="7" w:author="Chu-Hsiang Huang" w:date="2021-04-13T15:10:00Z">
        <w:r w:rsidR="00B71D70">
          <w:t>after</w:t>
        </w:r>
      </w:ins>
      <w:ins w:id="8" w:author="Chu-Hsiang Huang" w:date="2021-04-13T15:09:00Z">
        <w:r w:rsidR="003537E3">
          <w:t xml:space="preserve"> </w:t>
        </w:r>
      </w:ins>
      <w:ins w:id="9" w:author="Chu-Hsiang Huang" w:date="2021-03-30T11:23:00Z">
        <w:r w:rsidR="00AE7D47">
          <w:t xml:space="preserve">UE </w:t>
        </w:r>
      </w:ins>
      <w:ins w:id="10" w:author="Chu-Hsiang Huang" w:date="2021-04-15T09:31:00Z">
        <w:r w:rsidR="00E8101F">
          <w:t>receiving</w:t>
        </w:r>
        <w:r w:rsidR="00336A7C">
          <w:t xml:space="preserve"> both SSB0 and SSB1 and </w:t>
        </w:r>
      </w:ins>
      <w:r>
        <w:t>report</w:t>
      </w:r>
      <w:ins w:id="11" w:author="Chu-Hsiang Huang" w:date="2021-04-13T15:10:00Z">
        <w:r w:rsidR="003537E3">
          <w:t>ing</w:t>
        </w:r>
      </w:ins>
      <w:del w:id="12" w:author="Chu-Hsiang Huang" w:date="2021-04-13T15:10:00Z">
        <w:r w:rsidDel="003537E3">
          <w:delText>ed</w:delText>
        </w:r>
      </w:del>
      <w:r>
        <w:t xml:space="preserve"> valid results for both </w:t>
      </w:r>
      <w:ins w:id="13" w:author="Chu-Hsiang Huang" w:date="2021-04-15T09:31:00Z">
        <w:r w:rsidR="00306264">
          <w:t xml:space="preserve">the </w:t>
        </w:r>
      </w:ins>
      <w:r>
        <w:t xml:space="preserve">SSB0 and </w:t>
      </w:r>
      <w:ins w:id="14" w:author="Chu-Hsiang Huang" w:date="2021-04-15T09:31:00Z">
        <w:r w:rsidR="00306264">
          <w:t xml:space="preserve">the </w:t>
        </w:r>
      </w:ins>
      <w:r>
        <w:t xml:space="preserve">SSB1, the UE receives a MAC-CE indicating a switch of spatial relation to PUCCH Spatial Relation Info 1. </w:t>
      </w:r>
    </w:p>
    <w:p w14:paraId="14298D78" w14:textId="0B63D342" w:rsidR="00370CF8" w:rsidRPr="00CE2FF9" w:rsidRDefault="00C56B75" w:rsidP="00370CF8">
      <w:r>
        <w:t xml:space="preserve">The test equipment verifies that the UE transmits according to PUCCH Spatial Relation Info 0 up until slot </w:t>
      </w:r>
      <w:r>
        <w:rPr>
          <w:i/>
          <w:iCs/>
        </w:rPr>
        <w:t>n</w:t>
      </w:r>
      <w:r>
        <w:t xml:space="preserve"> + </w:t>
      </w:r>
      <w:r>
        <w:rPr>
          <w:lang w:eastAsia="zh-CN"/>
        </w:rPr>
        <w:t>T</w:t>
      </w:r>
      <w:r>
        <w:rPr>
          <w:vertAlign w:val="subscript"/>
          <w:lang w:eastAsia="zh-CN"/>
        </w:rPr>
        <w:t>HARQ</w:t>
      </w:r>
      <w:r>
        <w:rPr>
          <w:lang w:eastAsia="zh-CN"/>
        </w:rPr>
        <w:t>/NR slot length +</w:t>
      </w:r>
      <w:r>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t xml:space="preserve">, and according to PUCCH Spatial Relation Info 1 from slot </w:t>
      </w:r>
      <w:r>
        <w:rPr>
          <w:i/>
          <w:iCs/>
        </w:rPr>
        <w:t>n</w:t>
      </w:r>
      <w:r>
        <w:t xml:space="preserve"> + </w:t>
      </w:r>
      <w:r>
        <w:rPr>
          <w:lang w:eastAsia="zh-CN"/>
        </w:rPr>
        <w:t>T</w:t>
      </w:r>
      <w:r>
        <w:rPr>
          <w:vertAlign w:val="subscript"/>
          <w:lang w:eastAsia="zh-CN"/>
        </w:rPr>
        <w:t>HARQ</w:t>
      </w:r>
      <w:r>
        <w:rPr>
          <w:lang w:eastAsia="zh-CN"/>
        </w:rPr>
        <w:t>/NR slot length +</w:t>
      </w:r>
      <w:r>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t xml:space="preserve"> + 1 and onwards.</w:t>
      </w:r>
    </w:p>
    <w:bookmarkEnd w:id="2"/>
    <w:bookmarkEnd w:id="3"/>
    <w:p w14:paraId="1924E97F" w14:textId="77777777" w:rsidR="002048A1" w:rsidRDefault="002048A1" w:rsidP="002048A1">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sectPr w:rsidR="002048A1" w:rsidSect="000F5E7E">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90FEE" w14:textId="77777777" w:rsidR="00BD68C5" w:rsidRDefault="00BD68C5">
      <w:pPr>
        <w:spacing w:after="0"/>
      </w:pPr>
      <w:r>
        <w:separator/>
      </w:r>
    </w:p>
  </w:endnote>
  <w:endnote w:type="continuationSeparator" w:id="0">
    <w:p w14:paraId="21BABE7B" w14:textId="77777777" w:rsidR="00BD68C5" w:rsidRDefault="00BD68C5">
      <w:pPr>
        <w:spacing w:after="0"/>
      </w:pPr>
      <w:r>
        <w:continuationSeparator/>
      </w:r>
    </w:p>
  </w:endnote>
  <w:endnote w:type="continuationNotice" w:id="1">
    <w:p w14:paraId="30C0C80A" w14:textId="77777777" w:rsidR="00BD68C5" w:rsidRDefault="00BD68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95EFE" w14:textId="77777777" w:rsidR="00102491" w:rsidRDefault="00102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3A84D" w14:textId="77777777" w:rsidR="00102491" w:rsidRDefault="001024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AF0E" w14:textId="77777777" w:rsidR="00102491" w:rsidRDefault="00102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EE426" w14:textId="77777777" w:rsidR="00BD68C5" w:rsidRDefault="00BD68C5">
      <w:pPr>
        <w:spacing w:after="0"/>
      </w:pPr>
      <w:r>
        <w:separator/>
      </w:r>
    </w:p>
  </w:footnote>
  <w:footnote w:type="continuationSeparator" w:id="0">
    <w:p w14:paraId="50DF5B49" w14:textId="77777777" w:rsidR="00BD68C5" w:rsidRDefault="00BD68C5">
      <w:pPr>
        <w:spacing w:after="0"/>
      </w:pPr>
      <w:r>
        <w:continuationSeparator/>
      </w:r>
    </w:p>
  </w:footnote>
  <w:footnote w:type="continuationNotice" w:id="1">
    <w:p w14:paraId="483F4DF4" w14:textId="77777777" w:rsidR="00BD68C5" w:rsidRDefault="00BD68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B15A3" w14:textId="77777777" w:rsidR="00102491" w:rsidRDefault="00102491">
    <w:r>
      <w:t xml:space="preserve">Page </w:t>
    </w:r>
    <w:r>
      <w:fldChar w:fldCharType="begin"/>
    </w:r>
    <w:r>
      <w:instrText>PAGE</w:instrText>
    </w:r>
    <w:r>
      <w:fldChar w:fldCharType="separate"/>
    </w:r>
    <w:r>
      <w:rPr>
        <w:lang w:val="en-US" w:eastAsia="zh-TW"/>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6818E" w14:textId="77777777" w:rsidR="00102491" w:rsidRDefault="00102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30E11" w14:textId="77777777" w:rsidR="00102491" w:rsidRDefault="001024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6B20A" w14:textId="77777777" w:rsidR="00102491" w:rsidRDefault="001024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2AB38" w14:textId="77777777" w:rsidR="00102491" w:rsidRDefault="0010249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CE1DE" w14:textId="77777777" w:rsidR="00102491" w:rsidRDefault="00102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9560DA"/>
    <w:multiLevelType w:val="hybridMultilevel"/>
    <w:tmpl w:val="FF10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3BF3F63"/>
    <w:multiLevelType w:val="hybridMultilevel"/>
    <w:tmpl w:val="DD76ACC6"/>
    <w:lvl w:ilvl="0" w:tplc="A53ED1F8">
      <w:start w:val="1"/>
      <w:numFmt w:val="bullet"/>
      <w:lvlText w:val="•"/>
      <w:lvlJc w:val="left"/>
      <w:pPr>
        <w:tabs>
          <w:tab w:val="num" w:pos="720"/>
        </w:tabs>
        <w:ind w:left="720" w:hanging="360"/>
      </w:pPr>
      <w:rPr>
        <w:rFonts w:ascii="Arial" w:hAnsi="Arial" w:hint="default"/>
      </w:rPr>
    </w:lvl>
    <w:lvl w:ilvl="1" w:tplc="99C4A086" w:tentative="1">
      <w:start w:val="1"/>
      <w:numFmt w:val="bullet"/>
      <w:lvlText w:val="•"/>
      <w:lvlJc w:val="left"/>
      <w:pPr>
        <w:tabs>
          <w:tab w:val="num" w:pos="1440"/>
        </w:tabs>
        <w:ind w:left="1440" w:hanging="360"/>
      </w:pPr>
      <w:rPr>
        <w:rFonts w:ascii="Arial" w:hAnsi="Arial" w:hint="default"/>
      </w:rPr>
    </w:lvl>
    <w:lvl w:ilvl="2" w:tplc="C8A02DD0" w:tentative="1">
      <w:start w:val="1"/>
      <w:numFmt w:val="bullet"/>
      <w:lvlText w:val="•"/>
      <w:lvlJc w:val="left"/>
      <w:pPr>
        <w:tabs>
          <w:tab w:val="num" w:pos="2160"/>
        </w:tabs>
        <w:ind w:left="2160" w:hanging="360"/>
      </w:pPr>
      <w:rPr>
        <w:rFonts w:ascii="Arial" w:hAnsi="Arial" w:hint="default"/>
      </w:rPr>
    </w:lvl>
    <w:lvl w:ilvl="3" w:tplc="E3748580" w:tentative="1">
      <w:start w:val="1"/>
      <w:numFmt w:val="bullet"/>
      <w:lvlText w:val="•"/>
      <w:lvlJc w:val="left"/>
      <w:pPr>
        <w:tabs>
          <w:tab w:val="num" w:pos="2880"/>
        </w:tabs>
        <w:ind w:left="2880" w:hanging="360"/>
      </w:pPr>
      <w:rPr>
        <w:rFonts w:ascii="Arial" w:hAnsi="Arial" w:hint="default"/>
      </w:rPr>
    </w:lvl>
    <w:lvl w:ilvl="4" w:tplc="F182C480" w:tentative="1">
      <w:start w:val="1"/>
      <w:numFmt w:val="bullet"/>
      <w:lvlText w:val="•"/>
      <w:lvlJc w:val="left"/>
      <w:pPr>
        <w:tabs>
          <w:tab w:val="num" w:pos="3600"/>
        </w:tabs>
        <w:ind w:left="3600" w:hanging="360"/>
      </w:pPr>
      <w:rPr>
        <w:rFonts w:ascii="Arial" w:hAnsi="Arial" w:hint="default"/>
      </w:rPr>
    </w:lvl>
    <w:lvl w:ilvl="5" w:tplc="18245CD4" w:tentative="1">
      <w:start w:val="1"/>
      <w:numFmt w:val="bullet"/>
      <w:lvlText w:val="•"/>
      <w:lvlJc w:val="left"/>
      <w:pPr>
        <w:tabs>
          <w:tab w:val="num" w:pos="4320"/>
        </w:tabs>
        <w:ind w:left="4320" w:hanging="360"/>
      </w:pPr>
      <w:rPr>
        <w:rFonts w:ascii="Arial" w:hAnsi="Arial" w:hint="default"/>
      </w:rPr>
    </w:lvl>
    <w:lvl w:ilvl="6" w:tplc="B588C192" w:tentative="1">
      <w:start w:val="1"/>
      <w:numFmt w:val="bullet"/>
      <w:lvlText w:val="•"/>
      <w:lvlJc w:val="left"/>
      <w:pPr>
        <w:tabs>
          <w:tab w:val="num" w:pos="5040"/>
        </w:tabs>
        <w:ind w:left="5040" w:hanging="360"/>
      </w:pPr>
      <w:rPr>
        <w:rFonts w:ascii="Arial" w:hAnsi="Arial" w:hint="default"/>
      </w:rPr>
    </w:lvl>
    <w:lvl w:ilvl="7" w:tplc="B55ADEE6" w:tentative="1">
      <w:start w:val="1"/>
      <w:numFmt w:val="bullet"/>
      <w:lvlText w:val="•"/>
      <w:lvlJc w:val="left"/>
      <w:pPr>
        <w:tabs>
          <w:tab w:val="num" w:pos="5760"/>
        </w:tabs>
        <w:ind w:left="5760" w:hanging="360"/>
      </w:pPr>
      <w:rPr>
        <w:rFonts w:ascii="Arial" w:hAnsi="Arial" w:hint="default"/>
      </w:rPr>
    </w:lvl>
    <w:lvl w:ilvl="8" w:tplc="9DD695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4E6DF2"/>
    <w:multiLevelType w:val="multilevel"/>
    <w:tmpl w:val="544E6DF2"/>
    <w:lvl w:ilvl="0">
      <w:start w:val="1"/>
      <w:numFmt w:val="bullet"/>
      <w:lvlText w:val="•"/>
      <w:lvlJc w:val="left"/>
      <w:pPr>
        <w:ind w:left="1004" w:hanging="360"/>
      </w:pPr>
      <w:rPr>
        <w:rFonts w:ascii="Arial" w:hAnsi="Aria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4"/>
  </w:num>
  <w:num w:numId="4">
    <w:abstractNumId w:val="5"/>
  </w:num>
  <w:num w:numId="5">
    <w:abstractNumId w:val="0"/>
  </w:num>
  <w:num w:numId="6">
    <w:abstractNumId w:val="6"/>
  </w:num>
  <w:num w:numId="7">
    <w:abstractNumId w:val="1"/>
  </w:num>
  <w:num w:numId="8">
    <w:abstractNumId w:val="2"/>
  </w:num>
  <w:num w:numId="9">
    <w:abstractNumId w:val="7"/>
  </w:num>
  <w:num w:numId="10">
    <w:abstractNumId w:val="3"/>
  </w:num>
  <w:num w:numId="11">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zMDAxNTUxNjc0MjRX0lEKTi0uzszPAykwqwUACyQCHSwAAAA="/>
  </w:docVars>
  <w:rsids>
    <w:rsidRoot w:val="00172A27"/>
    <w:rsid w:val="00000BB3"/>
    <w:rsid w:val="00001A91"/>
    <w:rsid w:val="000051EB"/>
    <w:rsid w:val="00012BF3"/>
    <w:rsid w:val="00022E4A"/>
    <w:rsid w:val="00023093"/>
    <w:rsid w:val="000239AE"/>
    <w:rsid w:val="00023BD4"/>
    <w:rsid w:val="00031D91"/>
    <w:rsid w:val="00035587"/>
    <w:rsid w:val="00036B9C"/>
    <w:rsid w:val="00040EC8"/>
    <w:rsid w:val="000450AF"/>
    <w:rsid w:val="00047724"/>
    <w:rsid w:val="0005234C"/>
    <w:rsid w:val="000524A4"/>
    <w:rsid w:val="00052949"/>
    <w:rsid w:val="000641FE"/>
    <w:rsid w:val="0006755F"/>
    <w:rsid w:val="00071115"/>
    <w:rsid w:val="0007253B"/>
    <w:rsid w:val="000752B5"/>
    <w:rsid w:val="00076A7D"/>
    <w:rsid w:val="00077714"/>
    <w:rsid w:val="00087B12"/>
    <w:rsid w:val="00091561"/>
    <w:rsid w:val="00091FF0"/>
    <w:rsid w:val="00097ACB"/>
    <w:rsid w:val="000A0770"/>
    <w:rsid w:val="000A52C4"/>
    <w:rsid w:val="000A6394"/>
    <w:rsid w:val="000B207B"/>
    <w:rsid w:val="000B2AFE"/>
    <w:rsid w:val="000B30B6"/>
    <w:rsid w:val="000B4774"/>
    <w:rsid w:val="000C038A"/>
    <w:rsid w:val="000C17BB"/>
    <w:rsid w:val="000C5CB3"/>
    <w:rsid w:val="000C5DBC"/>
    <w:rsid w:val="000C64E0"/>
    <w:rsid w:val="000C6598"/>
    <w:rsid w:val="000C7560"/>
    <w:rsid w:val="000D1668"/>
    <w:rsid w:val="000D32D6"/>
    <w:rsid w:val="000E3AA9"/>
    <w:rsid w:val="000F171E"/>
    <w:rsid w:val="000F5E7E"/>
    <w:rsid w:val="000F74BB"/>
    <w:rsid w:val="00101D21"/>
    <w:rsid w:val="00102491"/>
    <w:rsid w:val="00105934"/>
    <w:rsid w:val="00107586"/>
    <w:rsid w:val="00111E80"/>
    <w:rsid w:val="0012059F"/>
    <w:rsid w:val="00122434"/>
    <w:rsid w:val="00132604"/>
    <w:rsid w:val="00132FF3"/>
    <w:rsid w:val="00140235"/>
    <w:rsid w:val="0014419F"/>
    <w:rsid w:val="00145D43"/>
    <w:rsid w:val="0015384E"/>
    <w:rsid w:val="0016393C"/>
    <w:rsid w:val="00164D3F"/>
    <w:rsid w:val="00172A27"/>
    <w:rsid w:val="00184977"/>
    <w:rsid w:val="00184C46"/>
    <w:rsid w:val="001903B6"/>
    <w:rsid w:val="00192C46"/>
    <w:rsid w:val="001971C7"/>
    <w:rsid w:val="001A0F2F"/>
    <w:rsid w:val="001A1239"/>
    <w:rsid w:val="001A7664"/>
    <w:rsid w:val="001A7B60"/>
    <w:rsid w:val="001B226F"/>
    <w:rsid w:val="001B7A65"/>
    <w:rsid w:val="001C4DB4"/>
    <w:rsid w:val="001C702C"/>
    <w:rsid w:val="001D50CB"/>
    <w:rsid w:val="001E367E"/>
    <w:rsid w:val="001E41F3"/>
    <w:rsid w:val="001F12A2"/>
    <w:rsid w:val="001F7ADB"/>
    <w:rsid w:val="002048A1"/>
    <w:rsid w:val="002358E2"/>
    <w:rsid w:val="00242AAF"/>
    <w:rsid w:val="00244C60"/>
    <w:rsid w:val="00247D64"/>
    <w:rsid w:val="002504AF"/>
    <w:rsid w:val="002527A7"/>
    <w:rsid w:val="0026004D"/>
    <w:rsid w:val="002621FC"/>
    <w:rsid w:val="002678D2"/>
    <w:rsid w:val="002703AB"/>
    <w:rsid w:val="00273C82"/>
    <w:rsid w:val="0027482D"/>
    <w:rsid w:val="00275D12"/>
    <w:rsid w:val="00277656"/>
    <w:rsid w:val="00277AFA"/>
    <w:rsid w:val="0028532F"/>
    <w:rsid w:val="002860C4"/>
    <w:rsid w:val="002872DA"/>
    <w:rsid w:val="00290312"/>
    <w:rsid w:val="00295D56"/>
    <w:rsid w:val="00296902"/>
    <w:rsid w:val="00297A6A"/>
    <w:rsid w:val="002A01CC"/>
    <w:rsid w:val="002A14A6"/>
    <w:rsid w:val="002A170D"/>
    <w:rsid w:val="002A770C"/>
    <w:rsid w:val="002A78D9"/>
    <w:rsid w:val="002B4B3C"/>
    <w:rsid w:val="002B5741"/>
    <w:rsid w:val="002B6492"/>
    <w:rsid w:val="002C097D"/>
    <w:rsid w:val="002C7C4A"/>
    <w:rsid w:val="002D277C"/>
    <w:rsid w:val="002D3132"/>
    <w:rsid w:val="002D74E0"/>
    <w:rsid w:val="002E0193"/>
    <w:rsid w:val="002E1D1A"/>
    <w:rsid w:val="002E2CA0"/>
    <w:rsid w:val="002F26F4"/>
    <w:rsid w:val="002F30B2"/>
    <w:rsid w:val="00305409"/>
    <w:rsid w:val="00306264"/>
    <w:rsid w:val="0031132C"/>
    <w:rsid w:val="00313BCA"/>
    <w:rsid w:val="00313E81"/>
    <w:rsid w:val="00315569"/>
    <w:rsid w:val="00315CB3"/>
    <w:rsid w:val="003231B8"/>
    <w:rsid w:val="00324322"/>
    <w:rsid w:val="00326218"/>
    <w:rsid w:val="00335653"/>
    <w:rsid w:val="0033568B"/>
    <w:rsid w:val="00336A7C"/>
    <w:rsid w:val="0034695C"/>
    <w:rsid w:val="0035357A"/>
    <w:rsid w:val="003537E3"/>
    <w:rsid w:val="00355968"/>
    <w:rsid w:val="00360957"/>
    <w:rsid w:val="00363270"/>
    <w:rsid w:val="00366122"/>
    <w:rsid w:val="00370CF8"/>
    <w:rsid w:val="00371EDD"/>
    <w:rsid w:val="003729B4"/>
    <w:rsid w:val="0037654B"/>
    <w:rsid w:val="0037746A"/>
    <w:rsid w:val="003914FF"/>
    <w:rsid w:val="00391B1D"/>
    <w:rsid w:val="003A091A"/>
    <w:rsid w:val="003A4ED7"/>
    <w:rsid w:val="003B425C"/>
    <w:rsid w:val="003B64A9"/>
    <w:rsid w:val="003C28B1"/>
    <w:rsid w:val="003C4FB3"/>
    <w:rsid w:val="003C79FF"/>
    <w:rsid w:val="003E1A36"/>
    <w:rsid w:val="003E1AD7"/>
    <w:rsid w:val="003E1B54"/>
    <w:rsid w:val="003E2152"/>
    <w:rsid w:val="003E2F11"/>
    <w:rsid w:val="003E3ACC"/>
    <w:rsid w:val="003E54C7"/>
    <w:rsid w:val="003F0BAC"/>
    <w:rsid w:val="003F2C13"/>
    <w:rsid w:val="003F34B0"/>
    <w:rsid w:val="004015BC"/>
    <w:rsid w:val="00405B84"/>
    <w:rsid w:val="0041029F"/>
    <w:rsid w:val="00411925"/>
    <w:rsid w:val="00412FD0"/>
    <w:rsid w:val="00414647"/>
    <w:rsid w:val="004242F1"/>
    <w:rsid w:val="00430825"/>
    <w:rsid w:val="00431FCE"/>
    <w:rsid w:val="004469A8"/>
    <w:rsid w:val="00451A0E"/>
    <w:rsid w:val="004525EC"/>
    <w:rsid w:val="00466895"/>
    <w:rsid w:val="00473210"/>
    <w:rsid w:val="0047538B"/>
    <w:rsid w:val="00482880"/>
    <w:rsid w:val="004829F2"/>
    <w:rsid w:val="00482AB4"/>
    <w:rsid w:val="004904A8"/>
    <w:rsid w:val="00495FB2"/>
    <w:rsid w:val="0049713E"/>
    <w:rsid w:val="00497E16"/>
    <w:rsid w:val="004A2D7F"/>
    <w:rsid w:val="004A327C"/>
    <w:rsid w:val="004A57B0"/>
    <w:rsid w:val="004B75B7"/>
    <w:rsid w:val="004C0FD6"/>
    <w:rsid w:val="004C3C6D"/>
    <w:rsid w:val="004C78E1"/>
    <w:rsid w:val="004D3359"/>
    <w:rsid w:val="004D77EA"/>
    <w:rsid w:val="004E01F4"/>
    <w:rsid w:val="004E17CB"/>
    <w:rsid w:val="004E2107"/>
    <w:rsid w:val="004F0AEA"/>
    <w:rsid w:val="004F2277"/>
    <w:rsid w:val="004F598B"/>
    <w:rsid w:val="004F67BF"/>
    <w:rsid w:val="0051580D"/>
    <w:rsid w:val="00515FCA"/>
    <w:rsid w:val="00522307"/>
    <w:rsid w:val="005238C7"/>
    <w:rsid w:val="00526915"/>
    <w:rsid w:val="00540357"/>
    <w:rsid w:val="0054539F"/>
    <w:rsid w:val="00555537"/>
    <w:rsid w:val="005561A1"/>
    <w:rsid w:val="005577A3"/>
    <w:rsid w:val="005615DF"/>
    <w:rsid w:val="005653D5"/>
    <w:rsid w:val="00570695"/>
    <w:rsid w:val="00583D90"/>
    <w:rsid w:val="00590DAA"/>
    <w:rsid w:val="00592D74"/>
    <w:rsid w:val="005A24C9"/>
    <w:rsid w:val="005A54E4"/>
    <w:rsid w:val="005A7A44"/>
    <w:rsid w:val="005B613F"/>
    <w:rsid w:val="005C46DE"/>
    <w:rsid w:val="005C5034"/>
    <w:rsid w:val="005D2648"/>
    <w:rsid w:val="005D71F3"/>
    <w:rsid w:val="005E0F45"/>
    <w:rsid w:val="005E2C44"/>
    <w:rsid w:val="005E3231"/>
    <w:rsid w:val="005E3A8B"/>
    <w:rsid w:val="005F73F2"/>
    <w:rsid w:val="00602EE4"/>
    <w:rsid w:val="00603107"/>
    <w:rsid w:val="00603A56"/>
    <w:rsid w:val="00612E39"/>
    <w:rsid w:val="00614F2E"/>
    <w:rsid w:val="00615F6F"/>
    <w:rsid w:val="00621188"/>
    <w:rsid w:val="00621D55"/>
    <w:rsid w:val="00622110"/>
    <w:rsid w:val="00622C5C"/>
    <w:rsid w:val="006257ED"/>
    <w:rsid w:val="00626028"/>
    <w:rsid w:val="00627618"/>
    <w:rsid w:val="00636833"/>
    <w:rsid w:val="00647ACE"/>
    <w:rsid w:val="0065257B"/>
    <w:rsid w:val="00666A6E"/>
    <w:rsid w:val="00670C07"/>
    <w:rsid w:val="0068406F"/>
    <w:rsid w:val="006874C5"/>
    <w:rsid w:val="00687F49"/>
    <w:rsid w:val="00691D18"/>
    <w:rsid w:val="0069236C"/>
    <w:rsid w:val="00695808"/>
    <w:rsid w:val="006A1B92"/>
    <w:rsid w:val="006B167A"/>
    <w:rsid w:val="006B46FB"/>
    <w:rsid w:val="006C1345"/>
    <w:rsid w:val="006C2DB3"/>
    <w:rsid w:val="006C42C4"/>
    <w:rsid w:val="006D1EE8"/>
    <w:rsid w:val="006E14EE"/>
    <w:rsid w:val="006E21FB"/>
    <w:rsid w:val="006E3D7E"/>
    <w:rsid w:val="006E75F9"/>
    <w:rsid w:val="006F3826"/>
    <w:rsid w:val="006F38BC"/>
    <w:rsid w:val="006F6C2E"/>
    <w:rsid w:val="007023DB"/>
    <w:rsid w:val="007062FA"/>
    <w:rsid w:val="007112B3"/>
    <w:rsid w:val="00711723"/>
    <w:rsid w:val="00712D84"/>
    <w:rsid w:val="00714DE5"/>
    <w:rsid w:val="007223DE"/>
    <w:rsid w:val="00732F0F"/>
    <w:rsid w:val="007350EC"/>
    <w:rsid w:val="007366E4"/>
    <w:rsid w:val="00751AC1"/>
    <w:rsid w:val="00754A0D"/>
    <w:rsid w:val="00754DE5"/>
    <w:rsid w:val="0075547F"/>
    <w:rsid w:val="00761083"/>
    <w:rsid w:val="00770B93"/>
    <w:rsid w:val="00776568"/>
    <w:rsid w:val="0078609D"/>
    <w:rsid w:val="00792342"/>
    <w:rsid w:val="00795C70"/>
    <w:rsid w:val="00795EED"/>
    <w:rsid w:val="007A4DB3"/>
    <w:rsid w:val="007B40A3"/>
    <w:rsid w:val="007B512A"/>
    <w:rsid w:val="007B52D4"/>
    <w:rsid w:val="007C2097"/>
    <w:rsid w:val="007C36C9"/>
    <w:rsid w:val="007C6759"/>
    <w:rsid w:val="007D2226"/>
    <w:rsid w:val="007D5AA1"/>
    <w:rsid w:val="007D6A07"/>
    <w:rsid w:val="007D78B1"/>
    <w:rsid w:val="007D7FA1"/>
    <w:rsid w:val="007E11A4"/>
    <w:rsid w:val="007E2D37"/>
    <w:rsid w:val="007E6659"/>
    <w:rsid w:val="007F6C07"/>
    <w:rsid w:val="008105F6"/>
    <w:rsid w:val="0081774F"/>
    <w:rsid w:val="00820B77"/>
    <w:rsid w:val="00823FB5"/>
    <w:rsid w:val="008279FA"/>
    <w:rsid w:val="00833026"/>
    <w:rsid w:val="008333A6"/>
    <w:rsid w:val="0083673B"/>
    <w:rsid w:val="00844136"/>
    <w:rsid w:val="008612A2"/>
    <w:rsid w:val="00861D64"/>
    <w:rsid w:val="008623B9"/>
    <w:rsid w:val="008626E7"/>
    <w:rsid w:val="00870629"/>
    <w:rsid w:val="00870EE7"/>
    <w:rsid w:val="0087773E"/>
    <w:rsid w:val="0088170A"/>
    <w:rsid w:val="00887DF5"/>
    <w:rsid w:val="00891920"/>
    <w:rsid w:val="00895295"/>
    <w:rsid w:val="00896B20"/>
    <w:rsid w:val="008A3CF2"/>
    <w:rsid w:val="008A571E"/>
    <w:rsid w:val="008A6219"/>
    <w:rsid w:val="008B4E86"/>
    <w:rsid w:val="008D2B2F"/>
    <w:rsid w:val="008D4F32"/>
    <w:rsid w:val="008E5224"/>
    <w:rsid w:val="008E567D"/>
    <w:rsid w:val="008E62F2"/>
    <w:rsid w:val="008F0405"/>
    <w:rsid w:val="008F686C"/>
    <w:rsid w:val="008F726F"/>
    <w:rsid w:val="00903990"/>
    <w:rsid w:val="0091435E"/>
    <w:rsid w:val="00915AB3"/>
    <w:rsid w:val="009209A0"/>
    <w:rsid w:val="00921C79"/>
    <w:rsid w:val="00923DA7"/>
    <w:rsid w:val="00930C15"/>
    <w:rsid w:val="00932C3C"/>
    <w:rsid w:val="009630B3"/>
    <w:rsid w:val="0096358F"/>
    <w:rsid w:val="00965289"/>
    <w:rsid w:val="009771D7"/>
    <w:rsid w:val="009777D9"/>
    <w:rsid w:val="00983BEE"/>
    <w:rsid w:val="00991B88"/>
    <w:rsid w:val="00991BDF"/>
    <w:rsid w:val="00997826"/>
    <w:rsid w:val="009A3F59"/>
    <w:rsid w:val="009A579D"/>
    <w:rsid w:val="009A63EC"/>
    <w:rsid w:val="009B0A03"/>
    <w:rsid w:val="009B43AC"/>
    <w:rsid w:val="009C0533"/>
    <w:rsid w:val="009D71EE"/>
    <w:rsid w:val="009E3297"/>
    <w:rsid w:val="009F734F"/>
    <w:rsid w:val="00A0150F"/>
    <w:rsid w:val="00A038FD"/>
    <w:rsid w:val="00A0472D"/>
    <w:rsid w:val="00A06D29"/>
    <w:rsid w:val="00A17FA8"/>
    <w:rsid w:val="00A246B6"/>
    <w:rsid w:val="00A30F1E"/>
    <w:rsid w:val="00A47E70"/>
    <w:rsid w:val="00A51895"/>
    <w:rsid w:val="00A55311"/>
    <w:rsid w:val="00A55CAC"/>
    <w:rsid w:val="00A617F0"/>
    <w:rsid w:val="00A65571"/>
    <w:rsid w:val="00A7238D"/>
    <w:rsid w:val="00A7509D"/>
    <w:rsid w:val="00A7671C"/>
    <w:rsid w:val="00A83462"/>
    <w:rsid w:val="00A856A9"/>
    <w:rsid w:val="00A97051"/>
    <w:rsid w:val="00AA0DA6"/>
    <w:rsid w:val="00AA1183"/>
    <w:rsid w:val="00AA19C8"/>
    <w:rsid w:val="00AA682A"/>
    <w:rsid w:val="00AB6A4C"/>
    <w:rsid w:val="00AB71EC"/>
    <w:rsid w:val="00AC487E"/>
    <w:rsid w:val="00AD1CD8"/>
    <w:rsid w:val="00AD25CF"/>
    <w:rsid w:val="00AD74FC"/>
    <w:rsid w:val="00AE14BE"/>
    <w:rsid w:val="00AE2D7E"/>
    <w:rsid w:val="00AE2ED3"/>
    <w:rsid w:val="00AE2FE1"/>
    <w:rsid w:val="00AE7D47"/>
    <w:rsid w:val="00AF476C"/>
    <w:rsid w:val="00AF508F"/>
    <w:rsid w:val="00B06679"/>
    <w:rsid w:val="00B07B2B"/>
    <w:rsid w:val="00B258BB"/>
    <w:rsid w:val="00B3061C"/>
    <w:rsid w:val="00B30972"/>
    <w:rsid w:val="00B34DA7"/>
    <w:rsid w:val="00B41758"/>
    <w:rsid w:val="00B44451"/>
    <w:rsid w:val="00B5284F"/>
    <w:rsid w:val="00B563BA"/>
    <w:rsid w:val="00B628AC"/>
    <w:rsid w:val="00B671F2"/>
    <w:rsid w:val="00B67B97"/>
    <w:rsid w:val="00B71D70"/>
    <w:rsid w:val="00B73799"/>
    <w:rsid w:val="00B743F8"/>
    <w:rsid w:val="00B916DE"/>
    <w:rsid w:val="00B92975"/>
    <w:rsid w:val="00B968C8"/>
    <w:rsid w:val="00BA3EC5"/>
    <w:rsid w:val="00BA6858"/>
    <w:rsid w:val="00BB4D90"/>
    <w:rsid w:val="00BB544B"/>
    <w:rsid w:val="00BB5453"/>
    <w:rsid w:val="00BB5DFC"/>
    <w:rsid w:val="00BB5E4C"/>
    <w:rsid w:val="00BB69F2"/>
    <w:rsid w:val="00BC24F9"/>
    <w:rsid w:val="00BC29F1"/>
    <w:rsid w:val="00BC7928"/>
    <w:rsid w:val="00BD279D"/>
    <w:rsid w:val="00BD3013"/>
    <w:rsid w:val="00BD370F"/>
    <w:rsid w:val="00BD3FBB"/>
    <w:rsid w:val="00BD68C5"/>
    <w:rsid w:val="00BD6BB8"/>
    <w:rsid w:val="00BD6C52"/>
    <w:rsid w:val="00BE639F"/>
    <w:rsid w:val="00BE6E5E"/>
    <w:rsid w:val="00BF2765"/>
    <w:rsid w:val="00BF3E28"/>
    <w:rsid w:val="00BF7D33"/>
    <w:rsid w:val="00C02010"/>
    <w:rsid w:val="00C11EE6"/>
    <w:rsid w:val="00C13E90"/>
    <w:rsid w:val="00C2200F"/>
    <w:rsid w:val="00C27ACF"/>
    <w:rsid w:val="00C31F1C"/>
    <w:rsid w:val="00C42DE2"/>
    <w:rsid w:val="00C45D4E"/>
    <w:rsid w:val="00C55F73"/>
    <w:rsid w:val="00C56B75"/>
    <w:rsid w:val="00C57E28"/>
    <w:rsid w:val="00C6518B"/>
    <w:rsid w:val="00C74E95"/>
    <w:rsid w:val="00C800E0"/>
    <w:rsid w:val="00C865FD"/>
    <w:rsid w:val="00C941C8"/>
    <w:rsid w:val="00C9504E"/>
    <w:rsid w:val="00C95985"/>
    <w:rsid w:val="00C96D38"/>
    <w:rsid w:val="00CB5BF6"/>
    <w:rsid w:val="00CC2066"/>
    <w:rsid w:val="00CC4AE7"/>
    <w:rsid w:val="00CC5026"/>
    <w:rsid w:val="00CC57FD"/>
    <w:rsid w:val="00CC5E44"/>
    <w:rsid w:val="00CD475A"/>
    <w:rsid w:val="00CF277A"/>
    <w:rsid w:val="00CF4C4D"/>
    <w:rsid w:val="00CF59FE"/>
    <w:rsid w:val="00D03F9A"/>
    <w:rsid w:val="00D14AC5"/>
    <w:rsid w:val="00D15893"/>
    <w:rsid w:val="00D16BD7"/>
    <w:rsid w:val="00D2023B"/>
    <w:rsid w:val="00D20FE5"/>
    <w:rsid w:val="00D22963"/>
    <w:rsid w:val="00D2527D"/>
    <w:rsid w:val="00D258A7"/>
    <w:rsid w:val="00D30DE9"/>
    <w:rsid w:val="00D326B4"/>
    <w:rsid w:val="00D435A2"/>
    <w:rsid w:val="00D45E51"/>
    <w:rsid w:val="00D5361C"/>
    <w:rsid w:val="00D66211"/>
    <w:rsid w:val="00D66EED"/>
    <w:rsid w:val="00D74675"/>
    <w:rsid w:val="00D77381"/>
    <w:rsid w:val="00D844C5"/>
    <w:rsid w:val="00D84EF9"/>
    <w:rsid w:val="00D92AEC"/>
    <w:rsid w:val="00DA023D"/>
    <w:rsid w:val="00DA1024"/>
    <w:rsid w:val="00DA3DD8"/>
    <w:rsid w:val="00DB1321"/>
    <w:rsid w:val="00DC0F80"/>
    <w:rsid w:val="00DC12B4"/>
    <w:rsid w:val="00DC3D37"/>
    <w:rsid w:val="00DE34CF"/>
    <w:rsid w:val="00DE498F"/>
    <w:rsid w:val="00DE4A7A"/>
    <w:rsid w:val="00DE7917"/>
    <w:rsid w:val="00DF28BC"/>
    <w:rsid w:val="00DF3A73"/>
    <w:rsid w:val="00DF3F09"/>
    <w:rsid w:val="00DF75C4"/>
    <w:rsid w:val="00E02D89"/>
    <w:rsid w:val="00E0647D"/>
    <w:rsid w:val="00E119F6"/>
    <w:rsid w:val="00E15DFF"/>
    <w:rsid w:val="00E321B2"/>
    <w:rsid w:val="00E553FE"/>
    <w:rsid w:val="00E5572E"/>
    <w:rsid w:val="00E62992"/>
    <w:rsid w:val="00E638CE"/>
    <w:rsid w:val="00E7253C"/>
    <w:rsid w:val="00E73E07"/>
    <w:rsid w:val="00E8101F"/>
    <w:rsid w:val="00E825B3"/>
    <w:rsid w:val="00E85D14"/>
    <w:rsid w:val="00E871BE"/>
    <w:rsid w:val="00E87DD3"/>
    <w:rsid w:val="00E91D2D"/>
    <w:rsid w:val="00EA12D3"/>
    <w:rsid w:val="00EA5B4F"/>
    <w:rsid w:val="00EB27F1"/>
    <w:rsid w:val="00EB408A"/>
    <w:rsid w:val="00EC4365"/>
    <w:rsid w:val="00EC498D"/>
    <w:rsid w:val="00EC68EB"/>
    <w:rsid w:val="00EC7469"/>
    <w:rsid w:val="00ED5E9A"/>
    <w:rsid w:val="00ED7DA2"/>
    <w:rsid w:val="00EE5848"/>
    <w:rsid w:val="00EE6565"/>
    <w:rsid w:val="00EE7D7C"/>
    <w:rsid w:val="00EF2118"/>
    <w:rsid w:val="00EF3AE8"/>
    <w:rsid w:val="00F04213"/>
    <w:rsid w:val="00F04782"/>
    <w:rsid w:val="00F16AE7"/>
    <w:rsid w:val="00F17613"/>
    <w:rsid w:val="00F17E6B"/>
    <w:rsid w:val="00F208E3"/>
    <w:rsid w:val="00F21A41"/>
    <w:rsid w:val="00F25D98"/>
    <w:rsid w:val="00F263D9"/>
    <w:rsid w:val="00F266C5"/>
    <w:rsid w:val="00F27CCD"/>
    <w:rsid w:val="00F300FB"/>
    <w:rsid w:val="00F40165"/>
    <w:rsid w:val="00F4198E"/>
    <w:rsid w:val="00F431E7"/>
    <w:rsid w:val="00F5757A"/>
    <w:rsid w:val="00F57F30"/>
    <w:rsid w:val="00F607DA"/>
    <w:rsid w:val="00F64139"/>
    <w:rsid w:val="00F67616"/>
    <w:rsid w:val="00F733FF"/>
    <w:rsid w:val="00F766A9"/>
    <w:rsid w:val="00F77FC5"/>
    <w:rsid w:val="00F83E73"/>
    <w:rsid w:val="00F86FA5"/>
    <w:rsid w:val="00F96DED"/>
    <w:rsid w:val="00FA45B4"/>
    <w:rsid w:val="00FB0FA1"/>
    <w:rsid w:val="00FB1E51"/>
    <w:rsid w:val="00FB62D2"/>
    <w:rsid w:val="00FB6386"/>
    <w:rsid w:val="00FD1887"/>
    <w:rsid w:val="00FE7198"/>
    <w:rsid w:val="00FE7C87"/>
    <w:rsid w:val="00FF53FE"/>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194B5"/>
  <w15:chartTrackingRefBased/>
  <w15:docId w15:val="{7DBCF13D-438E-4ACC-A772-415E2B05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qFormat="1"/>
    <w:lsdException w:name="footer" w:qFormat="1"/>
    <w:lsdException w:name="caption" w:semiHidden="1" w:unhideWhenUsed="1" w:qFormat="1"/>
    <w:lsdException w:name="footnote reference" w:semiHidden="1"/>
    <w:lsdException w:name="annotation reference" w:semiHidden="1" w:qFormat="1"/>
    <w:lsdException w:name="List" w:qFormat="1"/>
    <w:lsdException w:name="Title" w:qFormat="1"/>
    <w:lsdException w:name="Default Paragraph Font" w:semiHidden="1" w:uiPriority="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HTML Acronym" w:uiPriority="99"/>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2B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Pr>
      <w:rFonts w:ascii="Arial" w:hAnsi="Arial"/>
      <w:sz w:val="32"/>
      <w:lang w:val="en-GB" w:eastAsia="en-US"/>
    </w:rPr>
  </w:style>
  <w:style w:type="paragraph" w:styleId="TOC9">
    <w:name w:val="toc 9"/>
    <w:basedOn w:val="TOC8"/>
    <w:pPr>
      <w:ind w:left="1418" w:hanging="1418"/>
    </w:pPr>
  </w:style>
  <w:style w:type="paragraph" w:styleId="TOC5">
    <w:name w:val="toc 5"/>
    <w:basedOn w:val="TOC4"/>
    <w:pPr>
      <w:ind w:left="1701" w:hanging="1701"/>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sz w:val="18"/>
      <w:lang w:val="en-GB" w:eastAsia="en-US"/>
    </w:rPr>
  </w:style>
  <w:style w:type="paragraph" w:styleId="ListBullet5">
    <w:name w:val="List Bullet 5"/>
    <w:basedOn w:val="ListBullet4"/>
    <w:pPr>
      <w:ind w:left="1702"/>
    </w:pPr>
  </w:style>
  <w:style w:type="paragraph" w:styleId="TOC7">
    <w:name w:val="toc 7"/>
    <w:basedOn w:val="TOC6"/>
    <w:next w:val="Normal"/>
    <w:pPr>
      <w:ind w:left="2268" w:hanging="2268"/>
    </w:pPr>
  </w:style>
  <w:style w:type="paragraph" w:styleId="CommentText">
    <w:name w:val="annotation text"/>
    <w:basedOn w:val="Normal"/>
    <w:link w:val="CommentTextChar"/>
    <w:qFormat/>
  </w:style>
  <w:style w:type="paragraph" w:styleId="Index1">
    <w:name w:val="index 1"/>
    <w:basedOn w:val="Normal"/>
    <w:pPr>
      <w:keepLines/>
      <w:spacing w:after="0"/>
    </w:pPr>
  </w:style>
  <w:style w:type="paragraph" w:styleId="List">
    <w:name w:val="List"/>
    <w:basedOn w:val="Normal"/>
    <w:link w:val="ListChar"/>
    <w:qFormat/>
    <w:pPr>
      <w:ind w:left="568" w:hanging="284"/>
    </w:pPr>
  </w:style>
  <w:style w:type="paragraph" w:styleId="TOC3">
    <w:name w:val="toc 3"/>
    <w:basedOn w:val="TOC2"/>
    <w:pPr>
      <w:ind w:left="1134" w:hanging="1134"/>
    </w:pPr>
  </w:style>
  <w:style w:type="paragraph" w:styleId="TOC4">
    <w:name w:val="toc 4"/>
    <w:basedOn w:val="TOC3"/>
    <w:pPr>
      <w:ind w:left="1418" w:hanging="1418"/>
    </w:pPr>
  </w:style>
  <w:style w:type="paragraph" w:styleId="List2">
    <w:name w:val="List 2"/>
    <w:basedOn w:val="List"/>
    <w:link w:val="List2Char"/>
    <w:pPr>
      <w:ind w:left="851"/>
    </w:pPr>
  </w:style>
  <w:style w:type="paragraph" w:styleId="List5">
    <w:name w:val="List 5"/>
    <w:basedOn w:val="List4"/>
    <w:pPr>
      <w:ind w:left="1702"/>
    </w:pPr>
  </w:style>
  <w:style w:type="paragraph" w:styleId="Footer">
    <w:name w:val="footer"/>
    <w:basedOn w:val="Header"/>
    <w:link w:val="FooterChar"/>
    <w:qFormat/>
    <w:pPr>
      <w:jc w:val="center"/>
    </w:pPr>
    <w:rPr>
      <w:i/>
    </w:rPr>
  </w:style>
  <w:style w:type="paragraph" w:styleId="ListBullet">
    <w:name w:val="List Bullet"/>
    <w:basedOn w:val="List"/>
    <w:link w:val="ListBulletChar"/>
    <w:pPr>
      <w:ind w:left="0" w:firstLine="0"/>
    </w:pPr>
  </w:style>
  <w:style w:type="paragraph" w:styleId="TOC8">
    <w:name w:val="toc 8"/>
    <w:basedOn w:val="TOC1"/>
    <w:pPr>
      <w:spacing w:before="180"/>
      <w:ind w:left="2693" w:hanging="2693"/>
    </w:pPr>
    <w:rPr>
      <w:b/>
    </w:rPr>
  </w:style>
  <w:style w:type="paragraph" w:styleId="ListBullet4">
    <w:name w:val="List Bullet 4"/>
    <w:basedOn w:val="ListBullet3"/>
    <w:pPr>
      <w:ind w:left="1418"/>
    </w:pPr>
  </w:style>
  <w:style w:type="paragraph" w:styleId="List4">
    <w:name w:val="List 4"/>
    <w:basedOn w:val="List3"/>
    <w:pPr>
      <w:ind w:left="1418"/>
    </w:pPr>
  </w:style>
  <w:style w:type="paragraph" w:styleId="ListNumber2">
    <w:name w:val="List Number 2"/>
    <w:basedOn w:val="ListNumber"/>
    <w:pPr>
      <w:ind w:left="851"/>
    </w:pPr>
  </w:style>
  <w:style w:type="paragraph" w:styleId="ListBullet2">
    <w:name w:val="List Bullet 2"/>
    <w:basedOn w:val="ListBullet"/>
    <w:link w:val="ListBullet2Char"/>
    <w:pPr>
      <w:ind w:left="851"/>
    </w:pPr>
  </w:style>
  <w:style w:type="paragraph" w:styleId="List3">
    <w:name w:val="List 3"/>
    <w:basedOn w:val="List2"/>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Heading5"/>
    <w:next w:val="Normal"/>
    <w:link w:val="H6Char"/>
    <w:qFormat/>
    <w:pPr>
      <w:ind w:left="1985" w:hanging="1985"/>
      <w:outlineLvl w:val="9"/>
    </w:pPr>
    <w:rPr>
      <w:sz w:val="20"/>
    </w:rPr>
  </w:style>
  <w:style w:type="paragraph" w:styleId="TOC2">
    <w:name w:val="toc 2"/>
    <w:basedOn w:val="TOC1"/>
    <w:pPr>
      <w:keepNext w:val="0"/>
      <w:spacing w:before="0"/>
      <w:ind w:left="851" w:hanging="851"/>
    </w:pPr>
    <w:rPr>
      <w:sz w:val="20"/>
    </w:rPr>
  </w:style>
  <w:style w:type="paragraph" w:styleId="TOC6">
    <w:name w:val="toc 6"/>
    <w:basedOn w:val="TOC5"/>
    <w:next w:val="Normal"/>
    <w:pPr>
      <w:ind w:left="1985" w:hanging="1985"/>
    </w:pPr>
  </w:style>
  <w:style w:type="paragraph" w:styleId="Index2">
    <w:name w:val="index 2"/>
    <w:basedOn w:val="Index1"/>
    <w:pPr>
      <w:ind w:left="284"/>
    </w:pPr>
  </w:style>
  <w:style w:type="paragraph" w:styleId="CommentSubject">
    <w:name w:val="annotation subject"/>
    <w:basedOn w:val="CommentText"/>
    <w:next w:val="CommentText"/>
    <w:link w:val="CommentSubjectChar"/>
    <w:rPr>
      <w:b/>
      <w:bCs/>
    </w:rPr>
  </w:style>
  <w:style w:type="paragraph" w:styleId="TOC1">
    <w:name w:val="toc 1"/>
    <w:pPr>
      <w:keepNext/>
      <w:keepLines/>
      <w:widowControl w:val="0"/>
      <w:tabs>
        <w:tab w:val="right" w:leader="dot" w:pos="9639"/>
      </w:tabs>
      <w:spacing w:before="120"/>
      <w:ind w:left="567" w:right="425" w:hanging="567"/>
    </w:pPr>
    <w:rPr>
      <w:sz w:val="22"/>
      <w:lang w:val="en-GB" w:eastAsia="en-US"/>
    </w:rPr>
  </w:style>
  <w:style w:type="paragraph" w:styleId="BalloonText">
    <w:name w:val="Balloon Text"/>
    <w:basedOn w:val="Normal"/>
    <w:link w:val="BalloonTextChar"/>
    <w:rPr>
      <w:rFonts w:ascii="Tahoma" w:hAnsi="Tahoma"/>
      <w:sz w:val="16"/>
      <w:szCs w:val="16"/>
    </w:rPr>
  </w:style>
  <w:style w:type="paragraph" w:styleId="DocumentMap">
    <w:name w:val="Document Map"/>
    <w:basedOn w:val="Normal"/>
    <w:link w:val="DocumentMapChar"/>
    <w:pPr>
      <w:shd w:val="clear" w:color="auto" w:fill="000080"/>
    </w:pPr>
    <w:rPr>
      <w:rFonts w:ascii="Tahoma" w:hAnsi="Tahoma"/>
    </w:rPr>
  </w:style>
  <w:style w:type="paragraph" w:styleId="ListBullet3">
    <w:name w:val="List Bullet 3"/>
    <w:basedOn w:val="ListBullet2"/>
    <w:link w:val="ListBullet3Char"/>
    <w:pPr>
      <w:ind w:left="1135"/>
    </w:pPr>
  </w:style>
  <w:style w:type="paragraph" w:styleId="ListNumber">
    <w:name w:val="List Number"/>
    <w:basedOn w:val="List"/>
    <w:pPr>
      <w:ind w:left="0" w:firstLine="0"/>
    </w:pPr>
  </w:style>
  <w:style w:type="paragraph" w:customStyle="1" w:styleId="ZTD">
    <w:name w:val="ZTD"/>
    <w:basedOn w:val="ZB"/>
    <w:pPr>
      <w:framePr w:hRule="auto" w:wrap="notBeside" w:y="852"/>
    </w:pPr>
    <w:rPr>
      <w:i w:val="0"/>
      <w:sz w:val="40"/>
    </w:rPr>
  </w:style>
  <w:style w:type="paragraph" w:customStyle="1" w:styleId="B5">
    <w:name w:val="B5"/>
    <w:basedOn w:val="List5"/>
    <w:link w:val="B5Char"/>
    <w:qFormat/>
  </w:style>
  <w:style w:type="paragraph" w:customStyle="1" w:styleId="NO">
    <w:name w:val="NO"/>
    <w:basedOn w:val="Normal"/>
    <w:link w:val="NOChar"/>
    <w:qFormat/>
    <w:pPr>
      <w:keepLines/>
      <w:ind w:left="1135" w:hanging="851"/>
    </w:pPr>
  </w:style>
  <w:style w:type="paragraph" w:customStyle="1" w:styleId="B3">
    <w:name w:val="B3"/>
    <w:basedOn w:val="List3"/>
    <w:link w:val="B3Char2"/>
    <w:qFormat/>
  </w:style>
  <w:style w:type="paragraph" w:customStyle="1" w:styleId="TAH">
    <w:name w:val="TAH"/>
    <w:basedOn w:val="TAC"/>
    <w:link w:val="TAHCar"/>
    <w:qFormat/>
    <w:rPr>
      <w:b/>
    </w:rPr>
  </w:style>
  <w:style w:type="paragraph" w:customStyle="1" w:styleId="TAL">
    <w:name w:val="TAL"/>
    <w:basedOn w:val="Normal"/>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List2"/>
    <w:link w:val="B2Char"/>
    <w:qFormat/>
  </w:style>
  <w:style w:type="paragraph" w:customStyle="1" w:styleId="TAC">
    <w:name w:val="TAC"/>
    <w:basedOn w:val="TAL"/>
    <w:link w:val="TACChar"/>
    <w:qFormat/>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pPr>
      <w:spacing w:after="0"/>
    </w:pPr>
  </w:style>
  <w:style w:type="paragraph" w:customStyle="1" w:styleId="EX">
    <w:name w:val="EX"/>
    <w:basedOn w:val="Normal"/>
    <w:link w:val="EXChar"/>
    <w:pPr>
      <w:keepLines/>
      <w:ind w:left="1702" w:hanging="1418"/>
    </w:pPr>
  </w:style>
  <w:style w:type="paragraph" w:customStyle="1" w:styleId="B10">
    <w:name w:val="B1"/>
    <w:basedOn w:val="List"/>
    <w:link w:val="B1Char"/>
    <w:qFormat/>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Normal"/>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pPr>
      <w:keepLines/>
      <w:tabs>
        <w:tab w:val="center" w:pos="4536"/>
        <w:tab w:val="right" w:pos="9072"/>
      </w:tabs>
    </w:pPr>
    <w:rPr>
      <w:lang w:val="en-US" w:eastAsia="zh-TW"/>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TW"/>
    </w:rPr>
  </w:style>
  <w:style w:type="character" w:customStyle="1" w:styleId="B1Char">
    <w:name w:val="B1 Char"/>
    <w:link w:val="B10"/>
    <w:qFormat/>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0">
    <w:name w:val="无列表1"/>
    <w:next w:val="NoList"/>
    <w:uiPriority w:val="99"/>
    <w:semiHidden/>
    <w:unhideWhenUsed/>
    <w:rsid w:val="00844136"/>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44136"/>
    <w:rPr>
      <w:rFonts w:ascii="Arial" w:hAnsi="Arial"/>
      <w:sz w:val="36"/>
      <w:lang w:val="en-GB" w:eastAsia="en-US" w:bidi="ar-SA"/>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4413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413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Heading8Char">
    <w:name w:val="Heading 8 Char"/>
    <w:link w:val="Heading8"/>
    <w:rsid w:val="0084413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44136"/>
    <w:rPr>
      <w:rFonts w:ascii="Arial" w:hAnsi="Arial"/>
      <w:b/>
      <w:sz w:val="18"/>
      <w:lang w:val="en-GB" w:eastAsia="en-US" w:bidi="ar-SA"/>
    </w:rPr>
  </w:style>
  <w:style w:type="character" w:customStyle="1" w:styleId="FooterChar">
    <w:name w:val="Footer Char"/>
    <w:link w:val="Footer"/>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rsid w:val="00844136"/>
    <w:rPr>
      <w:rFonts w:eastAsia="SimSun"/>
    </w:rPr>
  </w:style>
  <w:style w:type="character" w:customStyle="1" w:styleId="DocumentMapChar">
    <w:name w:val="Document Map Char"/>
    <w:link w:val="DocumentMap"/>
    <w:rsid w:val="0084413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4136"/>
    <w:rPr>
      <w:sz w:val="16"/>
      <w:lang w:val="en-GB" w:eastAsia="en-US"/>
    </w:rPr>
  </w:style>
  <w:style w:type="character" w:customStyle="1" w:styleId="ListChar">
    <w:name w:val="List Char"/>
    <w:link w:val="List"/>
    <w:rsid w:val="00844136"/>
    <w:rPr>
      <w:lang w:val="en-GB" w:eastAsia="en-US"/>
    </w:rPr>
  </w:style>
  <w:style w:type="character" w:customStyle="1" w:styleId="ListBulletChar">
    <w:name w:val="List Bullet Char"/>
    <w:link w:val="ListBullet"/>
    <w:rsid w:val="00844136"/>
    <w:rPr>
      <w:lang w:val="en-GB" w:eastAsia="en-US"/>
    </w:rPr>
  </w:style>
  <w:style w:type="character" w:customStyle="1" w:styleId="ListBullet2Char">
    <w:name w:val="List Bullet 2 Char"/>
    <w:link w:val="ListBullet2"/>
    <w:rsid w:val="00844136"/>
    <w:rPr>
      <w:lang w:val="en-GB" w:eastAsia="en-US"/>
    </w:rPr>
  </w:style>
  <w:style w:type="character" w:customStyle="1" w:styleId="ListBullet3Char">
    <w:name w:val="List Bullet 3 Char"/>
    <w:link w:val="ListBullet3"/>
    <w:rsid w:val="00844136"/>
    <w:rPr>
      <w:lang w:val="en-GB" w:eastAsia="en-US"/>
    </w:rPr>
  </w:style>
  <w:style w:type="character" w:customStyle="1" w:styleId="List2Char">
    <w:name w:val="List 2 Char"/>
    <w:link w:val="List2"/>
    <w:rsid w:val="00844136"/>
    <w:rPr>
      <w:lang w:val="en-GB" w:eastAsia="en-US"/>
    </w:rPr>
  </w:style>
  <w:style w:type="paragraph" w:styleId="IndexHeading">
    <w:name w:val="index heading"/>
    <w:basedOn w:val="Normal"/>
    <w:next w:val="Normal"/>
    <w:rsid w:val="00844136"/>
    <w:pPr>
      <w:pBdr>
        <w:top w:val="single" w:sz="12" w:space="0" w:color="auto"/>
      </w:pBdr>
      <w:spacing w:before="360" w:after="240"/>
    </w:pPr>
    <w:rPr>
      <w:rFonts w:eastAsia="MS Mincho"/>
      <w:b/>
      <w:i/>
      <w:sz w:val="26"/>
    </w:rPr>
  </w:style>
  <w:style w:type="paragraph" w:customStyle="1" w:styleId="TabList">
    <w:name w:val="TabList"/>
    <w:basedOn w:val="Normal"/>
    <w:rsid w:val="0084413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qFormat/>
    <w:rsid w:val="0084413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844136"/>
    <w:rPr>
      <w:rFonts w:eastAsia="MS Mincho"/>
      <w:b/>
      <w:lang w:val="en-GB" w:eastAsia="en-US"/>
    </w:rPr>
  </w:style>
  <w:style w:type="paragraph" w:customStyle="1" w:styleId="tabletext">
    <w:name w:val="table text"/>
    <w:basedOn w:val="Normal"/>
    <w:next w:val="table"/>
    <w:rsid w:val="00844136"/>
    <w:pPr>
      <w:spacing w:after="0"/>
    </w:pPr>
    <w:rPr>
      <w:rFonts w:eastAsia="MS Mincho"/>
      <w:i/>
    </w:rPr>
  </w:style>
  <w:style w:type="paragraph" w:customStyle="1" w:styleId="table">
    <w:name w:val="table"/>
    <w:basedOn w:val="Normal"/>
    <w:next w:val="Normal"/>
    <w:rsid w:val="0084413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4413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844136"/>
    <w:rPr>
      <w:rFonts w:eastAsia="MS Mincho"/>
      <w:sz w:val="24"/>
      <w:lang w:val="en-GB" w:eastAsia="en-US"/>
    </w:rPr>
  </w:style>
  <w:style w:type="paragraph" w:customStyle="1" w:styleId="HE">
    <w:name w:val="HE"/>
    <w:basedOn w:val="Normal"/>
    <w:rsid w:val="00844136"/>
    <w:pPr>
      <w:spacing w:after="0"/>
    </w:pPr>
    <w:rPr>
      <w:rFonts w:eastAsia="MS Mincho"/>
      <w:b/>
    </w:rPr>
  </w:style>
  <w:style w:type="paragraph" w:styleId="PlainText">
    <w:name w:val="Plain Text"/>
    <w:basedOn w:val="Normal"/>
    <w:link w:val="PlainTextChar"/>
    <w:rsid w:val="00844136"/>
    <w:pPr>
      <w:spacing w:after="0"/>
    </w:pPr>
    <w:rPr>
      <w:rFonts w:ascii="Courier New" w:eastAsia="MS Mincho" w:hAnsi="Courier New"/>
    </w:rPr>
  </w:style>
  <w:style w:type="character" w:customStyle="1" w:styleId="PlainTextChar">
    <w:name w:val="Plain Text Char"/>
    <w:link w:val="PlainText"/>
    <w:rsid w:val="00844136"/>
    <w:rPr>
      <w:rFonts w:ascii="Courier New" w:eastAsia="MS Mincho" w:hAnsi="Courier New"/>
      <w:lang w:val="en-GB" w:eastAsia="en-US"/>
    </w:rPr>
  </w:style>
  <w:style w:type="paragraph" w:customStyle="1" w:styleId="text">
    <w:name w:val="text"/>
    <w:basedOn w:val="Normal"/>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Normal"/>
    <w:next w:val="Normal"/>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Normal"/>
    <w:rsid w:val="0084413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44136"/>
    <w:pPr>
      <w:spacing w:before="240" w:after="0"/>
      <w:ind w:left="360"/>
      <w:jc w:val="both"/>
    </w:pPr>
    <w:rPr>
      <w:rFonts w:eastAsia="MS Mincho"/>
      <w:i/>
      <w:sz w:val="22"/>
    </w:rPr>
  </w:style>
  <w:style w:type="character" w:customStyle="1" w:styleId="BodyTextIndentChar">
    <w:name w:val="Body Text Indent Char"/>
    <w:link w:val="BodyTextIndent"/>
    <w:rsid w:val="00844136"/>
    <w:rPr>
      <w:rFonts w:eastAsia="MS Mincho"/>
      <w:i/>
      <w:sz w:val="22"/>
      <w:lang w:val="en-GB" w:eastAsia="en-US"/>
    </w:rPr>
  </w:style>
  <w:style w:type="character" w:styleId="PageNumber">
    <w:name w:val="page number"/>
    <w:basedOn w:val="DefaultParagraphFont"/>
    <w:rsid w:val="00844136"/>
  </w:style>
  <w:style w:type="character" w:customStyle="1" w:styleId="CommentTextChar">
    <w:name w:val="Comment Text Char"/>
    <w:link w:val="CommentText"/>
    <w:qFormat/>
    <w:rsid w:val="00844136"/>
    <w:rPr>
      <w:lang w:val="en-GB" w:eastAsia="en-US"/>
    </w:rPr>
  </w:style>
  <w:style w:type="paragraph" w:styleId="BodyText2">
    <w:name w:val="Body Text 2"/>
    <w:basedOn w:val="Normal"/>
    <w:link w:val="BodyText2Char"/>
    <w:rsid w:val="00844136"/>
    <w:pPr>
      <w:spacing w:after="0"/>
      <w:jc w:val="both"/>
    </w:pPr>
    <w:rPr>
      <w:rFonts w:eastAsia="MS Mincho"/>
      <w:sz w:val="24"/>
    </w:rPr>
  </w:style>
  <w:style w:type="character" w:customStyle="1" w:styleId="BodyText2Char">
    <w:name w:val="Body Text 2 Char"/>
    <w:link w:val="BodyText2"/>
    <w:rsid w:val="00844136"/>
    <w:rPr>
      <w:rFonts w:eastAsia="MS Mincho"/>
      <w:sz w:val="24"/>
      <w:lang w:val="en-GB" w:eastAsia="en-US"/>
    </w:rPr>
  </w:style>
  <w:style w:type="paragraph" w:customStyle="1" w:styleId="para">
    <w:name w:val="para"/>
    <w:basedOn w:val="Normal"/>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Normal"/>
    <w:rsid w:val="00844136"/>
    <w:pPr>
      <w:tabs>
        <w:tab w:val="center" w:pos="4820"/>
        <w:tab w:val="right" w:pos="9640"/>
      </w:tabs>
    </w:pPr>
    <w:rPr>
      <w:rFonts w:eastAsia="MS Mincho"/>
    </w:rPr>
  </w:style>
  <w:style w:type="paragraph" w:styleId="BodyTextIndent2">
    <w:name w:val="Body Text Indent 2"/>
    <w:basedOn w:val="Normal"/>
    <w:link w:val="BodyTextIndent2Char"/>
    <w:rsid w:val="00844136"/>
    <w:pPr>
      <w:ind w:left="568" w:hanging="568"/>
    </w:pPr>
    <w:rPr>
      <w:rFonts w:eastAsia="MS Mincho"/>
    </w:rPr>
  </w:style>
  <w:style w:type="character" w:customStyle="1" w:styleId="BodyTextIndent2Char">
    <w:name w:val="Body Text Indent 2 Char"/>
    <w:link w:val="BodyTextIndent2"/>
    <w:rsid w:val="00844136"/>
    <w:rPr>
      <w:rFonts w:eastAsia="MS Mincho"/>
      <w:lang w:val="en-GB" w:eastAsia="en-US"/>
    </w:rPr>
  </w:style>
  <w:style w:type="paragraph" w:customStyle="1" w:styleId="List1">
    <w:name w:val="List1"/>
    <w:basedOn w:val="Normal"/>
    <w:rsid w:val="0084413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44136"/>
    <w:rPr>
      <w:rFonts w:eastAsia="MS Mincho"/>
      <w:b/>
      <w:i/>
    </w:rPr>
  </w:style>
  <w:style w:type="character" w:customStyle="1" w:styleId="BodyText3Char">
    <w:name w:val="Body Text 3 Char"/>
    <w:link w:val="BodyText3"/>
    <w:rsid w:val="00844136"/>
    <w:rPr>
      <w:rFonts w:eastAsia="MS Mincho"/>
      <w:b/>
      <w:i/>
      <w:lang w:val="en-GB" w:eastAsia="en-US"/>
    </w:rPr>
  </w:style>
  <w:style w:type="table" w:styleId="TableGrid">
    <w:name w:val="Table Grid"/>
    <w:basedOn w:val="TableNormal"/>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44136"/>
    <w:pPr>
      <w:spacing w:before="120" w:after="0"/>
      <w:jc w:val="both"/>
    </w:pPr>
    <w:rPr>
      <w:rFonts w:eastAsia="MS Mincho"/>
      <w:lang w:val="en-US"/>
    </w:rPr>
  </w:style>
  <w:style w:type="character" w:customStyle="1" w:styleId="BalloonTextChar">
    <w:name w:val="Balloon Text Char"/>
    <w:link w:val="BalloonText"/>
    <w:uiPriority w:val="99"/>
    <w:rsid w:val="00844136"/>
    <w:rPr>
      <w:rFonts w:ascii="Tahoma" w:hAnsi="Tahoma" w:cs="Tahoma"/>
      <w:sz w:val="16"/>
      <w:szCs w:val="16"/>
      <w:lang w:val="en-GB" w:eastAsia="en-US"/>
    </w:rPr>
  </w:style>
  <w:style w:type="paragraph" w:customStyle="1" w:styleId="centered">
    <w:name w:val="centered"/>
    <w:basedOn w:val="Normal"/>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Normal"/>
    <w:rsid w:val="00844136"/>
    <w:pPr>
      <w:numPr>
        <w:numId w:val="1"/>
      </w:numPr>
      <w:spacing w:after="80"/>
    </w:pPr>
    <w:rPr>
      <w:rFonts w:eastAsia="MS Mincho"/>
      <w:sz w:val="18"/>
      <w:lang w:val="en-US"/>
    </w:rPr>
  </w:style>
  <w:style w:type="character" w:customStyle="1" w:styleId="CommentSubjectChar">
    <w:name w:val="Comment Subject Char"/>
    <w:link w:val="CommentSubject"/>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BodyTextIndent"/>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出段落"/>
    <w:basedOn w:val="Normal"/>
    <w:link w:val="ListParagraphChar"/>
    <w:uiPriority w:val="34"/>
    <w:qFormat/>
    <w:rsid w:val="0084413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844136"/>
    <w:rPr>
      <w:rFonts w:eastAsia="SimSun"/>
      <w:sz w:val="24"/>
      <w:szCs w:val="24"/>
      <w:lang w:val="en-GB" w:eastAsia="en-US"/>
    </w:rPr>
  </w:style>
  <w:style w:type="paragraph" w:styleId="NormalWeb">
    <w:name w:val="Normal (Web)"/>
    <w:basedOn w:val="Normal"/>
    <w:uiPriority w:val="99"/>
    <w:unhideWhenUsed/>
    <w:rsid w:val="00844136"/>
    <w:pPr>
      <w:spacing w:before="100" w:beforeAutospacing="1" w:after="100" w:afterAutospacing="1"/>
    </w:pPr>
    <w:rPr>
      <w:rFonts w:eastAsia="SimSun"/>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SimSun"/>
      <w:i/>
      <w:color w:val="0000FF"/>
      <w:lang w:val="en-GB" w:eastAsia="en-US"/>
    </w:rPr>
  </w:style>
  <w:style w:type="paragraph" w:customStyle="1" w:styleId="Bulletedo1">
    <w:name w:val="Bulleted o 1"/>
    <w:basedOn w:val="Normal"/>
    <w:rsid w:val="0084413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84413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Revision">
    <w:name w:val="Revision"/>
    <w:hidden/>
    <w:uiPriority w:val="99"/>
    <w:semiHidden/>
    <w:rsid w:val="00844136"/>
    <w:rPr>
      <w:rFonts w:eastAsia="SimSun"/>
      <w:lang w:val="en-GB" w:eastAsia="en-US"/>
    </w:rPr>
  </w:style>
  <w:style w:type="character" w:styleId="Strong">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Normal"/>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BodyText"/>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Normal"/>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844136"/>
  </w:style>
  <w:style w:type="character" w:styleId="PlaceholderText">
    <w:name w:val="Placeholder Text"/>
    <w:uiPriority w:val="99"/>
    <w:semiHidden/>
    <w:rsid w:val="00844136"/>
    <w:rPr>
      <w:color w:val="808080"/>
    </w:rPr>
  </w:style>
  <w:style w:type="character" w:customStyle="1" w:styleId="Heading6Char">
    <w:name w:val="Heading 6 Char"/>
    <w:aliases w:val="T1 Char4,Header 6 Char"/>
    <w:link w:val="Heading6"/>
    <w:rsid w:val="00844136"/>
    <w:rPr>
      <w:rFonts w:ascii="Arial" w:hAnsi="Arial"/>
      <w:lang w:val="en-GB" w:eastAsia="en-US"/>
    </w:rPr>
  </w:style>
  <w:style w:type="character" w:customStyle="1" w:styleId="Heading7Char">
    <w:name w:val="Heading 7 Char"/>
    <w:link w:val="Heading7"/>
    <w:rsid w:val="00844136"/>
    <w:rPr>
      <w:rFonts w:ascii="Arial" w:hAnsi="Arial"/>
      <w:lang w:val="en-GB" w:eastAsia="en-US"/>
    </w:rPr>
  </w:style>
  <w:style w:type="character" w:customStyle="1" w:styleId="Heading9Char">
    <w:name w:val="Heading 9 Char"/>
    <w:aliases w:val="Figure Heading Char,FH Char"/>
    <w:link w:val="Heading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Normal"/>
    <w:uiPriority w:val="99"/>
    <w:rsid w:val="0084413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SimSun"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1">
    <w:name w:val="リストなし1"/>
    <w:next w:val="NoList"/>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
    <w:name w:val="(文字) (文字)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
    <w:name w:val="(文字) (文字)3"/>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2">
    <w:name w:val="(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link w:val="NormalIndentChar"/>
    <w:rsid w:val="00844136"/>
    <w:pPr>
      <w:spacing w:after="0"/>
      <w:ind w:left="851"/>
    </w:pPr>
    <w:rPr>
      <w:rFonts w:eastAsia="MS Mincho"/>
      <w:lang w:val="it-IT" w:eastAsia="en-GB"/>
    </w:rPr>
  </w:style>
  <w:style w:type="paragraph" w:styleId="ListNumber5">
    <w:name w:val="List Number 5"/>
    <w:basedOn w:val="Normal"/>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3">
    <w:name w:val="修订1"/>
    <w:hidden/>
    <w:semiHidden/>
    <w:rsid w:val="00844136"/>
    <w:rPr>
      <w:rFonts w:eastAsia="Batang"/>
      <w:lang w:val="en-GB" w:eastAsia="en-US"/>
    </w:rPr>
  </w:style>
  <w:style w:type="paragraph" w:styleId="EndnoteText">
    <w:name w:val="endnote text"/>
    <w:basedOn w:val="Normal"/>
    <w:link w:val="EndnoteTextChar"/>
    <w:rsid w:val="00844136"/>
    <w:pPr>
      <w:snapToGrid w:val="0"/>
    </w:pPr>
    <w:rPr>
      <w:rFonts w:eastAsia="SimSun"/>
    </w:rPr>
  </w:style>
  <w:style w:type="character" w:customStyle="1" w:styleId="EndnoteTextChar">
    <w:name w:val="Endnote Text Char"/>
    <w:link w:val="EndnoteText"/>
    <w:rsid w:val="00844136"/>
    <w:rPr>
      <w:rFonts w:eastAsia="SimSun"/>
      <w:lang w:val="en-GB" w:eastAsia="en-US"/>
    </w:rPr>
  </w:style>
  <w:style w:type="character" w:styleId="EndnoteReference">
    <w:name w:val="endnote reference"/>
    <w:rsid w:val="00844136"/>
    <w:rPr>
      <w:vertAlign w:val="superscript"/>
    </w:rPr>
  </w:style>
  <w:style w:type="character" w:customStyle="1" w:styleId="btChar3">
    <w:name w:val="bt Char3"/>
    <w:rsid w:val="00844136"/>
    <w:rPr>
      <w:lang w:val="en-GB" w:eastAsia="ja-JP" w:bidi="ar-SA"/>
    </w:rPr>
  </w:style>
  <w:style w:type="paragraph" w:styleId="Title">
    <w:name w:val="Title"/>
    <w:basedOn w:val="Normal"/>
    <w:next w:val="Normal"/>
    <w:link w:val="TitleChar"/>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rsid w:val="00844136"/>
    <w:rPr>
      <w:rFonts w:ascii="Courier New" w:hAnsi="Courier New"/>
      <w:lang w:val="nb-NO" w:eastAsia="en-US"/>
    </w:rPr>
  </w:style>
  <w:style w:type="paragraph" w:customStyle="1" w:styleId="FL">
    <w:name w:val="FL"/>
    <w:basedOn w:val="Normal"/>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Date">
    <w:name w:val="Date"/>
    <w:basedOn w:val="Normal"/>
    <w:next w:val="Normal"/>
    <w:link w:val="DateChar"/>
    <w:rsid w:val="00844136"/>
    <w:pPr>
      <w:overflowPunct w:val="0"/>
      <w:autoSpaceDE w:val="0"/>
      <w:autoSpaceDN w:val="0"/>
      <w:adjustRightInd w:val="0"/>
      <w:textAlignment w:val="baseline"/>
    </w:pPr>
  </w:style>
  <w:style w:type="character" w:customStyle="1" w:styleId="DateChar">
    <w:name w:val="Date Char"/>
    <w:link w:val="Date"/>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Normal"/>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4413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44136"/>
    <w:pPr>
      <w:tabs>
        <w:tab w:val="num" w:pos="928"/>
      </w:tabs>
      <w:ind w:left="928" w:hanging="360"/>
    </w:pPr>
    <w:rPr>
      <w:rFonts w:eastAsia="Batang"/>
      <w:lang w:eastAsia="ko-KR"/>
    </w:rPr>
  </w:style>
  <w:style w:type="table" w:customStyle="1" w:styleId="TableGrid2">
    <w:name w:val="Table Grid2"/>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4413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44136"/>
    <w:pPr>
      <w:keepNext w:val="0"/>
      <w:keepLines w:val="0"/>
      <w:spacing w:before="240"/>
      <w:ind w:left="0" w:firstLine="0"/>
    </w:pPr>
    <w:rPr>
      <w:rFonts w:eastAsia="MS Mincho"/>
      <w:bCs/>
    </w:rPr>
  </w:style>
  <w:style w:type="table" w:customStyle="1" w:styleId="TableGrid3">
    <w:name w:val="Table Grid3"/>
    <w:basedOn w:val="TableNormal"/>
    <w:next w:val="TableGrid"/>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44136"/>
    <w:rPr>
      <w:rFonts w:ascii="Tahoma" w:eastAsia="MS Mincho" w:hAnsi="Tahoma" w:cs="Tahoma"/>
      <w:sz w:val="16"/>
      <w:szCs w:val="16"/>
      <w:lang w:eastAsia="ko-KR"/>
    </w:rPr>
  </w:style>
  <w:style w:type="paragraph" w:customStyle="1" w:styleId="JK-text-simpledoc">
    <w:name w:val="JK - text - simple doc"/>
    <w:basedOn w:val="BodyText"/>
    <w:autoRedefine/>
    <w:rsid w:val="0084413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44136"/>
    <w:pPr>
      <w:spacing w:before="100" w:beforeAutospacing="1" w:after="100" w:afterAutospacing="1"/>
    </w:pPr>
    <w:rPr>
      <w:rFonts w:eastAsia="Times New Roman"/>
      <w:sz w:val="24"/>
      <w:szCs w:val="24"/>
      <w:lang w:val="en-US" w:eastAsia="ko-KR"/>
    </w:rPr>
  </w:style>
  <w:style w:type="paragraph" w:customStyle="1" w:styleId="14">
    <w:name w:val="吹き出し1"/>
    <w:basedOn w:val="Normal"/>
    <w:semiHidden/>
    <w:rsid w:val="00844136"/>
    <w:rPr>
      <w:rFonts w:ascii="Tahoma" w:eastAsia="MS Mincho" w:hAnsi="Tahoma" w:cs="Tahoma"/>
      <w:sz w:val="16"/>
      <w:szCs w:val="16"/>
      <w:lang w:eastAsia="ko-KR"/>
    </w:rPr>
  </w:style>
  <w:style w:type="paragraph" w:customStyle="1" w:styleId="20">
    <w:name w:val="吹き出し2"/>
    <w:basedOn w:val="Normal"/>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5">
    <w:name w:val="図表番号1"/>
    <w:basedOn w:val="Normal"/>
    <w:next w:val="Normal"/>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Footer"/>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Normal"/>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Normal"/>
    <w:next w:val="Normal"/>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44136"/>
    <w:pPr>
      <w:spacing w:before="120"/>
      <w:outlineLvl w:val="2"/>
    </w:pPr>
    <w:rPr>
      <w:sz w:val="28"/>
    </w:rPr>
  </w:style>
  <w:style w:type="paragraph" w:customStyle="1" w:styleId="Heading2Head2A2">
    <w:name w:val="Heading 2.Head2A.2"/>
    <w:basedOn w:val="Heading1"/>
    <w:next w:val="Normal"/>
    <w:rsid w:val="0084413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44136"/>
    <w:pPr>
      <w:spacing w:before="120"/>
      <w:outlineLvl w:val="2"/>
    </w:pPr>
    <w:rPr>
      <w:rFonts w:eastAsia="MS Mincho"/>
      <w:sz w:val="28"/>
      <w:lang w:eastAsia="de-DE"/>
    </w:rPr>
  </w:style>
  <w:style w:type="paragraph" w:customStyle="1" w:styleId="Bullets">
    <w:name w:val="Bullets"/>
    <w:basedOn w:val="BodyText"/>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44136"/>
    <w:pPr>
      <w:spacing w:after="220"/>
      <w:ind w:left="1298"/>
    </w:pPr>
    <w:rPr>
      <w:rFonts w:ascii="Arial" w:eastAsia="SimSun" w:hAnsi="Arial"/>
      <w:lang w:val="en-US" w:eastAsia="en-GB"/>
    </w:rPr>
  </w:style>
  <w:style w:type="numbering" w:customStyle="1" w:styleId="110">
    <w:name w:val="无列表11"/>
    <w:next w:val="NoList"/>
    <w:semiHidden/>
    <w:rsid w:val="00844136"/>
  </w:style>
  <w:style w:type="paragraph" w:customStyle="1" w:styleId="1030302">
    <w:name w:val="样式 样式 标题 1 + 两端对齐 段前: 0.3 行 段后: 0.3 行 行距: 单倍行距 + 段前: 0.2 行 段后: ..."/>
    <w:basedOn w:val="Normal"/>
    <w:autoRedefine/>
    <w:rsid w:val="0084413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Acronym">
    <w:name w:val="HTML Acronym"/>
    <w:uiPriority w:val="99"/>
    <w:unhideWhenUsed/>
    <w:rsid w:val="00844136"/>
  </w:style>
  <w:style w:type="numbering" w:customStyle="1" w:styleId="NoList2">
    <w:name w:val="No List2"/>
    <w:next w:val="NoList"/>
    <w:semiHidden/>
    <w:rsid w:val="00844136"/>
  </w:style>
  <w:style w:type="numbering" w:customStyle="1" w:styleId="NoList3">
    <w:name w:val="No List3"/>
    <w:next w:val="NoList"/>
    <w:uiPriority w:val="99"/>
    <w:semiHidden/>
    <w:rsid w:val="00844136"/>
  </w:style>
  <w:style w:type="table" w:customStyle="1" w:styleId="TableGrid4">
    <w:name w:val="Table Grid4"/>
    <w:basedOn w:val="TableNormal"/>
    <w:next w:val="TableGrid"/>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44136"/>
  </w:style>
  <w:style w:type="paragraph" w:customStyle="1" w:styleId="3GPPNormalText">
    <w:name w:val="3GPP Normal Text"/>
    <w:basedOn w:val="BodyText"/>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7">
    <w:name w:val="無清單1"/>
    <w:next w:val="NoList"/>
    <w:uiPriority w:val="99"/>
    <w:semiHidden/>
    <w:unhideWhenUsed/>
    <w:rsid w:val="00844136"/>
  </w:style>
  <w:style w:type="numbering" w:customStyle="1" w:styleId="111">
    <w:name w:val="無清單11"/>
    <w:next w:val="NoList"/>
    <w:uiPriority w:val="99"/>
    <w:semiHidden/>
    <w:unhideWhenUsed/>
    <w:rsid w:val="00844136"/>
  </w:style>
  <w:style w:type="table" w:customStyle="1" w:styleId="18">
    <w:name w:val="表格格線1"/>
    <w:basedOn w:val="TableNormal"/>
    <w:next w:val="TableGrid"/>
    <w:rsid w:val="00844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Normal"/>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rsid w:val="00844136"/>
    <w:rPr>
      <w:rFonts w:ascii="Arial" w:eastAsia="SimSun" w:hAnsi="Arial"/>
      <w:snapToGrid w:val="0"/>
      <w:sz w:val="22"/>
      <w:szCs w:val="22"/>
      <w:lang w:val="en-GB" w:eastAsia="en-US"/>
    </w:rPr>
  </w:style>
  <w:style w:type="paragraph" w:customStyle="1" w:styleId="19">
    <w:name w:val="副标题1"/>
    <w:basedOn w:val="Normal"/>
    <w:next w:val="Normal"/>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1">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Subtitle">
    <w:name w:val="Subtitle"/>
    <w:basedOn w:val="Normal"/>
    <w:next w:val="Normal"/>
    <w:link w:val="SubtitleChar"/>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SimSun" w:hAnsi="Cambria" w:cs="Times New Roman"/>
      <w:b/>
      <w:bCs/>
      <w:kern w:val="28"/>
      <w:sz w:val="32"/>
      <w:szCs w:val="32"/>
      <w:lang w:val="en-GB" w:eastAsia="en-US"/>
    </w:rPr>
  </w:style>
  <w:style w:type="numbering" w:customStyle="1" w:styleId="22">
    <w:name w:val="无列表2"/>
    <w:next w:val="NoList"/>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SimSun"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rsid w:val="00497E16"/>
    <w:rPr>
      <w:rFonts w:ascii="Arial" w:hAnsi="Arial"/>
      <w:szCs w:val="24"/>
      <w:lang w:eastAsia="en-GB"/>
    </w:rPr>
  </w:style>
  <w:style w:type="paragraph" w:customStyle="1" w:styleId="Doc-text2">
    <w:name w:val="Doc-text2"/>
    <w:basedOn w:val="Normal"/>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Normal"/>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Normal"/>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a">
    <w:name w:val="网格型1"/>
    <w:basedOn w:val="TableNormal"/>
    <w:next w:val="TableGrid"/>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497E16"/>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2">
    <w:name w:val="无列表3"/>
    <w:next w:val="NoList"/>
    <w:uiPriority w:val="99"/>
    <w:semiHidden/>
    <w:unhideWhenUsed/>
    <w:rsid w:val="007112B3"/>
  </w:style>
  <w:style w:type="table" w:customStyle="1" w:styleId="23">
    <w:name w:val="网格型2"/>
    <w:basedOn w:val="TableNormal"/>
    <w:next w:val="TableGrid"/>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locked/>
    <w:rsid w:val="00CC2066"/>
    <w:rPr>
      <w:rFonts w:eastAsia="MS Mincho"/>
      <w:lang w:val="it-IT" w:eastAsia="en-GB"/>
    </w:rPr>
  </w:style>
  <w:style w:type="paragraph" w:customStyle="1" w:styleId="a0">
    <w:name w:val="参考资料列表"/>
    <w:basedOn w:val="List"/>
    <w:link w:val="Char0"/>
    <w:rsid w:val="00CC2066"/>
    <w:pPr>
      <w:overflowPunct w:val="0"/>
      <w:autoSpaceDE w:val="0"/>
      <w:autoSpaceDN w:val="0"/>
      <w:adjustRightInd w:val="0"/>
      <w:spacing w:before="80" w:after="80"/>
      <w:ind w:left="680" w:hanging="567"/>
      <w:jc w:val="both"/>
      <w:textAlignment w:val="baseline"/>
    </w:pPr>
    <w:rPr>
      <w:rFonts w:eastAsia="SimSun"/>
      <w:sz w:val="21"/>
      <w:szCs w:val="22"/>
      <w:lang w:eastAsia="en-GB"/>
    </w:rPr>
  </w:style>
  <w:style w:type="character" w:customStyle="1" w:styleId="Char0">
    <w:name w:val="参考资料列表 Char"/>
    <w:link w:val="a0"/>
    <w:rsid w:val="00CC2066"/>
    <w:rPr>
      <w:rFonts w:eastAsia="SimSun"/>
      <w:sz w:val="21"/>
      <w:szCs w:val="22"/>
      <w:lang w:val="en-GB" w:eastAsia="en-GB"/>
    </w:rPr>
  </w:style>
  <w:style w:type="character" w:customStyle="1" w:styleId="a1">
    <w:name w:val="文稿抬头"/>
    <w:rsid w:val="00CC2066"/>
    <w:rPr>
      <w:rFonts w:eastAsia="MS Mincho"/>
      <w:b/>
      <w:bCs/>
      <w:sz w:val="24"/>
    </w:rPr>
  </w:style>
  <w:style w:type="paragraph" w:customStyle="1" w:styleId="Revisin">
    <w:name w:val="Revisión"/>
    <w:hidden/>
    <w:uiPriority w:val="99"/>
    <w:semiHidden/>
    <w:rsid w:val="00CC2066"/>
    <w:pPr>
      <w:spacing w:before="180" w:after="180"/>
      <w:ind w:left="1134" w:hanging="1134"/>
      <w:jc w:val="both"/>
    </w:pPr>
    <w:rPr>
      <w:rFonts w:eastAsia="SimSun"/>
      <w:lang w:val="en-GB" w:eastAsia="en-US"/>
    </w:rPr>
  </w:style>
  <w:style w:type="paragraph" w:customStyle="1" w:styleId="a2">
    <w:name w:val="文稿标题"/>
    <w:basedOn w:val="Normal"/>
    <w:rsid w:val="00CC2066"/>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3">
    <w:name w:val="标题线"/>
    <w:basedOn w:val="Normal"/>
    <w:rsid w:val="00CC2066"/>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paragraph" w:customStyle="1" w:styleId="Doc-titleJK">
    <w:name w:val="Doc-title_JK"/>
    <w:basedOn w:val="Normal"/>
    <w:next w:val="Doc-text2JK"/>
    <w:link w:val="Doc-titleJKChar"/>
    <w:rsid w:val="00CC2066"/>
    <w:pPr>
      <w:spacing w:after="0"/>
      <w:ind w:left="1260" w:hanging="1260"/>
    </w:pPr>
    <w:rPr>
      <w:rFonts w:eastAsia="MS Mincho"/>
      <w:color w:val="0000FF"/>
      <w:szCs w:val="24"/>
      <w:lang w:eastAsia="en-GB"/>
    </w:rPr>
  </w:style>
  <w:style w:type="paragraph" w:customStyle="1" w:styleId="Doc-text2JK">
    <w:name w:val="Doc-text2_JK"/>
    <w:basedOn w:val="Normal"/>
    <w:link w:val="Doc-text2JKChar"/>
    <w:rsid w:val="00CC2066"/>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CC2066"/>
    <w:rPr>
      <w:rFonts w:eastAsia="MS Mincho"/>
      <w:szCs w:val="24"/>
      <w:lang w:val="en-GB" w:eastAsia="en-GB"/>
    </w:rPr>
  </w:style>
  <w:style w:type="character" w:customStyle="1" w:styleId="Doc-titleJKChar">
    <w:name w:val="Doc-title_JK Char"/>
    <w:link w:val="Doc-titleJK"/>
    <w:rsid w:val="00CC2066"/>
    <w:rPr>
      <w:rFonts w:eastAsia="MS Mincho"/>
      <w:color w:val="0000FF"/>
      <w:szCs w:val="24"/>
      <w:lang w:val="en-GB" w:eastAsia="en-GB"/>
    </w:rPr>
  </w:style>
  <w:style w:type="paragraph" w:customStyle="1" w:styleId="1">
    <w:name w:val="样式 标题 1 + 小三"/>
    <w:basedOn w:val="Heading1"/>
    <w:rsid w:val="00CC2066"/>
    <w:pPr>
      <w:numPr>
        <w:numId w:val="8"/>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rPr>
  </w:style>
  <w:style w:type="character" w:customStyle="1" w:styleId="im-content1">
    <w:name w:val="im-content1"/>
    <w:rsid w:val="00CC2066"/>
    <w:rPr>
      <w:color w:val="333333"/>
    </w:rPr>
  </w:style>
  <w:style w:type="character" w:customStyle="1" w:styleId="textbodybold1">
    <w:name w:val="textbodybold1"/>
    <w:rsid w:val="00CC2066"/>
    <w:rPr>
      <w:rFonts w:ascii="Arial" w:hAnsi="Arial" w:cs="Arial" w:hint="default"/>
      <w:b/>
      <w:bCs/>
      <w:color w:val="902630"/>
      <w:sz w:val="18"/>
      <w:szCs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121579740">
      <w:bodyDiv w:val="1"/>
      <w:marLeft w:val="0"/>
      <w:marRight w:val="0"/>
      <w:marTop w:val="0"/>
      <w:marBottom w:val="0"/>
      <w:divBdr>
        <w:top w:val="none" w:sz="0" w:space="0" w:color="auto"/>
        <w:left w:val="none" w:sz="0" w:space="0" w:color="auto"/>
        <w:bottom w:val="none" w:sz="0" w:space="0" w:color="auto"/>
        <w:right w:val="none" w:sz="0" w:space="0" w:color="auto"/>
      </w:divBdr>
    </w:div>
    <w:div w:id="161313026">
      <w:bodyDiv w:val="1"/>
      <w:marLeft w:val="0"/>
      <w:marRight w:val="0"/>
      <w:marTop w:val="0"/>
      <w:marBottom w:val="0"/>
      <w:divBdr>
        <w:top w:val="none" w:sz="0" w:space="0" w:color="auto"/>
        <w:left w:val="none" w:sz="0" w:space="0" w:color="auto"/>
        <w:bottom w:val="none" w:sz="0" w:space="0" w:color="auto"/>
        <w:right w:val="none" w:sz="0" w:space="0" w:color="auto"/>
      </w:divBdr>
    </w:div>
    <w:div w:id="346566834">
      <w:bodyDiv w:val="1"/>
      <w:marLeft w:val="0"/>
      <w:marRight w:val="0"/>
      <w:marTop w:val="0"/>
      <w:marBottom w:val="0"/>
      <w:divBdr>
        <w:top w:val="none" w:sz="0" w:space="0" w:color="auto"/>
        <w:left w:val="none" w:sz="0" w:space="0" w:color="auto"/>
        <w:bottom w:val="none" w:sz="0" w:space="0" w:color="auto"/>
        <w:right w:val="none" w:sz="0" w:space="0" w:color="auto"/>
      </w:divBdr>
    </w:div>
    <w:div w:id="381833860">
      <w:bodyDiv w:val="1"/>
      <w:marLeft w:val="0"/>
      <w:marRight w:val="0"/>
      <w:marTop w:val="0"/>
      <w:marBottom w:val="0"/>
      <w:divBdr>
        <w:top w:val="none" w:sz="0" w:space="0" w:color="auto"/>
        <w:left w:val="none" w:sz="0" w:space="0" w:color="auto"/>
        <w:bottom w:val="none" w:sz="0" w:space="0" w:color="auto"/>
        <w:right w:val="none" w:sz="0" w:space="0" w:color="auto"/>
      </w:divBdr>
      <w:divsChild>
        <w:div w:id="362487994">
          <w:marLeft w:val="547"/>
          <w:marRight w:val="0"/>
          <w:marTop w:val="86"/>
          <w:marBottom w:val="0"/>
          <w:divBdr>
            <w:top w:val="none" w:sz="0" w:space="0" w:color="auto"/>
            <w:left w:val="none" w:sz="0" w:space="0" w:color="auto"/>
            <w:bottom w:val="none" w:sz="0" w:space="0" w:color="auto"/>
            <w:right w:val="none" w:sz="0" w:space="0" w:color="auto"/>
          </w:divBdr>
        </w:div>
      </w:divsChild>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591815673">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15398233">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15568689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35562467">
      <w:bodyDiv w:val="1"/>
      <w:marLeft w:val="0"/>
      <w:marRight w:val="0"/>
      <w:marTop w:val="0"/>
      <w:marBottom w:val="0"/>
      <w:divBdr>
        <w:top w:val="none" w:sz="0" w:space="0" w:color="auto"/>
        <w:left w:val="none" w:sz="0" w:space="0" w:color="auto"/>
        <w:bottom w:val="none" w:sz="0" w:space="0" w:color="auto"/>
        <w:right w:val="none" w:sz="0" w:space="0" w:color="auto"/>
      </w:divBdr>
      <w:divsChild>
        <w:div w:id="1153840611">
          <w:marLeft w:val="1166"/>
          <w:marRight w:val="0"/>
          <w:marTop w:val="115"/>
          <w:marBottom w:val="0"/>
          <w:divBdr>
            <w:top w:val="none" w:sz="0" w:space="0" w:color="auto"/>
            <w:left w:val="none" w:sz="0" w:space="0" w:color="auto"/>
            <w:bottom w:val="none" w:sz="0" w:space="0" w:color="auto"/>
            <w:right w:val="none" w:sz="0" w:space="0" w:color="auto"/>
          </w:divBdr>
        </w:div>
      </w:divsChild>
    </w:div>
    <w:div w:id="1841188352">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13d57e7b72951e1b47904134db219e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129f3e44705a0353516466e2b8319095"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1A318-994D-49BD-988C-3EE38671B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C0B21-D7A2-4C67-9B67-19158B461176}">
  <ds:schemaRefs>
    <ds:schemaRef ds:uri="http://schemas.microsoft.com/sharepoint/v3/contenttype/forms"/>
  </ds:schemaRefs>
</ds:datastoreItem>
</file>

<file path=customXml/itemProps3.xml><?xml version="1.0" encoding="utf-8"?>
<ds:datastoreItem xmlns:ds="http://schemas.openxmlformats.org/officeDocument/2006/customXml" ds:itemID="{70F19124-B716-4E8F-8F39-A1B2B65C72FD}">
  <ds:schemaRefs>
    <ds:schemaRef ds:uri="http://schemas.openxmlformats.org/officeDocument/2006/bibliography"/>
  </ds:schemaRefs>
</ds:datastoreItem>
</file>

<file path=customXml/itemProps4.xml><?xml version="1.0" encoding="utf-8"?>
<ds:datastoreItem xmlns:ds="http://schemas.openxmlformats.org/officeDocument/2006/customXml" ds:itemID="{5B56C758-F7B6-4D47-92B8-34354376ED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4301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Jingjing Chen</dc:creator>
  <cp:keywords/>
  <cp:lastModifiedBy>Chu-Hsiang Huang</cp:lastModifiedBy>
  <cp:revision>2</cp:revision>
  <dcterms:created xsi:type="dcterms:W3CDTF">2021-04-15T16:32:00Z</dcterms:created>
  <dcterms:modified xsi:type="dcterms:W3CDTF">2021-04-15T16:32:00Z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2052-10.8.0.6308</vt:lpwstr>
  </property>
  <property fmtid="{D5CDD505-2E9C-101B-9397-08002B2CF9AE}" pid="4" name="ContentTypeId">
    <vt:lpwstr>0x0101004257954231A76C44B0D04C9AEE4292A8</vt:lpwstr>
  </property>
</Properties>
</file>