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3D3C9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3D3C9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3D3C9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3D3C9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3D3C9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3D3C9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3D3C9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3D3C93"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3D3C93"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3D3C93"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3D3C93"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3D3C93"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3D3C93"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 xml:space="preserve">n email </w:t>
              </w:r>
              <w:proofErr w:type="gramStart"/>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thread[</w:t>
              </w:r>
              <w:proofErr w:type="gramEnd"/>
              <w:r w:rsidR="00F67058" w:rsidRPr="003439BA">
                <w:rPr>
                  <w:rFonts w:eastAsiaTheme="minorEastAsia"/>
                  <w:bCs/>
                  <w:i/>
                  <w:color w:val="0070C0"/>
                  <w:highlight w:val="yellow"/>
                  <w:lang w:val="en-US" w:eastAsia="zh-CN"/>
                  <w:rPrChange w:id="342" w:author="Li, Hua" w:date="2021-04-14T19:44:00Z">
                    <w:rPr>
                      <w:rFonts w:eastAsiaTheme="minorEastAsia"/>
                      <w:b/>
                      <w:i/>
                      <w:color w:val="0070C0"/>
                      <w:u w:val="single"/>
                      <w:lang w:val="en-US" w:eastAsia="zh-CN"/>
                    </w:rPr>
                  </w:rPrChange>
                </w:rPr>
                <w:t>209], Qualcom</w:t>
              </w:r>
            </w:ins>
            <w:ins w:id="343" w:author="Li, Hua" w:date="2021-04-14T14:31:00Z">
              <w:r w:rsidR="000371A1" w:rsidRPr="003439BA">
                <w:rPr>
                  <w:rFonts w:eastAsiaTheme="minorEastAsia"/>
                  <w:bCs/>
                  <w:i/>
                  <w:color w:val="0070C0"/>
                  <w:highlight w:val="yellow"/>
                  <w:lang w:val="en-US" w:eastAsia="zh-CN"/>
                  <w:rPrChange w:id="344" w:author="Li, Hua" w:date="2021-04-14T19:44:00Z">
                    <w:rPr>
                      <w:rFonts w:eastAsiaTheme="minorEastAsia"/>
                      <w:bCs/>
                      <w:i/>
                      <w:color w:val="0070C0"/>
                      <w:lang w:val="en-US" w:eastAsia="zh-CN"/>
                    </w:rPr>
                  </w:rPrChange>
                </w:rPr>
                <w:t>m</w:t>
              </w:r>
            </w:ins>
            <w:ins w:id="345" w:author="Li, Hua" w:date="2021-04-14T14:30:00Z">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suggest to add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645D7499" w:rsidR="0069083F" w:rsidRPr="001933B5" w:rsidRDefault="0069083F" w:rsidP="00E92A02">
            <w:pPr>
              <w:spacing w:after="120"/>
              <w:rPr>
                <w:rFonts w:eastAsiaTheme="minorEastAsia"/>
                <w:lang w:val="en-US" w:eastAsia="zh-CN"/>
              </w:rPr>
            </w:pPr>
          </w:p>
        </w:tc>
        <w:tc>
          <w:tcPr>
            <w:tcW w:w="8395" w:type="dxa"/>
          </w:tcPr>
          <w:p w14:paraId="18CB3F3B" w14:textId="245ECFFA" w:rsidR="0069083F" w:rsidRPr="001933B5" w:rsidRDefault="0069083F" w:rsidP="00E92A02">
            <w:pPr>
              <w:jc w:val="both"/>
              <w:rPr>
                <w:rFonts w:eastAsiaTheme="minorEastAsia"/>
                <w:lang w:eastAsia="zh-CN"/>
              </w:rPr>
            </w:pPr>
          </w:p>
        </w:tc>
      </w:tr>
      <w:tr w:rsidR="0069083F" w:rsidRPr="001933B5" w14:paraId="2BC67B08" w14:textId="77777777" w:rsidTr="00E92A02">
        <w:tc>
          <w:tcPr>
            <w:tcW w:w="1151" w:type="dxa"/>
          </w:tcPr>
          <w:p w14:paraId="2D597581" w14:textId="1DFCB181" w:rsidR="0069083F" w:rsidRPr="001933B5" w:rsidRDefault="0069083F" w:rsidP="00E92A02">
            <w:pPr>
              <w:spacing w:after="120"/>
              <w:rPr>
                <w:rFonts w:eastAsiaTheme="minorEastAsia"/>
                <w:lang w:val="en-US" w:eastAsia="zh-CN"/>
              </w:rPr>
            </w:pPr>
          </w:p>
        </w:tc>
        <w:tc>
          <w:tcPr>
            <w:tcW w:w="8395" w:type="dxa"/>
          </w:tcPr>
          <w:p w14:paraId="5BFD9EEB" w14:textId="343CDD25"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77777777" w:rsidR="00E769D4" w:rsidRPr="001933B5" w:rsidRDefault="00E769D4" w:rsidP="00E92A02">
            <w:pPr>
              <w:spacing w:after="120"/>
              <w:rPr>
                <w:rFonts w:eastAsiaTheme="minorEastAsia"/>
                <w:lang w:val="en-US" w:eastAsia="zh-CN"/>
              </w:rPr>
            </w:pPr>
          </w:p>
        </w:tc>
        <w:tc>
          <w:tcPr>
            <w:tcW w:w="8395" w:type="dxa"/>
          </w:tcPr>
          <w:p w14:paraId="5EBC92F8" w14:textId="77777777" w:rsidR="00E769D4" w:rsidRPr="001933B5" w:rsidRDefault="00E769D4" w:rsidP="00E92A02">
            <w:pPr>
              <w:spacing w:after="120"/>
              <w:rPr>
                <w:rFonts w:eastAsiaTheme="minorEastAsia"/>
                <w:lang w:val="en-US" w:eastAsia="zh-CN"/>
              </w:rPr>
            </w:pPr>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3D3C93"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77777777" w:rsidR="00CF7D6B" w:rsidRPr="001933B5" w:rsidRDefault="00CF7D6B" w:rsidP="00E92A02">
            <w:pPr>
              <w:spacing w:after="120"/>
              <w:rPr>
                <w:rFonts w:eastAsiaTheme="minorEastAsia"/>
                <w:lang w:val="en-US" w:eastAsia="zh-CN"/>
              </w:rPr>
            </w:pPr>
          </w:p>
        </w:tc>
        <w:tc>
          <w:tcPr>
            <w:tcW w:w="8395" w:type="dxa"/>
          </w:tcPr>
          <w:p w14:paraId="4175E2F4" w14:textId="77777777" w:rsidR="00CF7D6B" w:rsidRPr="001933B5" w:rsidRDefault="00CF7D6B" w:rsidP="00E92A02">
            <w:pPr>
              <w:jc w:val="both"/>
              <w:rPr>
                <w:rFonts w:eastAsiaTheme="minorEastAsia"/>
                <w:lang w:eastAsia="zh-CN"/>
              </w:rPr>
            </w:pPr>
          </w:p>
        </w:tc>
      </w:tr>
      <w:tr w:rsidR="00CF7D6B" w:rsidRPr="001933B5" w14:paraId="410744B2" w14:textId="77777777" w:rsidTr="00E92A02">
        <w:tc>
          <w:tcPr>
            <w:tcW w:w="1151" w:type="dxa"/>
          </w:tcPr>
          <w:p w14:paraId="5B264C26" w14:textId="77777777" w:rsidR="00CF7D6B" w:rsidRPr="001933B5" w:rsidRDefault="00CF7D6B" w:rsidP="00E92A02">
            <w:pPr>
              <w:spacing w:after="120"/>
              <w:rPr>
                <w:rFonts w:eastAsiaTheme="minorEastAsia"/>
                <w:lang w:val="en-US" w:eastAsia="zh-CN"/>
              </w:rPr>
            </w:pPr>
          </w:p>
        </w:tc>
        <w:tc>
          <w:tcPr>
            <w:tcW w:w="8395" w:type="dxa"/>
          </w:tcPr>
          <w:p w14:paraId="67444490" w14:textId="77777777" w:rsidR="00CF7D6B" w:rsidRPr="001933B5" w:rsidRDefault="00CF7D6B" w:rsidP="00E92A02">
            <w:pPr>
              <w:spacing w:after="120"/>
              <w:rPr>
                <w:rFonts w:eastAsiaTheme="minorEastAsia"/>
                <w:lang w:val="en-US" w:eastAsia="zh-CN"/>
              </w:rPr>
            </w:pPr>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w:t>
      </w:r>
      <w:proofErr w:type="gramStart"/>
      <w:r w:rsidRPr="00201C76">
        <w:rPr>
          <w:rFonts w:eastAsiaTheme="minorEastAsia"/>
          <w:bCs/>
          <w:i/>
          <w:color w:val="0070C0"/>
          <w:lang w:val="en-US" w:eastAsia="zh-CN"/>
        </w:rPr>
        <w:t>thread[</w:t>
      </w:r>
      <w:proofErr w:type="gramEnd"/>
      <w:r w:rsidRPr="00201C76">
        <w:rPr>
          <w:rFonts w:eastAsiaTheme="minorEastAsia"/>
          <w:bCs/>
          <w:i/>
          <w:color w:val="0070C0"/>
          <w:lang w:val="en-US" w:eastAsia="zh-CN"/>
        </w:rPr>
        <w:t>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77777777" w:rsidR="00CE74B4" w:rsidRPr="001933B5" w:rsidRDefault="00CE74B4" w:rsidP="00E92A02">
            <w:pPr>
              <w:spacing w:after="120"/>
              <w:rPr>
                <w:rFonts w:eastAsiaTheme="minorEastAsia"/>
                <w:lang w:val="en-US" w:eastAsia="zh-CN"/>
              </w:rPr>
            </w:pPr>
          </w:p>
        </w:tc>
        <w:tc>
          <w:tcPr>
            <w:tcW w:w="8395" w:type="dxa"/>
          </w:tcPr>
          <w:p w14:paraId="63D12563" w14:textId="77777777" w:rsidR="00CE74B4" w:rsidRPr="001933B5" w:rsidRDefault="00CE74B4" w:rsidP="00E92A02">
            <w:pPr>
              <w:jc w:val="both"/>
              <w:rPr>
                <w:rFonts w:eastAsiaTheme="minorEastAsia"/>
                <w:lang w:eastAsia="zh-CN"/>
              </w:rPr>
            </w:pPr>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3D3C9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3D3C9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8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48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48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49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491" w:author="Huawei" w:date="2021-04-12T11:20:00Z"/>
                <w:rFonts w:eastAsiaTheme="minorEastAsia"/>
                <w:lang w:val="en-US" w:eastAsia="zh-CN"/>
              </w:rPr>
            </w:pPr>
            <w:ins w:id="49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493" w:author="Huawei" w:date="2021-04-12T11:20:00Z"/>
                <w:rFonts w:eastAsiaTheme="minorEastAsia"/>
                <w:lang w:val="en-US" w:eastAsia="zh-CN"/>
              </w:rPr>
            </w:pPr>
            <w:ins w:id="494"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49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496" w:author="Huawei" w:date="2021-04-12T11:20:00Z"/>
                <w:rFonts w:eastAsiaTheme="minorEastAsia"/>
                <w:lang w:val="en-US" w:eastAsia="zh-CN"/>
              </w:rPr>
            </w:pPr>
            <w:ins w:id="497"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498" w:author="Huawei" w:date="2021-04-12T11:20:00Z"/>
                <w:rFonts w:eastAsiaTheme="minorEastAsia"/>
                <w:lang w:val="en-US" w:eastAsia="zh-CN"/>
              </w:rPr>
            </w:pPr>
            <w:ins w:id="499" w:author="Huawei" w:date="2021-04-12T11:20:00Z">
              <w:r w:rsidRPr="00A25A5E">
                <w:rPr>
                  <w:rFonts w:eastAsiaTheme="minorEastAsia"/>
                  <w:lang w:eastAsia="zh-CN"/>
                </w:rPr>
                <w:t>Option 1</w:t>
              </w:r>
            </w:ins>
            <w:ins w:id="500" w:author="Huawei" w:date="2021-04-12T11:23:00Z">
              <w:r w:rsidR="00A25A5E">
                <w:rPr>
                  <w:rFonts w:eastAsiaTheme="minorEastAsia"/>
                  <w:lang w:eastAsia="zh-CN"/>
                </w:rPr>
                <w:t xml:space="preserve"> or option 2</w:t>
              </w:r>
            </w:ins>
            <w:ins w:id="50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02"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03" w:author="Chu-Hsiang Huang" w:date="2021-04-11T23:34:00Z"/>
                <w:rFonts w:eastAsiaTheme="minorEastAsia"/>
                <w:lang w:val="en-US" w:eastAsia="zh-CN"/>
              </w:rPr>
            </w:pPr>
            <w:ins w:id="504"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05"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06" w:author="Chu-Hsiang Huang" w:date="2021-04-11T23:34:00Z"/>
                <w:rFonts w:eastAsiaTheme="minorEastAsia"/>
                <w:lang w:val="en-US" w:eastAsia="zh-CN"/>
              </w:rPr>
            </w:pPr>
            <w:ins w:id="507"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08"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09" w:author="Chu-Hsiang Huang" w:date="2021-04-11T23:35:00Z">
              <w:r w:rsidR="008B0E15">
                <w:rPr>
                  <w:rFonts w:eastAsiaTheme="minorEastAsia"/>
                  <w:lang w:val="en-US" w:eastAsia="zh-CN"/>
                </w:rPr>
                <w:t>ion 1?</w:t>
              </w:r>
            </w:ins>
          </w:p>
        </w:tc>
      </w:tr>
      <w:tr w:rsidR="0082485F" w:rsidRPr="001933B5" w14:paraId="5B8FEB55" w14:textId="77777777" w:rsidTr="008C3111">
        <w:trPr>
          <w:ins w:id="510" w:author="Apple (Manasa)" w:date="2021-04-12T13:03:00Z"/>
        </w:trPr>
        <w:tc>
          <w:tcPr>
            <w:tcW w:w="1236" w:type="dxa"/>
          </w:tcPr>
          <w:p w14:paraId="34D9E967" w14:textId="3E5106D9" w:rsidR="0082485F" w:rsidRDefault="0082485F" w:rsidP="008C3111">
            <w:pPr>
              <w:spacing w:after="120"/>
              <w:rPr>
                <w:ins w:id="511" w:author="Apple (Manasa)" w:date="2021-04-12T13:03:00Z"/>
                <w:rFonts w:eastAsiaTheme="minorEastAsia"/>
                <w:lang w:val="en-US" w:eastAsia="zh-CN"/>
              </w:rPr>
            </w:pPr>
            <w:ins w:id="512"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13" w:author="Apple (Manasa)" w:date="2021-04-12T13:07:00Z"/>
                <w:rFonts w:eastAsiaTheme="minorEastAsia"/>
                <w:lang w:val="en-US" w:eastAsia="zh-CN"/>
              </w:rPr>
            </w:pPr>
            <w:ins w:id="514" w:author="Apple (Manasa)" w:date="2021-04-12T13:04:00Z">
              <w:r>
                <w:rPr>
                  <w:rFonts w:eastAsiaTheme="minorEastAsia"/>
                  <w:lang w:val="en-US" w:eastAsia="zh-CN"/>
                </w:rPr>
                <w:t>For option 1, we will have to define what known/ unknow</w:t>
              </w:r>
            </w:ins>
            <w:ins w:id="515" w:author="Apple (Manasa)" w:date="2021-04-12T13:06:00Z">
              <w:r>
                <w:rPr>
                  <w:rFonts w:eastAsiaTheme="minorEastAsia"/>
                  <w:lang w:val="en-US" w:eastAsia="zh-CN"/>
                </w:rPr>
                <w:t>n</w:t>
              </w:r>
            </w:ins>
            <w:ins w:id="516" w:author="Apple (Manasa)" w:date="2021-04-12T13:04:00Z">
              <w:r>
                <w:rPr>
                  <w:rFonts w:eastAsiaTheme="minorEastAsia"/>
                  <w:lang w:val="en-US" w:eastAsia="zh-CN"/>
                </w:rPr>
                <w:t xml:space="preserve"> PL-RS means</w:t>
              </w:r>
            </w:ins>
            <w:ins w:id="517" w:author="Apple (Manasa)" w:date="2021-04-12T13:05:00Z">
              <w:r>
                <w:rPr>
                  <w:rFonts w:eastAsiaTheme="minorEastAsia"/>
                  <w:lang w:val="en-US" w:eastAsia="zh-CN"/>
                </w:rPr>
                <w:t xml:space="preserve"> in section 8.11</w:t>
              </w:r>
            </w:ins>
            <w:ins w:id="518"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19" w:author="Apple (Manasa)" w:date="2021-04-12T13:09:00Z"/>
                <w:rFonts w:eastAsiaTheme="minorEastAsia"/>
                <w:lang w:val="en-US" w:eastAsia="zh-CN"/>
              </w:rPr>
            </w:pPr>
            <w:ins w:id="520" w:author="Apple (Manasa)" w:date="2021-04-12T13:10:00Z">
              <w:r>
                <w:rPr>
                  <w:rFonts w:eastAsiaTheme="minorEastAsia"/>
                  <w:lang w:val="en-US" w:eastAsia="zh-CN"/>
                </w:rPr>
                <w:t xml:space="preserve">To HW: Since we specify minimum requirements in RAN4, serial processing </w:t>
              </w:r>
            </w:ins>
            <w:ins w:id="521" w:author="Apple (Manasa)" w:date="2021-04-12T13:11:00Z">
              <w:r>
                <w:rPr>
                  <w:rFonts w:eastAsiaTheme="minorEastAsia"/>
                  <w:lang w:val="en-US" w:eastAsia="zh-CN"/>
                </w:rPr>
                <w:t xml:space="preserve">assumption would be the </w:t>
              </w:r>
            </w:ins>
            <w:ins w:id="522" w:author="Apple (Manasa)" w:date="2021-04-12T13:22:00Z">
              <w:r w:rsidR="004F374C">
                <w:rPr>
                  <w:rFonts w:eastAsiaTheme="minorEastAsia"/>
                  <w:lang w:val="en-US" w:eastAsia="zh-CN"/>
                </w:rPr>
                <w:t>worst-case</w:t>
              </w:r>
            </w:ins>
            <w:ins w:id="523" w:author="Apple (Manasa)" w:date="2021-04-12T13:11:00Z">
              <w:r>
                <w:rPr>
                  <w:rFonts w:eastAsiaTheme="minorEastAsia"/>
                  <w:lang w:val="en-US" w:eastAsia="zh-CN"/>
                </w:rPr>
                <w:t xml:space="preserve"> assumption</w:t>
              </w:r>
            </w:ins>
            <w:ins w:id="524" w:author="Apple (Manasa)" w:date="2021-04-12T13:12:00Z">
              <w:r>
                <w:rPr>
                  <w:rFonts w:eastAsiaTheme="minorEastAsia"/>
                  <w:lang w:val="en-US" w:eastAsia="zh-CN"/>
                </w:rPr>
                <w:t xml:space="preserve"> for UE implementation. </w:t>
              </w:r>
            </w:ins>
            <w:ins w:id="525" w:author="Apple (Manasa)" w:date="2021-04-12T13:14:00Z">
              <w:r>
                <w:rPr>
                  <w:rFonts w:eastAsiaTheme="minorEastAsia"/>
                  <w:lang w:val="en-US" w:eastAsia="zh-CN"/>
                </w:rPr>
                <w:t xml:space="preserve">We can cover certain </w:t>
              </w:r>
            </w:ins>
            <w:ins w:id="526"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27" w:author="Apple (Manasa)" w:date="2021-04-12T13:03:00Z"/>
                <w:rFonts w:eastAsiaTheme="minorEastAsia"/>
                <w:lang w:val="en-US" w:eastAsia="zh-CN"/>
              </w:rPr>
            </w:pPr>
            <w:ins w:id="528" w:author="Apple (Manasa)" w:date="2021-04-12T13:07:00Z">
              <w:r>
                <w:rPr>
                  <w:rFonts w:eastAsiaTheme="minorEastAsia"/>
                  <w:lang w:val="en-US" w:eastAsia="zh-CN"/>
                </w:rPr>
                <w:t xml:space="preserve">To QC: </w:t>
              </w:r>
            </w:ins>
            <w:ins w:id="529" w:author="Apple (Manasa)" w:date="2021-04-12T13:08:00Z">
              <w:r>
                <w:rPr>
                  <w:rFonts w:eastAsiaTheme="minorEastAsia"/>
                  <w:lang w:val="en-US" w:eastAsia="zh-CN"/>
                </w:rPr>
                <w:t>With option 1 we at least cover some cases where additional delay can be defined. For the</w:t>
              </w:r>
            </w:ins>
            <w:ins w:id="530" w:author="Apple (Manasa)" w:date="2021-04-12T13:09:00Z">
              <w:r>
                <w:rPr>
                  <w:rFonts w:eastAsiaTheme="minorEastAsia"/>
                  <w:lang w:val="en-US" w:eastAsia="zh-CN"/>
                </w:rPr>
                <w:t xml:space="preserve"> case where DL-RS and PL-RS are known, but PL-RS is not maintained, we can have a delay requirement as cumulative delay</w:t>
              </w:r>
            </w:ins>
            <w:ins w:id="531" w:author="Apple (Manasa)" w:date="2021-04-12T13:21:00Z">
              <w:r w:rsidR="004F374C">
                <w:rPr>
                  <w:rFonts w:eastAsiaTheme="minorEastAsia"/>
                  <w:lang w:val="en-US" w:eastAsia="zh-CN"/>
                </w:rPr>
                <w:t>, which the most common case we are trying to address</w:t>
              </w:r>
            </w:ins>
            <w:ins w:id="532" w:author="Apple (Manasa)" w:date="2021-04-12T13:09:00Z">
              <w:r>
                <w:rPr>
                  <w:rFonts w:eastAsiaTheme="minorEastAsia"/>
                  <w:lang w:val="en-US" w:eastAsia="zh-CN"/>
                </w:rPr>
                <w:t xml:space="preserve">. </w:t>
              </w:r>
            </w:ins>
            <w:ins w:id="533" w:author="Apple (Manasa)" w:date="2021-04-12T13:08:00Z">
              <w:r>
                <w:rPr>
                  <w:rFonts w:eastAsiaTheme="minorEastAsia"/>
                  <w:lang w:val="en-US" w:eastAsia="zh-CN"/>
                </w:rPr>
                <w:t xml:space="preserve"> </w:t>
              </w:r>
            </w:ins>
            <w:ins w:id="534"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35" w:author="CK Yang (楊智凱)" w:date="2021-04-13T10:59:00Z"/>
        </w:trPr>
        <w:tc>
          <w:tcPr>
            <w:tcW w:w="1236" w:type="dxa"/>
          </w:tcPr>
          <w:p w14:paraId="6A45B913" w14:textId="4E6C3823" w:rsidR="00A375F7" w:rsidRDefault="00A375F7" w:rsidP="00A375F7">
            <w:pPr>
              <w:spacing w:after="120"/>
              <w:rPr>
                <w:ins w:id="536" w:author="CK Yang (楊智凱)" w:date="2021-04-13T10:59:00Z"/>
                <w:rFonts w:eastAsiaTheme="minorEastAsia"/>
                <w:lang w:val="en-US" w:eastAsia="zh-CN"/>
              </w:rPr>
            </w:pPr>
            <w:ins w:id="537"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38" w:author="CK Yang (楊智凱)" w:date="2021-04-13T10:59:00Z"/>
                <w:rFonts w:eastAsia="PMingLiU"/>
                <w:lang w:val="en-US" w:eastAsia="zh-TW"/>
              </w:rPr>
            </w:pPr>
            <w:ins w:id="539"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40" w:author="CK Yang (楊智凱)" w:date="2021-04-13T11:00:00Z"/>
                <w:rFonts w:eastAsiaTheme="minorEastAsia"/>
                <w:lang w:val="en-US" w:eastAsia="zh-CN"/>
              </w:rPr>
            </w:pPr>
            <w:ins w:id="541"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42" w:author="CK Yang (楊智凱)" w:date="2021-04-13T10:59:00Z"/>
                <w:rFonts w:eastAsiaTheme="minorEastAsia"/>
                <w:lang w:val="en-US" w:eastAsia="zh-CN"/>
                <w:rPrChange w:id="543" w:author="CK Yang (楊智凱)" w:date="2021-04-13T11:00:00Z">
                  <w:rPr>
                    <w:ins w:id="544" w:author="CK Yang (楊智凱)" w:date="2021-04-13T10:59:00Z"/>
                    <w:lang w:val="en-US" w:eastAsia="zh-CN"/>
                  </w:rPr>
                </w:rPrChange>
              </w:rPr>
              <w:pPrChange w:id="545" w:author="CK Yang (楊智凱)" w:date="2021-04-13T11:00:00Z">
                <w:pPr>
                  <w:spacing w:after="120"/>
                </w:pPr>
              </w:pPrChange>
            </w:pPr>
            <w:ins w:id="546" w:author="CK Yang (楊智凱)" w:date="2021-04-13T11:00:00Z">
              <w:r w:rsidRPr="00A375F7">
                <w:rPr>
                  <w:rFonts w:eastAsiaTheme="minorEastAsia"/>
                  <w:lang w:val="en-US" w:eastAsia="zh-CN"/>
                  <w:rPrChange w:id="547"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548"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49"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50"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51"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52"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53" w:author="CK Yang (楊智凱)" w:date="2021-04-13T11:00:00Z">
                    <w:rPr>
                      <w:rFonts w:eastAsia="SimSun"/>
                      <w:lang w:val="en-US" w:eastAsia="zh-CN"/>
                    </w:rPr>
                  </w:rPrChange>
                </w:rPr>
                <w:t>, longer delay is expected.</w:t>
              </w:r>
            </w:ins>
          </w:p>
        </w:tc>
      </w:tr>
      <w:tr w:rsidR="00306E51" w:rsidRPr="001933B5" w14:paraId="39A99A2D" w14:textId="77777777" w:rsidTr="008C3111">
        <w:trPr>
          <w:ins w:id="554" w:author="Ericsson" w:date="2021-04-13T09:20:00Z"/>
        </w:trPr>
        <w:tc>
          <w:tcPr>
            <w:tcW w:w="1236" w:type="dxa"/>
          </w:tcPr>
          <w:p w14:paraId="7348CCF1" w14:textId="4387AC4B" w:rsidR="00306E51" w:rsidRDefault="00306E51" w:rsidP="00A375F7">
            <w:pPr>
              <w:spacing w:after="120"/>
              <w:rPr>
                <w:ins w:id="555" w:author="Ericsson" w:date="2021-04-13T09:20:00Z"/>
                <w:rFonts w:eastAsia="PMingLiU"/>
                <w:lang w:val="en-US" w:eastAsia="zh-TW"/>
              </w:rPr>
            </w:pPr>
            <w:ins w:id="556"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57" w:author="Ericsson" w:date="2021-04-13T09:20:00Z"/>
                <w:rFonts w:eastAsiaTheme="minorEastAsia"/>
                <w:lang w:val="en-US" w:eastAsia="zh-CN"/>
              </w:rPr>
            </w:pPr>
            <w:ins w:id="558"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59" w:author="Ericsson" w:date="2021-04-13T09:20:00Z"/>
                <w:rFonts w:eastAsiaTheme="minorEastAsia"/>
                <w:lang w:val="en-US" w:eastAsia="zh-CN"/>
              </w:rPr>
            </w:pPr>
            <w:ins w:id="560"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61" w:author="Ericsson" w:date="2021-04-13T09:20:00Z"/>
                <w:rFonts w:eastAsia="PMingLiU"/>
                <w:lang w:val="en-US" w:eastAsia="zh-TW"/>
              </w:rPr>
            </w:pPr>
            <w:ins w:id="562"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63" w:author="Li, Hua" w:date="2021-04-13T20:41:00Z"/>
        </w:trPr>
        <w:tc>
          <w:tcPr>
            <w:tcW w:w="1236" w:type="dxa"/>
          </w:tcPr>
          <w:p w14:paraId="3798659F" w14:textId="72A14281" w:rsidR="00F40BCE" w:rsidRDefault="00F40BCE" w:rsidP="00A375F7">
            <w:pPr>
              <w:spacing w:after="120"/>
              <w:rPr>
                <w:ins w:id="564" w:author="Li, Hua" w:date="2021-04-13T20:41:00Z"/>
                <w:rFonts w:eastAsiaTheme="minorEastAsia"/>
                <w:lang w:val="en-US" w:eastAsia="zh-CN"/>
              </w:rPr>
            </w:pPr>
            <w:ins w:id="565"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66" w:author="Li, Hua" w:date="2021-04-13T20:41:00Z"/>
                <w:rFonts w:eastAsiaTheme="minorEastAsia"/>
                <w:lang w:val="en-US" w:eastAsia="zh-CN"/>
              </w:rPr>
            </w:pPr>
            <w:ins w:id="567"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3D3C93"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68" w:author="Chu-Hsiang Huang" w:date="2021-04-11T23:40:00Z">
              <w:r>
                <w:rPr>
                  <w:rFonts w:eastAsiaTheme="minorEastAsia"/>
                  <w:color w:val="0070C0"/>
                  <w:lang w:val="en-US" w:eastAsia="zh-CN"/>
                </w:rPr>
                <w:t xml:space="preserve">QC: come back after </w:t>
              </w:r>
            </w:ins>
            <w:ins w:id="569"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70"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71" w:author="Apple (Manasa)" w:date="2021-04-12T13:24:00Z">
              <w:r>
                <w:rPr>
                  <w:rFonts w:eastAsiaTheme="minorEastAsia"/>
                  <w:color w:val="0070C0"/>
                  <w:lang w:val="en-US" w:eastAsia="zh-CN"/>
                </w:rPr>
                <w:t xml:space="preserve">[Apple] </w:t>
              </w:r>
            </w:ins>
            <w:ins w:id="572" w:author="Apple (Manasa)" w:date="2021-04-12T13:15:00Z">
              <w:r>
                <w:rPr>
                  <w:rFonts w:eastAsiaTheme="minorEastAsia"/>
                  <w:color w:val="0070C0"/>
                  <w:lang w:val="en-US" w:eastAsia="zh-CN"/>
                </w:rPr>
                <w:t>To Nokia</w:t>
              </w:r>
            </w:ins>
            <w:ins w:id="573" w:author="Apple (Manasa)" w:date="2021-04-12T13:16:00Z">
              <w:r>
                <w:rPr>
                  <w:rFonts w:eastAsiaTheme="minorEastAsia"/>
                  <w:color w:val="0070C0"/>
                  <w:lang w:val="en-US" w:eastAsia="zh-CN"/>
                </w:rPr>
                <w:t>:</w:t>
              </w:r>
            </w:ins>
            <w:ins w:id="574" w:author="Apple (Manasa)" w:date="2021-04-12T13:15:00Z">
              <w:r>
                <w:rPr>
                  <w:rFonts w:eastAsiaTheme="minorEastAsia"/>
                  <w:color w:val="0070C0"/>
                  <w:lang w:val="en-US" w:eastAsia="zh-CN"/>
                </w:rPr>
                <w:t xml:space="preserve"> for pathloss measurement, the</w:t>
              </w:r>
            </w:ins>
            <w:ins w:id="575"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576" w:author="Apple (Manasa)" w:date="2021-04-12T13:23:00Z">
              <w:r>
                <w:rPr>
                  <w:rFonts w:eastAsiaTheme="minorEastAsia"/>
                  <w:color w:val="0070C0"/>
                  <w:lang w:val="en-US" w:eastAsia="zh-CN"/>
                </w:rPr>
                <w:t xml:space="preserve">switch </w:t>
              </w:r>
            </w:ins>
            <w:ins w:id="577"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578"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3D3C93"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579"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580"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581"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582" w:author="Apple (Manasa)" w:date="2021-04-12T13:24:00Z"/>
        </w:trPr>
        <w:tc>
          <w:tcPr>
            <w:tcW w:w="1885" w:type="dxa"/>
            <w:vMerge/>
          </w:tcPr>
          <w:p w14:paraId="2ABC609D" w14:textId="77777777" w:rsidR="004F374C" w:rsidRPr="001933B5" w:rsidRDefault="004F374C" w:rsidP="00360AFC">
            <w:pPr>
              <w:spacing w:after="120"/>
              <w:rPr>
                <w:ins w:id="583"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584" w:author="Apple (Manasa)" w:date="2021-04-12T13:24:00Z"/>
                <w:rFonts w:eastAsiaTheme="minorEastAsia"/>
                <w:color w:val="0070C0"/>
                <w:lang w:val="en-US" w:eastAsia="zh-CN"/>
              </w:rPr>
            </w:pPr>
            <w:ins w:id="585" w:author="Apple (Manasa)" w:date="2021-04-12T13:24:00Z">
              <w:r>
                <w:rPr>
                  <w:rFonts w:eastAsiaTheme="minorEastAsia"/>
                  <w:color w:val="0070C0"/>
                  <w:lang w:val="en-US" w:eastAsia="zh-CN"/>
                </w:rPr>
                <w:t xml:space="preserve">Apple: Longer application time is </w:t>
              </w:r>
            </w:ins>
            <w:ins w:id="586" w:author="Apple (Manasa)" w:date="2021-04-12T13:25:00Z">
              <w:r>
                <w:rPr>
                  <w:rFonts w:eastAsiaTheme="minorEastAsia"/>
                  <w:color w:val="0070C0"/>
                  <w:lang w:val="en-US" w:eastAsia="zh-CN"/>
                </w:rPr>
                <w:t xml:space="preserve">expected </w:t>
              </w:r>
            </w:ins>
            <w:ins w:id="587" w:author="Apple (Manasa)" w:date="2021-04-12T13:24:00Z">
              <w:r>
                <w:rPr>
                  <w:rFonts w:eastAsiaTheme="minorEastAsia"/>
                  <w:color w:val="0070C0"/>
                  <w:lang w:val="en-US" w:eastAsia="zh-CN"/>
                </w:rPr>
                <w:t>very vague</w:t>
              </w:r>
            </w:ins>
            <w:ins w:id="588"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589" w:name="_Hlk33774299"/>
            <w:ins w:id="590"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591" w:author="Li, Hua" w:date="2021-04-14T18:58:00Z"/>
                <w:b/>
                <w:color w:val="0070C0"/>
                <w:u w:val="single"/>
                <w:lang w:eastAsia="ko-KR"/>
              </w:rPr>
            </w:pPr>
            <w:ins w:id="592"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593" w:author="Li, Hua" w:date="2021-04-14T18:58:00Z"/>
                <w:rFonts w:eastAsiaTheme="minorEastAsia"/>
                <w:i/>
                <w:color w:val="0070C0"/>
                <w:lang w:val="en-US" w:eastAsia="zh-CN"/>
              </w:rPr>
            </w:pPr>
            <w:ins w:id="594"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595" w:author="Li, Hua" w:date="2021-04-14T18:58:00Z"/>
                <w:rFonts w:eastAsia="Times New Roman"/>
                <w:i/>
                <w:color w:val="0070C0"/>
                <w:lang w:val="en-US" w:eastAsia="ja-JP"/>
              </w:rPr>
            </w:pPr>
            <w:ins w:id="596"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597" w:author="Li, Hua" w:date="2021-04-14T18:57:00Z"/>
                <w:b/>
                <w:color w:val="0070C0"/>
                <w:u w:val="single"/>
                <w:lang w:val="en-US" w:eastAsia="ko-KR"/>
                <w:rPrChange w:id="598" w:author="Li, Hua" w:date="2021-04-14T18:58:00Z">
                  <w:rPr>
                    <w:ins w:id="599"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00" w:author="Li, Hua" w:date="2021-04-14T18:59:00Z"/>
                <w:lang w:eastAsia="ja-JP"/>
                <w:rPrChange w:id="601" w:author="Li, Hua" w:date="2021-04-14T19:00:00Z">
                  <w:rPr>
                    <w:ins w:id="602" w:author="Li, Hua" w:date="2021-04-14T18:59:00Z"/>
                    <w:sz w:val="22"/>
                    <w:szCs w:val="22"/>
                    <w:lang w:val="en-US" w:eastAsia="ja-JP"/>
                  </w:rPr>
                </w:rPrChange>
              </w:rPr>
            </w:pPr>
            <w:ins w:id="603"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04" w:author="Li, Hua" w:date="2021-04-14T18:59:00Z"/>
                <w:lang w:eastAsia="ja-JP"/>
              </w:rPr>
            </w:pPr>
            <w:ins w:id="605" w:author="Li, Hua" w:date="2021-04-14T18:59:00Z">
              <w:r>
                <w:rPr>
                  <w:lang w:eastAsia="ja-JP"/>
                </w:rPr>
                <w:t>Option 1a</w:t>
              </w:r>
            </w:ins>
            <w:ins w:id="606" w:author="Li, Hua" w:date="2021-04-14T19:00:00Z">
              <w:r w:rsidR="00ED1024">
                <w:rPr>
                  <w:lang w:eastAsia="ja-JP"/>
                </w:rPr>
                <w:t xml:space="preserve"> </w:t>
              </w:r>
            </w:ins>
            <w:ins w:id="607" w:author="Li, Hua" w:date="2021-04-14T18:59:00Z">
              <w:r>
                <w:rPr>
                  <w:lang w:eastAsia="ja-JP"/>
                </w:rPr>
                <w:t>(Qualcomm</w:t>
              </w:r>
            </w:ins>
            <w:ins w:id="608" w:author="Li, Hua" w:date="2021-04-14T19:00:00Z">
              <w:r w:rsidR="00ED1024">
                <w:rPr>
                  <w:lang w:eastAsia="ja-JP"/>
                </w:rPr>
                <w:t>, Intel</w:t>
              </w:r>
            </w:ins>
            <w:ins w:id="609"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10" w:author="Li, Hua" w:date="2021-04-14T18:59:00Z"/>
                <w:lang w:eastAsia="ja-JP"/>
              </w:rPr>
            </w:pPr>
            <w:ins w:id="611"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12" w:author="Li, Hua" w:date="2021-04-14T18:59:00Z"/>
                <w:lang w:eastAsia="ja-JP"/>
              </w:rPr>
            </w:pPr>
            <w:ins w:id="613"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14" w:author="Li, Hua" w:date="2021-04-14T18:59:00Z"/>
                <w:rFonts w:eastAsia="Times New Roman"/>
                <w:lang w:eastAsia="zh-CN"/>
              </w:rPr>
            </w:pPr>
            <w:ins w:id="615"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16" w:author="Li, Hua" w:date="2021-04-14T18:59:00Z"/>
                <w:rFonts w:ascii="Calibri" w:eastAsia="Times New Roman" w:hAnsi="Calibri" w:cs="Calibri"/>
                <w:sz w:val="22"/>
                <w:szCs w:val="22"/>
              </w:rPr>
            </w:pPr>
            <w:ins w:id="617"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18" w:author="Li, Hua" w:date="2021-04-14T18:57:00Z">
                  <w:rPr>
                    <w:rFonts w:eastAsiaTheme="minorEastAsia"/>
                    <w:iCs/>
                    <w:lang w:val="en-US" w:eastAsia="zh-CN"/>
                  </w:rPr>
                </w:rPrChange>
              </w:rPr>
            </w:pPr>
            <w:ins w:id="619"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20" w:name="_Hlk33774399"/>
            <w:bookmarkEnd w:id="589"/>
          </w:p>
        </w:tc>
        <w:tc>
          <w:tcPr>
            <w:tcW w:w="8392" w:type="dxa"/>
          </w:tcPr>
          <w:p w14:paraId="2EBAB723" w14:textId="7CA17407" w:rsidR="00FA7AA4" w:rsidRPr="001933B5" w:rsidRDefault="00FA7AA4" w:rsidP="00A75A1E">
            <w:pPr>
              <w:rPr>
                <w:rFonts w:eastAsiaTheme="minorEastAsia"/>
                <w:iCs/>
                <w:lang w:eastAsia="zh-CN"/>
              </w:rPr>
            </w:pPr>
          </w:p>
        </w:tc>
      </w:tr>
      <w:bookmarkEnd w:id="620"/>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21" w:author="Li, Hua" w:date="2021-04-14T18:54:00Z"/>
                <w:rFonts w:eastAsia="Times New Roman"/>
                <w:b/>
                <w:bCs/>
                <w:color w:val="0000FF"/>
                <w:u w:val="single"/>
              </w:rPr>
            </w:pPr>
            <w:ins w:id="622"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23"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24" w:author="Li, Hua" w:date="2021-04-14T19:23:00Z">
              <w:r>
                <w:rPr>
                  <w:rFonts w:eastAsiaTheme="minorEastAsia"/>
                  <w:color w:val="0070C0"/>
                  <w:lang w:val="en-US" w:eastAsia="zh-CN"/>
                </w:rPr>
                <w:t>Return to</w:t>
              </w:r>
            </w:ins>
            <w:ins w:id="62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26" w:author="Li, Hua" w:date="2021-04-14T18:54:00Z"/>
        </w:trPr>
        <w:tc>
          <w:tcPr>
            <w:tcW w:w="1231" w:type="dxa"/>
          </w:tcPr>
          <w:p w14:paraId="09FE345D" w14:textId="77777777" w:rsidR="004D36C0" w:rsidRPr="00F733A5" w:rsidRDefault="004D36C0" w:rsidP="004D36C0">
            <w:pPr>
              <w:spacing w:after="120"/>
              <w:rPr>
                <w:ins w:id="627" w:author="Li, Hua" w:date="2021-04-14T18:54:00Z"/>
                <w:rFonts w:eastAsia="Times New Roman"/>
                <w:b/>
                <w:bCs/>
                <w:color w:val="0000FF"/>
                <w:u w:val="single"/>
              </w:rPr>
            </w:pPr>
            <w:ins w:id="628"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29" w:author="Li, Hua" w:date="2021-04-14T18:54:00Z"/>
                <w:rFonts w:eastAsia="Times New Roman"/>
                <w:b/>
                <w:bCs/>
                <w:color w:val="0000FF"/>
                <w:u w:val="single"/>
              </w:rPr>
            </w:pPr>
            <w:ins w:id="630"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31" w:author="Li, Hua" w:date="2021-04-14T18:54:00Z"/>
              </w:rPr>
            </w:pPr>
          </w:p>
        </w:tc>
        <w:tc>
          <w:tcPr>
            <w:tcW w:w="8400" w:type="dxa"/>
          </w:tcPr>
          <w:p w14:paraId="64586939" w14:textId="15029250" w:rsidR="004D36C0" w:rsidRPr="001933B5" w:rsidRDefault="00964E04" w:rsidP="004D36C0">
            <w:pPr>
              <w:rPr>
                <w:ins w:id="632" w:author="Li, Hua" w:date="2021-04-14T18:54:00Z"/>
                <w:rFonts w:eastAsiaTheme="minorEastAsia"/>
                <w:color w:val="0070C0"/>
                <w:lang w:val="en-US" w:eastAsia="zh-CN"/>
              </w:rPr>
            </w:pPr>
            <w:ins w:id="633" w:author="Li, Hua" w:date="2021-04-14T19:24:00Z">
              <w:r>
                <w:rPr>
                  <w:rFonts w:eastAsiaTheme="minorEastAsia"/>
                  <w:color w:val="0070C0"/>
                  <w:lang w:val="en-US" w:eastAsia="zh-CN"/>
                </w:rPr>
                <w:t>Return to</w:t>
              </w:r>
            </w:ins>
            <w:ins w:id="634"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3020DF05" w:rsidR="005E4D65" w:rsidRPr="001933B5" w:rsidRDefault="00A01064" w:rsidP="00E92A02">
            <w:pPr>
              <w:spacing w:after="120"/>
              <w:rPr>
                <w:rFonts w:eastAsiaTheme="minorEastAsia"/>
                <w:lang w:val="en-US" w:eastAsia="zh-CN"/>
              </w:rPr>
            </w:pPr>
            <w:ins w:id="635" w:author="Chu-Hsiang Huang" w:date="2021-04-15T15:52:00Z">
              <w:r>
                <w:rPr>
                  <w:rFonts w:eastAsiaTheme="minorEastAsia"/>
                  <w:lang w:val="en-US" w:eastAsia="zh-CN"/>
                </w:rPr>
                <w:t>QC</w:t>
              </w:r>
            </w:ins>
          </w:p>
        </w:tc>
        <w:tc>
          <w:tcPr>
            <w:tcW w:w="8395" w:type="dxa"/>
          </w:tcPr>
          <w:p w14:paraId="0D13BA98" w14:textId="77777777" w:rsidR="005E4D65" w:rsidRDefault="007B10EF" w:rsidP="00E92A02">
            <w:pPr>
              <w:jc w:val="both"/>
              <w:rPr>
                <w:ins w:id="636" w:author="Chu-Hsiang Huang" w:date="2021-04-15T15:54:00Z"/>
                <w:rFonts w:eastAsiaTheme="minorEastAsia"/>
                <w:lang w:eastAsia="zh-CN"/>
              </w:rPr>
            </w:pPr>
            <w:ins w:id="637" w:author="Chu-Hsiang Huang" w:date="2021-04-15T15:53:00Z">
              <w:r>
                <w:rPr>
                  <w:rFonts w:eastAsiaTheme="minorEastAsia"/>
                  <w:lang w:eastAsia="zh-CN"/>
                </w:rPr>
                <w:t>To reach agreement, we suggest the followi</w:t>
              </w:r>
            </w:ins>
            <w:ins w:id="638" w:author="Chu-Hsiang Huang" w:date="2021-04-15T15:54:00Z">
              <w:r>
                <w:rPr>
                  <w:rFonts w:eastAsiaTheme="minorEastAsia"/>
                  <w:lang w:eastAsia="zh-CN"/>
                </w:rPr>
                <w:t>ng compromised proposal:</w:t>
              </w:r>
            </w:ins>
          </w:p>
          <w:p w14:paraId="5397F427" w14:textId="0EC4D0A2" w:rsidR="007B10EF" w:rsidRDefault="007B10EF" w:rsidP="00E92A02">
            <w:pPr>
              <w:jc w:val="both"/>
              <w:rPr>
                <w:ins w:id="639" w:author="Chu-Hsiang Huang" w:date="2021-04-15T15:55:00Z"/>
              </w:rPr>
            </w:pPr>
            <w:ins w:id="640" w:author="Chu-Hsiang Huang" w:date="2021-04-15T15:54:00Z">
              <w:r>
                <w:t>When both</w:t>
              </w:r>
              <w:r>
                <w:t xml:space="preserve"> p</w:t>
              </w:r>
              <w:proofErr w:type="spellStart"/>
              <w:r>
                <w:t>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known, the additional delay is as specified in 8.14</w:t>
              </w:r>
              <w:r w:rsidR="00052BED">
                <w:t xml:space="preserve">, otherwise longer delay is </w:t>
              </w:r>
            </w:ins>
            <w:ins w:id="641" w:author="Chu-Hsiang Huang" w:date="2021-04-15T15:55:00Z">
              <w:r w:rsidR="00052BED">
                <w:t xml:space="preserve">expected. </w:t>
              </w:r>
            </w:ins>
            <w:ins w:id="642" w:author="Chu-Hsiang Huang" w:date="2021-04-15T15:57:00Z">
              <w:r w:rsidR="00C95198">
                <w:t xml:space="preserve">No requirement is imposed during the </w:t>
              </w:r>
              <w:r w:rsidR="00C95198">
                <w:t xml:space="preserve">transient period (before </w:t>
              </w:r>
              <w:r w:rsidR="00C95198">
                <w:t xml:space="preserve">both DL-RS and </w:t>
              </w:r>
              <w:r w:rsidR="00C95198">
                <w:t xml:space="preserve">PL-RS </w:t>
              </w:r>
              <w:r w:rsidR="00C95198">
                <w:t xml:space="preserve">relations </w:t>
              </w:r>
              <w:r w:rsidR="00C95198">
                <w:t>switch complete)</w:t>
              </w:r>
              <w:r w:rsidR="00C95198">
                <w:t>.</w:t>
              </w:r>
            </w:ins>
          </w:p>
          <w:p w14:paraId="7A33EAF6" w14:textId="77777777" w:rsidR="009D19E2" w:rsidRDefault="009D19E2" w:rsidP="00E92A02">
            <w:pPr>
              <w:jc w:val="both"/>
              <w:rPr>
                <w:ins w:id="643" w:author="Chu-Hsiang Huang" w:date="2021-04-15T15:57:00Z"/>
              </w:rPr>
            </w:pPr>
            <w:ins w:id="644" w:author="Chu-Hsiang Huang" w:date="2021-04-15T15:55:00Z">
              <w:r>
                <w:t xml:space="preserve">In the previous meeting, proponents of option 3 </w:t>
              </w:r>
              <w:r w:rsidR="00DC00FF">
                <w:t xml:space="preserve">pointed out the </w:t>
              </w:r>
            </w:ins>
            <w:ins w:id="645" w:author="Chu-Hsiang Huang" w:date="2021-04-15T15:56:00Z">
              <w:r w:rsidR="00DC00FF">
                <w:t xml:space="preserve">complexity of simultaneous </w:t>
              </w:r>
              <w:r w:rsidR="00B2356F">
                <w:t>relation change. This compromised proposal set requirement only on the both RS are known case</w:t>
              </w:r>
            </w:ins>
            <w:ins w:id="646" w:author="Chu-Hsiang Huang" w:date="2021-04-15T15:57:00Z">
              <w:r w:rsidR="00C95198">
                <w:t xml:space="preserve">. </w:t>
              </w:r>
            </w:ins>
          </w:p>
          <w:p w14:paraId="7B0CF7D2" w14:textId="33C80268" w:rsidR="00C95198" w:rsidRPr="001933B5" w:rsidRDefault="00C95198" w:rsidP="00E92A02">
            <w:pPr>
              <w:jc w:val="both"/>
              <w:rPr>
                <w:rFonts w:eastAsiaTheme="minorEastAsia"/>
                <w:lang w:eastAsia="zh-CN"/>
              </w:rPr>
            </w:pPr>
            <w:ins w:id="647" w:author="Chu-Hsiang Huang" w:date="2021-04-15T15:57:00Z">
              <w:r>
                <w:t>We prefer this new compromised</w:t>
              </w:r>
            </w:ins>
            <w:ins w:id="648" w:author="Chu-Hsiang Huang" w:date="2021-04-15T15:58:00Z">
              <w:r>
                <w:t xml:space="preserve"> proposal</w:t>
              </w:r>
              <w:r w:rsidR="008D6D97">
                <w:t>, and option 3 is acceptable, too.</w:t>
              </w:r>
            </w:ins>
          </w:p>
        </w:tc>
      </w:tr>
      <w:tr w:rsidR="005E4D65" w:rsidRPr="001933B5" w14:paraId="18039ECD" w14:textId="77777777" w:rsidTr="00E92A02">
        <w:tc>
          <w:tcPr>
            <w:tcW w:w="1151" w:type="dxa"/>
          </w:tcPr>
          <w:p w14:paraId="0BA0661C" w14:textId="77777777" w:rsidR="005E4D65" w:rsidRPr="001933B5" w:rsidRDefault="005E4D65" w:rsidP="00E92A02">
            <w:pPr>
              <w:spacing w:after="120"/>
              <w:rPr>
                <w:rFonts w:eastAsiaTheme="minorEastAsia"/>
                <w:lang w:val="en-US" w:eastAsia="zh-CN"/>
              </w:rPr>
            </w:pPr>
          </w:p>
        </w:tc>
        <w:tc>
          <w:tcPr>
            <w:tcW w:w="8395" w:type="dxa"/>
          </w:tcPr>
          <w:p w14:paraId="2379F047" w14:textId="77777777" w:rsidR="005E4D65" w:rsidRPr="001933B5" w:rsidRDefault="005E4D65" w:rsidP="00E92A02">
            <w:pPr>
              <w:spacing w:after="120"/>
              <w:rPr>
                <w:rFonts w:eastAsiaTheme="minorEastAsia"/>
                <w:lang w:val="en-US" w:eastAsia="zh-CN"/>
              </w:rPr>
            </w:pPr>
          </w:p>
        </w:tc>
      </w:tr>
      <w:tr w:rsidR="005E4D65" w:rsidRPr="001933B5" w14:paraId="5566279E" w14:textId="77777777" w:rsidTr="00E92A02">
        <w:tc>
          <w:tcPr>
            <w:tcW w:w="1151" w:type="dxa"/>
          </w:tcPr>
          <w:p w14:paraId="5DEFCB21" w14:textId="77777777" w:rsidR="005E4D65" w:rsidRPr="001933B5" w:rsidRDefault="005E4D65" w:rsidP="00E92A02">
            <w:pPr>
              <w:spacing w:after="120"/>
              <w:rPr>
                <w:rFonts w:eastAsiaTheme="minorEastAsia"/>
                <w:lang w:val="en-US" w:eastAsia="zh-CN"/>
              </w:rPr>
            </w:pPr>
          </w:p>
        </w:tc>
        <w:tc>
          <w:tcPr>
            <w:tcW w:w="8395" w:type="dxa"/>
          </w:tcPr>
          <w:p w14:paraId="535094B8" w14:textId="77777777" w:rsidR="005E4D65" w:rsidRPr="001933B5" w:rsidRDefault="005E4D65" w:rsidP="00E92A02">
            <w:pPr>
              <w:spacing w:after="120"/>
              <w:rPr>
                <w:rFonts w:eastAsiaTheme="minorEastAsia"/>
                <w:lang w:val="en-US" w:eastAsia="zh-CN"/>
              </w:rPr>
            </w:pPr>
          </w:p>
        </w:tc>
      </w:tr>
    </w:tbl>
    <w:p w14:paraId="06FAB8BC" w14:textId="77777777" w:rsidR="00E917F1" w:rsidRPr="00E917F1" w:rsidRDefault="00E917F1">
      <w:pPr>
        <w:rPr>
          <w:rPrChange w:id="649" w:author="Li, Hua" w:date="2021-04-15T10:34:00Z">
            <w:rPr>
              <w:rFonts w:ascii="Times New Roman" w:hAnsi="Times New Roman"/>
              <w:lang w:val="en-US"/>
            </w:rPr>
          </w:rPrChange>
        </w:rPr>
        <w:pPrChange w:id="650"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lastRenderedPageBreak/>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3D3C9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3D3C9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651"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652"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653"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654" w:author="Apple (Manasa)" w:date="2021-04-12T13:25:00Z">
              <w:r>
                <w:rPr>
                  <w:rFonts w:eastAsiaTheme="minorEastAsia"/>
                  <w:lang w:val="en-US" w:eastAsia="zh-CN"/>
                </w:rPr>
                <w:t>We support the recommended WF</w:t>
              </w:r>
            </w:ins>
            <w:ins w:id="655" w:author="Apple (Manasa)" w:date="2021-04-12T13:29:00Z">
              <w:r w:rsidR="00BC5A1B">
                <w:rPr>
                  <w:rFonts w:eastAsiaTheme="minorEastAsia"/>
                  <w:lang w:val="en-US" w:eastAsia="zh-CN"/>
                </w:rPr>
                <w:t>. We are fine with the TCs proposed in Op</w:t>
              </w:r>
            </w:ins>
            <w:ins w:id="656"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657" w:author="Ericsson" w:date="2021-04-13T09:21:00Z"/>
        </w:trPr>
        <w:tc>
          <w:tcPr>
            <w:tcW w:w="1151" w:type="dxa"/>
          </w:tcPr>
          <w:p w14:paraId="5748A505" w14:textId="32F13302" w:rsidR="00306E51" w:rsidRDefault="00306E51" w:rsidP="00306E51">
            <w:pPr>
              <w:spacing w:after="120"/>
              <w:rPr>
                <w:ins w:id="658" w:author="Ericsson" w:date="2021-04-13T09:21:00Z"/>
                <w:rFonts w:eastAsiaTheme="minorEastAsia"/>
                <w:lang w:val="en-US" w:eastAsia="zh-CN"/>
              </w:rPr>
            </w:pPr>
            <w:ins w:id="659"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660" w:author="Ericsson" w:date="2021-04-13T09:21:00Z"/>
                <w:rFonts w:eastAsiaTheme="minorEastAsia"/>
                <w:lang w:val="en-US" w:eastAsia="zh-CN"/>
              </w:rPr>
            </w:pPr>
            <w:ins w:id="661"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662" w:author="Li, Hua" w:date="2021-04-13T20:46:00Z"/>
        </w:trPr>
        <w:tc>
          <w:tcPr>
            <w:tcW w:w="1151" w:type="dxa"/>
          </w:tcPr>
          <w:p w14:paraId="645C105E" w14:textId="2CB5B260" w:rsidR="00253011" w:rsidRDefault="00253011" w:rsidP="00253011">
            <w:pPr>
              <w:spacing w:after="120"/>
              <w:rPr>
                <w:ins w:id="663" w:author="Li, Hua" w:date="2021-04-13T20:46:00Z"/>
                <w:rFonts w:eastAsiaTheme="minorEastAsia"/>
                <w:lang w:val="en-US" w:eastAsia="zh-CN"/>
              </w:rPr>
            </w:pPr>
            <w:ins w:id="664"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665" w:author="Li, Hua" w:date="2021-04-13T20:46:00Z"/>
                <w:rFonts w:eastAsiaTheme="minorEastAsia"/>
                <w:lang w:val="en-US" w:eastAsia="zh-CN"/>
              </w:rPr>
            </w:pPr>
            <w:ins w:id="666" w:author="Li, Hua" w:date="2021-04-13T20:47:00Z">
              <w:r>
                <w:rPr>
                  <w:rFonts w:eastAsiaTheme="minorEastAsia"/>
                  <w:lang w:val="en-US" w:eastAsia="zh-CN"/>
                </w:rPr>
                <w:t>Support the recommended WF.</w:t>
              </w:r>
            </w:ins>
          </w:p>
        </w:tc>
      </w:tr>
      <w:tr w:rsidR="008262D9" w:rsidRPr="001933B5" w14:paraId="67729066" w14:textId="77777777" w:rsidTr="0067452C">
        <w:trPr>
          <w:ins w:id="667" w:author="Nokia" w:date="2021-04-14T13:37:00Z"/>
        </w:trPr>
        <w:tc>
          <w:tcPr>
            <w:tcW w:w="1151" w:type="dxa"/>
          </w:tcPr>
          <w:p w14:paraId="26D0E291" w14:textId="05D6D237" w:rsidR="008262D9" w:rsidRDefault="008262D9" w:rsidP="00253011">
            <w:pPr>
              <w:spacing w:after="120"/>
              <w:rPr>
                <w:ins w:id="668" w:author="Nokia" w:date="2021-04-14T13:37:00Z"/>
                <w:rFonts w:eastAsiaTheme="minorEastAsia"/>
                <w:lang w:val="en-US" w:eastAsia="zh-CN"/>
              </w:rPr>
            </w:pPr>
            <w:ins w:id="669"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670" w:author="Nokia" w:date="2021-04-14T13:37:00Z"/>
                <w:rFonts w:eastAsiaTheme="minorEastAsia"/>
                <w:lang w:val="en-US" w:eastAsia="zh-CN"/>
              </w:rPr>
            </w:pPr>
            <w:ins w:id="671"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3D3C93"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672" w:author="Apple (Manasa)" w:date="2021-04-12T13:30:00Z">
              <w:r>
                <w:rPr>
                  <w:rFonts w:eastAsiaTheme="minorEastAsia"/>
                  <w:color w:val="0070C0"/>
                  <w:lang w:val="en-US" w:eastAsia="zh-CN"/>
                </w:rPr>
                <w:t xml:space="preserve">Apple: Prefer </w:t>
              </w:r>
            </w:ins>
            <w:ins w:id="673"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674" w:author="Ericsson" w:date="2021-04-13T09:21:00Z">
                <w:pPr>
                  <w:spacing w:after="120"/>
                </w:pPr>
              </w:pPrChange>
            </w:pPr>
            <w:ins w:id="675"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676"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677" w:author="Nokia" w:date="2021-04-14T13:38:00Z"/>
        </w:trPr>
        <w:tc>
          <w:tcPr>
            <w:tcW w:w="1233" w:type="dxa"/>
            <w:vMerge/>
          </w:tcPr>
          <w:p w14:paraId="2CE51727" w14:textId="77777777" w:rsidR="008262D9" w:rsidRPr="00382739" w:rsidRDefault="008262D9" w:rsidP="00B102A4">
            <w:pPr>
              <w:spacing w:after="120"/>
              <w:rPr>
                <w:ins w:id="678"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679" w:author="Nokia" w:date="2021-04-14T13:38:00Z"/>
                <w:rFonts w:eastAsiaTheme="minorEastAsia"/>
                <w:color w:val="000000" w:themeColor="text1"/>
                <w:lang w:val="en-US" w:eastAsia="zh-CN"/>
              </w:rPr>
            </w:pPr>
            <w:ins w:id="680"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681"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682" w:author="Li, Hua" w:date="2021-04-14T19:01:00Z"/>
                <w:b/>
                <w:color w:val="0070C0"/>
                <w:u w:val="single"/>
                <w:lang w:eastAsia="ko-KR"/>
              </w:rPr>
            </w:pPr>
            <w:ins w:id="683"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684" w:author="Li, Hua" w:date="2021-04-14T19:01:00Z"/>
                <w:b/>
                <w:color w:val="0070C0"/>
                <w:u w:val="single"/>
                <w:lang w:eastAsia="ko-KR"/>
              </w:rPr>
            </w:pPr>
            <w:ins w:id="685"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686" w:author="Li, Hua" w:date="2021-04-14T19:01:00Z"/>
                <w:bCs/>
                <w:lang w:eastAsia="ko-KR"/>
              </w:rPr>
            </w:pPr>
            <w:ins w:id="687"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688" w:author="Li, Hua" w:date="2021-04-14T19:02:00Z">
              <w:r w:rsidR="00606E4E">
                <w:rPr>
                  <w:bCs/>
                  <w:lang w:eastAsia="ko-KR"/>
                </w:rPr>
                <w:t>, Apple</w:t>
              </w:r>
            </w:ins>
            <w:ins w:id="689"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690" w:author="Li, Hua" w:date="2021-04-14T19:01:00Z"/>
                <w:rFonts w:eastAsia="Times New Roman"/>
                <w:lang w:eastAsia="ja-JP"/>
              </w:rPr>
            </w:pPr>
            <w:ins w:id="691"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692" w:author="Li, Hua" w:date="2021-04-14T19:01:00Z"/>
                <w:rFonts w:eastAsia="Times New Roman"/>
                <w:lang w:eastAsia="ja-JP"/>
              </w:rPr>
            </w:pPr>
            <w:ins w:id="693"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694" w:author="Li, Hua" w:date="2021-04-14T19:01:00Z"/>
                <w:rFonts w:eastAsia="Times New Roman"/>
                <w:lang w:eastAsia="ja-JP"/>
              </w:rPr>
            </w:pPr>
            <w:ins w:id="695"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696" w:author="Li, Hua" w:date="2021-04-14T19:02:00Z"/>
                <w:rFonts w:eastAsia="Times New Roman"/>
                <w:lang w:eastAsia="ja-JP"/>
              </w:rPr>
            </w:pPr>
            <w:ins w:id="697"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698" w:author="Li, Hua" w:date="2021-04-14T19:01:00Z"/>
                <w:rFonts w:eastAsia="Times New Roman"/>
                <w:lang w:eastAsia="ja-JP"/>
                <w:rPrChange w:id="699" w:author="Li, Hua" w:date="2021-04-14T19:02:00Z">
                  <w:rPr>
                    <w:ins w:id="700" w:author="Li, Hua" w:date="2021-04-14T19:01:00Z"/>
                    <w:lang w:eastAsia="ja-JP"/>
                  </w:rPr>
                </w:rPrChange>
              </w:rPr>
              <w:pPrChange w:id="701"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702" w:author="Li, Hua" w:date="2021-04-14T19:03:00Z"/>
                <w:szCs w:val="24"/>
                <w:lang w:eastAsia="zh-CN"/>
              </w:rPr>
              <w:pPrChange w:id="703" w:author="Li, Hua" w:date="2021-04-14T19:03:00Z">
                <w:pPr>
                  <w:numPr>
                    <w:ilvl w:val="1"/>
                    <w:numId w:val="37"/>
                  </w:numPr>
                  <w:tabs>
                    <w:tab w:val="num" w:pos="1800"/>
                  </w:tabs>
                  <w:spacing w:before="120" w:after="0"/>
                  <w:ind w:left="1800" w:hanging="360"/>
                </w:pPr>
              </w:pPrChange>
            </w:pPr>
            <w:ins w:id="704"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705"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706"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707"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708" w:author="Li, Hua" w:date="2021-04-14T18:55:00Z"/>
                <w:rFonts w:eastAsia="Times New Roman"/>
                <w:b/>
                <w:bCs/>
                <w:color w:val="0000FF"/>
                <w:u w:val="single"/>
              </w:rPr>
            </w:pPr>
            <w:ins w:id="709"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710"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711" w:author="Li, Hua" w:date="2021-04-14T19:24:00Z">
              <w:r>
                <w:rPr>
                  <w:rFonts w:eastAsiaTheme="minorEastAsia"/>
                  <w:color w:val="0070C0"/>
                  <w:lang w:val="en-US" w:eastAsia="zh-CN"/>
                </w:rPr>
                <w:t>Return to</w:t>
              </w:r>
            </w:ins>
            <w:ins w:id="712"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77777777" w:rsidR="00271541" w:rsidRPr="001933B5" w:rsidRDefault="00271541" w:rsidP="00E92A02">
            <w:pPr>
              <w:spacing w:after="120"/>
              <w:rPr>
                <w:rFonts w:eastAsiaTheme="minorEastAsia"/>
                <w:lang w:val="en-US" w:eastAsia="zh-CN"/>
              </w:rPr>
            </w:pPr>
          </w:p>
        </w:tc>
        <w:tc>
          <w:tcPr>
            <w:tcW w:w="8395" w:type="dxa"/>
          </w:tcPr>
          <w:p w14:paraId="185F91B1" w14:textId="77777777" w:rsidR="00271541" w:rsidRPr="001933B5" w:rsidRDefault="00271541" w:rsidP="00E92A02">
            <w:pPr>
              <w:jc w:val="both"/>
              <w:rPr>
                <w:rFonts w:eastAsiaTheme="minorEastAsia"/>
                <w:lang w:eastAsia="zh-CN"/>
              </w:rPr>
            </w:pPr>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3D3C93"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713"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714" w:author="Apple (Manasa)" w:date="2021-04-12T13:36:00Z"/>
                <w:rFonts w:eastAsiaTheme="minorEastAsia"/>
                <w:color w:val="000000" w:themeColor="text1"/>
                <w:lang w:val="en-US" w:eastAsia="zh-CN"/>
              </w:rPr>
            </w:pPr>
            <w:ins w:id="715"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16" w:author="Chu-Hsiang Huang" w:date="2021-03-30T11:23:00Z">
              <w:r w:rsidDel="00AE7D47">
                <w:delText xml:space="preserve">and after having </w:delText>
              </w:r>
            </w:del>
            <w:ins w:id="717" w:author="Chu-Hsiang Huang" w:date="2021-03-30T11:23:00Z">
              <w:del w:id="718" w:author="Apple (Manasa)" w:date="2021-04-12T13:35:00Z">
                <w:r w:rsidDel="009842FF">
                  <w:delText>in which UE has</w:delText>
                </w:r>
              </w:del>
            </w:ins>
            <w:ins w:id="719" w:author="Apple (Manasa)" w:date="2021-04-12T13:35:00Z">
              <w:r>
                <w:t xml:space="preserve">which is within 1280 </w:t>
              </w:r>
              <w:proofErr w:type="spellStart"/>
              <w:r>
                <w:t>ms</w:t>
              </w:r>
              <w:proofErr w:type="spellEnd"/>
              <w:r>
                <w:t xml:space="preserve"> of UE</w:t>
              </w:r>
            </w:ins>
            <w:ins w:id="720" w:author="Chu-Hsiang Huang" w:date="2021-03-30T11:24:00Z">
              <w:r>
                <w:t xml:space="preserve"> </w:t>
              </w:r>
            </w:ins>
            <w:del w:id="721" w:author="Apple (Manasa)" w:date="2021-04-12T13:35:00Z">
              <w:r w:rsidDel="009842FF">
                <w:delText xml:space="preserve">reported </w:delText>
              </w:r>
            </w:del>
            <w:ins w:id="722" w:author="Apple (Manasa)" w:date="2021-04-12T13:35:00Z">
              <w:r>
                <w:t xml:space="preserve">reporting </w:t>
              </w:r>
            </w:ins>
            <w:r>
              <w:t>valid results for both SSB0 and SSB1</w:t>
            </w:r>
            <w:ins w:id="723" w:author="Chu-Hsiang Huang" w:date="2021-03-30T11:24:00Z">
              <w:del w:id="724"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25" w:author="Ericsson" w:date="2021-04-13T09:22:00Z">
              <w:r>
                <w:rPr>
                  <w:rFonts w:eastAsiaTheme="minorEastAsia"/>
                  <w:color w:val="000000" w:themeColor="text1"/>
                  <w:lang w:val="en-US" w:eastAsia="zh-CN"/>
                </w:rPr>
                <w:t>Ericsson: OK</w:t>
              </w:r>
            </w:ins>
            <w:ins w:id="726"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27" w:author="Ericsson" w:date="2021-04-13T09:22:00Z"/>
                <w:rFonts w:eastAsiaTheme="minorEastAsia"/>
                <w:color w:val="000000" w:themeColor="text1"/>
                <w:lang w:val="en-US" w:eastAsia="zh-CN"/>
              </w:rPr>
            </w:pPr>
            <w:proofErr w:type="spellStart"/>
            <w:ins w:id="728"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729" w:author="Chu-Hsiang Huang" w:date="2021-04-13T15:11:00Z"/>
        </w:trPr>
        <w:tc>
          <w:tcPr>
            <w:tcW w:w="1615" w:type="dxa"/>
            <w:vMerge/>
          </w:tcPr>
          <w:p w14:paraId="57A67C64" w14:textId="77777777" w:rsidR="008262D9" w:rsidRPr="001933B5" w:rsidRDefault="008262D9" w:rsidP="00B102A4">
            <w:pPr>
              <w:spacing w:after="120"/>
              <w:rPr>
                <w:ins w:id="730"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31" w:author="Chu-Hsiang Huang" w:date="2021-04-13T15:11:00Z"/>
                <w:rFonts w:eastAsiaTheme="minorEastAsia"/>
                <w:color w:val="000000" w:themeColor="text1"/>
                <w:lang w:val="en-US" w:eastAsia="zh-CN"/>
              </w:rPr>
            </w:pPr>
            <w:ins w:id="732"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33" w:author="Chu-Hsiang Huang" w:date="2021-04-13T15:11:00Z"/>
                <w:rFonts w:eastAsiaTheme="minorEastAsia"/>
                <w:color w:val="000000" w:themeColor="text1"/>
                <w:lang w:val="en-US" w:eastAsia="zh-CN"/>
              </w:rPr>
            </w:pPr>
            <w:ins w:id="734" w:author="Chu-Hsiang Huang" w:date="2021-04-13T15:12:00Z">
              <w:r>
                <w:t xml:space="preserve">which is within 1280 </w:t>
              </w:r>
              <w:proofErr w:type="spellStart"/>
              <w:r>
                <w:t>ms</w:t>
              </w:r>
              <w:proofErr w:type="spellEnd"/>
              <w:r>
                <w:t xml:space="preserve"> </w:t>
              </w:r>
              <w:r w:rsidRPr="00B17832">
                <w:rPr>
                  <w:highlight w:val="yellow"/>
                  <w:rPrChange w:id="735" w:author="Chu-Hsiang Huang" w:date="2021-04-13T15:12:00Z">
                    <w:rPr/>
                  </w:rPrChange>
                </w:rPr>
                <w:t>after</w:t>
              </w:r>
              <w:r>
                <w:t xml:space="preserve"> UE reporting</w:t>
              </w:r>
            </w:ins>
          </w:p>
        </w:tc>
      </w:tr>
      <w:tr w:rsidR="008262D9" w:rsidRPr="001933B5" w14:paraId="63D3690D" w14:textId="77777777" w:rsidTr="00506D0E">
        <w:trPr>
          <w:trHeight w:val="145"/>
          <w:ins w:id="736" w:author="Nokia" w:date="2021-04-14T13:36:00Z"/>
        </w:trPr>
        <w:tc>
          <w:tcPr>
            <w:tcW w:w="1615" w:type="dxa"/>
            <w:vMerge/>
          </w:tcPr>
          <w:p w14:paraId="2FF17F3D" w14:textId="77777777" w:rsidR="008262D9" w:rsidRPr="001933B5" w:rsidRDefault="008262D9" w:rsidP="00B102A4">
            <w:pPr>
              <w:spacing w:after="120"/>
              <w:rPr>
                <w:ins w:id="737"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738" w:author="Nokia" w:date="2021-04-14T13:36:00Z"/>
                <w:rFonts w:eastAsiaTheme="minorEastAsia"/>
                <w:color w:val="000000" w:themeColor="text1"/>
                <w:lang w:val="en-US" w:eastAsia="zh-CN"/>
              </w:rPr>
            </w:pPr>
            <w:ins w:id="739"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740" w:author="Li, Hua" w:date="2021-04-14T18:56:00Z"/>
                <w:rFonts w:eastAsia="Times New Roman"/>
                <w:b/>
                <w:bCs/>
                <w:color w:val="0000FF"/>
                <w:u w:val="single"/>
              </w:rPr>
            </w:pPr>
            <w:ins w:id="741"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742"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743" w:author="Li, Hua" w:date="2021-04-14T19:22:00Z">
              <w:r>
                <w:rPr>
                  <w:rFonts w:eastAsiaTheme="minorEastAsia"/>
                  <w:color w:val="0070C0"/>
                  <w:lang w:val="en-US" w:eastAsia="zh-CN"/>
                </w:rPr>
                <w:t>R</w:t>
              </w:r>
            </w:ins>
            <w:ins w:id="744"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745"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746"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747" w:author="Li, Hua" w:date="2021-04-14T19:27:00Z">
          <w:tblPr>
            <w:tblStyle w:val="TableGrid"/>
            <w:tblW w:w="5000" w:type="pct"/>
            <w:tblLook w:val="04A0" w:firstRow="1" w:lastRow="0" w:firstColumn="1" w:lastColumn="0" w:noHBand="0" w:noVBand="1"/>
          </w:tblPr>
        </w:tblPrChange>
      </w:tblPr>
      <w:tblGrid>
        <w:gridCol w:w="5216"/>
        <w:gridCol w:w="2159"/>
        <w:gridCol w:w="2256"/>
        <w:tblGridChange w:id="748">
          <w:tblGrid>
            <w:gridCol w:w="3964"/>
            <w:gridCol w:w="2552"/>
            <w:gridCol w:w="3115"/>
          </w:tblGrid>
        </w:tblGridChange>
      </w:tblGrid>
      <w:tr w:rsidR="00224282" w:rsidRPr="00004165" w14:paraId="563A472A" w14:textId="77777777" w:rsidTr="00797F1C">
        <w:tc>
          <w:tcPr>
            <w:tcW w:w="2708" w:type="pct"/>
            <w:tcPrChange w:id="749"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750"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751"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752"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753" w:author="Li, Hua" w:date="2021-04-14T18:46:00Z">
              <w:r w:rsidRPr="00436EB1">
                <w:rPr>
                  <w:rFonts w:eastAsiaTheme="minorEastAsia"/>
                  <w:color w:val="0070C0"/>
                  <w:lang w:val="en-US" w:eastAsia="zh-CN"/>
                </w:rPr>
                <w:t>WF on R16 RRM enhancement part 1 – BWP switching, UL spatial relation switch</w:t>
              </w:r>
            </w:ins>
            <w:del w:id="754" w:author="Li, Hua" w:date="2021-04-14T18:46:00Z">
              <w:r w:rsidR="00224282" w:rsidDel="00436EB1">
                <w:rPr>
                  <w:rFonts w:eastAsiaTheme="minorEastAsia"/>
                  <w:color w:val="0070C0"/>
                  <w:lang w:val="en-US" w:eastAsia="zh-CN"/>
                </w:rPr>
                <w:delText>WF on …</w:delText>
              </w:r>
            </w:del>
          </w:p>
        </w:tc>
        <w:tc>
          <w:tcPr>
            <w:tcW w:w="1121" w:type="pct"/>
            <w:tcPrChange w:id="755"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756" w:author="Li, Hua" w:date="2021-04-14T18:46:00Z">
              <w:r w:rsidDel="00436EB1">
                <w:rPr>
                  <w:rFonts w:eastAsiaTheme="minorEastAsia"/>
                  <w:color w:val="0070C0"/>
                  <w:lang w:val="en-US" w:eastAsia="zh-CN"/>
                </w:rPr>
                <w:delText>YYY</w:delText>
              </w:r>
            </w:del>
            <w:ins w:id="757" w:author="Li, Hua" w:date="2021-04-14T18:46:00Z">
              <w:r w:rsidR="00436EB1">
                <w:rPr>
                  <w:rFonts w:eastAsiaTheme="minorEastAsia"/>
                  <w:color w:val="0070C0"/>
                  <w:lang w:val="en-US" w:eastAsia="zh-CN"/>
                </w:rPr>
                <w:t>Intel</w:t>
              </w:r>
            </w:ins>
          </w:p>
        </w:tc>
        <w:tc>
          <w:tcPr>
            <w:tcW w:w="1171" w:type="pct"/>
            <w:tcPrChange w:id="758"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759"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760" w:author="Li, Hua" w:date="2021-04-14T18:12:00Z">
              <w:r w:rsidDel="00D949D5">
                <w:rPr>
                  <w:rFonts w:eastAsiaTheme="minorEastAsia"/>
                  <w:color w:val="0070C0"/>
                  <w:lang w:val="en-US" w:eastAsia="zh-CN"/>
                </w:rPr>
                <w:delText>LS on …</w:delText>
              </w:r>
            </w:del>
          </w:p>
        </w:tc>
        <w:tc>
          <w:tcPr>
            <w:tcW w:w="1121" w:type="pct"/>
            <w:tcPrChange w:id="761"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762" w:author="Li, Hua" w:date="2021-04-14T18:12:00Z">
              <w:r w:rsidDel="00D949D5">
                <w:rPr>
                  <w:rFonts w:eastAsiaTheme="minorEastAsia"/>
                  <w:color w:val="0070C0"/>
                  <w:lang w:val="en-US" w:eastAsia="zh-CN"/>
                </w:rPr>
                <w:delText>ZZZ</w:delText>
              </w:r>
            </w:del>
          </w:p>
        </w:tc>
        <w:tc>
          <w:tcPr>
            <w:tcW w:w="1171" w:type="pct"/>
            <w:tcPrChange w:id="763"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764"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765"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766"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767"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768" w:author="Li, Hua" w:date="2021-04-14T14:07:00Z"/>
                <w:rFonts w:eastAsia="Times New Roman"/>
                <w:b/>
                <w:bCs/>
                <w:color w:val="0000FF"/>
                <w:u w:val="single"/>
              </w:rPr>
            </w:pPr>
            <w:ins w:id="769"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770"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771" w:author="Li, Hua" w:date="2021-04-14T18:45:00Z">
                  <w:rPr>
                    <w:rFonts w:eastAsiaTheme="minorEastAsia"/>
                    <w:color w:val="0070C0"/>
                    <w:lang w:val="en-US" w:eastAsia="zh-CN"/>
                  </w:rPr>
                </w:rPrChange>
              </w:rPr>
            </w:pPr>
            <w:ins w:id="772" w:author="Li, Hua" w:date="2021-04-14T18:11:00Z">
              <w:r w:rsidRPr="00177A0F">
                <w:rPr>
                  <w:rFonts w:eastAsia="Times New Roman"/>
                  <w:color w:val="000000"/>
                  <w:rPrChange w:id="773" w:author="Li, Hua" w:date="2021-04-14T18:45:00Z">
                    <w:rPr>
                      <w:noProof/>
                    </w:rPr>
                  </w:rPrChange>
                </w:rPr>
                <w:t>CR on RRC based BWP switching on multiple CCs</w:t>
              </w:r>
            </w:ins>
            <w:del w:id="774" w:author="Li, Hua" w:date="2021-04-14T18:11:00Z">
              <w:r w:rsidRPr="00177A0F" w:rsidDel="00CF796C">
                <w:rPr>
                  <w:rFonts w:eastAsia="Times New Roman"/>
                  <w:color w:val="000000"/>
                  <w:rPrChange w:id="775"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776" w:author="Li, Hua" w:date="2021-04-14T18:12:00Z">
              <w:r w:rsidRPr="00827EC0">
                <w:rPr>
                  <w:rFonts w:eastAsia="Times New Roman"/>
                </w:rPr>
                <w:t>Intel</w:t>
              </w:r>
            </w:ins>
            <w:del w:id="777"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778" w:author="Li, Hua" w:date="2021-04-14T19:23:00Z">
              <w:r>
                <w:rPr>
                  <w:rFonts w:eastAsiaTheme="minorEastAsia"/>
                  <w:color w:val="0070C0"/>
                  <w:lang w:val="en-US" w:eastAsia="zh-CN"/>
                </w:rPr>
                <w:t>Return to</w:t>
              </w:r>
            </w:ins>
            <w:del w:id="779" w:author="Li, Hua" w:date="2021-04-14T18:12:00Z">
              <w:r w:rsidR="0089059B" w:rsidRPr="00B04195" w:rsidDel="00D949D5">
                <w:rPr>
                  <w:rFonts w:eastAsiaTheme="minorEastAsia"/>
                  <w:color w:val="0070C0"/>
                  <w:lang w:val="en-US" w:eastAsia="zh-CN"/>
                </w:rPr>
                <w:delText xml:space="preserve">Agreeable, Revised, Merged, </w:delText>
              </w:r>
            </w:del>
            <w:del w:id="780" w:author="Li, Hua" w:date="2021-04-14T19:23:00Z">
              <w:r w:rsidR="0089059B" w:rsidRPr="00B04195" w:rsidDel="00964E04">
                <w:rPr>
                  <w:rFonts w:eastAsiaTheme="minorEastAsia"/>
                  <w:color w:val="0070C0"/>
                  <w:lang w:val="en-US" w:eastAsia="zh-CN"/>
                </w:rPr>
                <w:delText>Postponed</w:delText>
              </w:r>
            </w:del>
            <w:del w:id="781"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782"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783" w:author="Li, Hua" w:date="2021-04-14T14:07:00Z"/>
                <w:rFonts w:eastAsia="Times New Roman"/>
                <w:b/>
                <w:bCs/>
                <w:color w:val="0000FF"/>
                <w:u w:val="single"/>
              </w:rPr>
            </w:pPr>
            <w:ins w:id="784"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785" w:author="Li, Hua" w:date="2021-04-14T18:45:00Z">
                  <w:rPr>
                    <w:rFonts w:eastAsiaTheme="minorEastAsia"/>
                    <w:color w:val="0070C0"/>
                    <w:lang w:val="en-US" w:eastAsia="zh-CN"/>
                  </w:rPr>
                </w:rPrChange>
              </w:rPr>
            </w:pPr>
            <w:proofErr w:type="spellStart"/>
            <w:ins w:id="786" w:author="Li, Hua" w:date="2021-04-14T18:33:00Z">
              <w:r w:rsidRPr="00177A0F">
                <w:rPr>
                  <w:rFonts w:eastAsia="Times New Roman"/>
                  <w:color w:val="000000"/>
                  <w:rPrChange w:id="787" w:author="Li, Hua" w:date="2021-04-14T18:45:00Z">
                    <w:rPr>
                      <w:rFonts w:eastAsia="Times New Roman"/>
                      <w:sz w:val="18"/>
                      <w:szCs w:val="18"/>
                    </w:rPr>
                  </w:rPrChange>
                </w:rPr>
                <w:t>DraftCR</w:t>
              </w:r>
              <w:proofErr w:type="spellEnd"/>
              <w:r w:rsidRPr="00177A0F">
                <w:rPr>
                  <w:rFonts w:eastAsia="Times New Roman"/>
                  <w:color w:val="000000"/>
                  <w:rPrChange w:id="788"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789"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790"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791"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792" w:author="Li, Hua" w:date="2021-04-14T14:08:00Z"/>
                <w:rFonts w:eastAsia="Times New Roman"/>
                <w:b/>
                <w:bCs/>
                <w:color w:val="0000FF"/>
                <w:u w:val="single"/>
              </w:rPr>
            </w:pPr>
            <w:ins w:id="793"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794" w:author="Li, Hua" w:date="2021-04-14T18:45:00Z">
                  <w:rPr>
                    <w:rFonts w:eastAsiaTheme="minorEastAsia"/>
                    <w:color w:val="0070C0"/>
                    <w:lang w:val="en-US" w:eastAsia="zh-CN"/>
                  </w:rPr>
                </w:rPrChange>
              </w:rPr>
            </w:pPr>
            <w:proofErr w:type="spellStart"/>
            <w:ins w:id="795" w:author="Li, Hua" w:date="2021-04-14T18:34:00Z">
              <w:r w:rsidRPr="00177A0F">
                <w:rPr>
                  <w:rFonts w:eastAsia="Times New Roman"/>
                  <w:color w:val="000000"/>
                  <w:rPrChange w:id="796" w:author="Li, Hua" w:date="2021-04-14T18:45:00Z">
                    <w:rPr>
                      <w:rFonts w:eastAsia="Times New Roman"/>
                      <w:sz w:val="18"/>
                      <w:szCs w:val="18"/>
                    </w:rPr>
                  </w:rPrChange>
                </w:rPr>
                <w:t>DraftCR</w:t>
              </w:r>
              <w:proofErr w:type="spellEnd"/>
              <w:r w:rsidRPr="00177A0F">
                <w:rPr>
                  <w:rFonts w:eastAsia="Times New Roman"/>
                  <w:color w:val="000000"/>
                  <w:rPrChange w:id="797"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798"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799"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800"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801" w:author="Li, Hua" w:date="2021-04-14T14:08:00Z"/>
                <w:rFonts w:eastAsia="Times New Roman"/>
                <w:b/>
                <w:bCs/>
                <w:color w:val="0000FF"/>
                <w:u w:val="single"/>
              </w:rPr>
            </w:pPr>
            <w:ins w:id="802"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803" w:author="Li, Hua" w:date="2021-04-14T18:45:00Z">
                  <w:rPr>
                    <w:rFonts w:eastAsiaTheme="minorEastAsia"/>
                    <w:i/>
                    <w:color w:val="0070C0"/>
                    <w:lang w:val="en-US" w:eastAsia="zh-CN"/>
                  </w:rPr>
                </w:rPrChange>
              </w:rPr>
            </w:pPr>
            <w:ins w:id="804" w:author="Li, Hua" w:date="2021-04-14T18:34:00Z">
              <w:r w:rsidRPr="00177A0F">
                <w:rPr>
                  <w:rFonts w:eastAsia="Times New Roman"/>
                  <w:color w:val="000000"/>
                  <w:rPrChange w:id="805"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806"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807"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808" w:author="Li, Hua" w:date="2021-04-14T18:42:00Z">
              <w:r>
                <w:rPr>
                  <w:rFonts w:eastAsia="MS Mincho"/>
                  <w:color w:val="2E74B5" w:themeColor="accent5" w:themeShade="BF"/>
                </w:rPr>
                <w:t>Depend on the conclusion of issue 1-1-2.</w:t>
              </w:r>
            </w:ins>
          </w:p>
        </w:tc>
      </w:tr>
      <w:tr w:rsidR="003435FC" w14:paraId="72482F2B" w14:textId="77777777" w:rsidTr="008C3111">
        <w:trPr>
          <w:ins w:id="809" w:author="Li, Hua" w:date="2021-04-14T19:28:00Z"/>
        </w:trPr>
        <w:tc>
          <w:tcPr>
            <w:tcW w:w="1424" w:type="dxa"/>
          </w:tcPr>
          <w:p w14:paraId="6AE4916C" w14:textId="77777777" w:rsidR="003435FC" w:rsidRPr="0051688E" w:rsidRDefault="003435FC" w:rsidP="003435FC">
            <w:pPr>
              <w:spacing w:after="120"/>
              <w:rPr>
                <w:ins w:id="810" w:author="Li, Hua" w:date="2021-04-14T19:28:00Z"/>
                <w:rFonts w:eastAsia="Times New Roman"/>
                <w:b/>
                <w:bCs/>
                <w:color w:val="0000FF"/>
                <w:u w:val="single"/>
              </w:rPr>
            </w:pPr>
            <w:ins w:id="811"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812" w:author="Li, Hua" w:date="2021-04-14T19:28:00Z"/>
              </w:rPr>
            </w:pPr>
          </w:p>
        </w:tc>
        <w:tc>
          <w:tcPr>
            <w:tcW w:w="2682" w:type="dxa"/>
          </w:tcPr>
          <w:p w14:paraId="18309C2C" w14:textId="2DB84D93" w:rsidR="003435FC" w:rsidRPr="00177A0F" w:rsidRDefault="003435FC" w:rsidP="003435FC">
            <w:pPr>
              <w:spacing w:after="120"/>
              <w:rPr>
                <w:ins w:id="813" w:author="Li, Hua" w:date="2021-04-14T19:28:00Z"/>
                <w:rFonts w:eastAsia="Times New Roman"/>
                <w:color w:val="000000"/>
              </w:rPr>
            </w:pPr>
            <w:ins w:id="814"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15" w:author="Li, Hua" w:date="2021-04-14T19:28:00Z"/>
                <w:rFonts w:eastAsia="Times New Roman"/>
              </w:rPr>
            </w:pPr>
            <w:ins w:id="816" w:author="Li, Hua" w:date="2021-04-14T19:29:00Z">
              <w:r>
                <w:rPr>
                  <w:rFonts w:eastAsia="Times New Roman"/>
                </w:rPr>
                <w:t>Nokia</w:t>
              </w:r>
            </w:ins>
          </w:p>
        </w:tc>
        <w:tc>
          <w:tcPr>
            <w:tcW w:w="2409" w:type="dxa"/>
          </w:tcPr>
          <w:p w14:paraId="17EEC99F" w14:textId="7B9F1137" w:rsidR="003435FC" w:rsidRDefault="003435FC" w:rsidP="003435FC">
            <w:pPr>
              <w:spacing w:after="120"/>
              <w:rPr>
                <w:ins w:id="817" w:author="Li, Hua" w:date="2021-04-14T19:28:00Z"/>
                <w:rFonts w:eastAsiaTheme="minorEastAsia"/>
                <w:color w:val="0070C0"/>
                <w:lang w:val="en-US" w:eastAsia="zh-CN"/>
              </w:rPr>
            </w:pPr>
            <w:ins w:id="818"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19" w:author="Li, Hua" w:date="2021-04-14T19:28:00Z"/>
                <w:rFonts w:eastAsia="MS Mincho"/>
                <w:color w:val="2E74B5" w:themeColor="accent5" w:themeShade="BF"/>
              </w:rPr>
            </w:pPr>
            <w:ins w:id="820" w:author="Li, Hua" w:date="2021-04-14T19:29:00Z">
              <w:r>
                <w:rPr>
                  <w:rFonts w:eastAsia="MS Mincho"/>
                  <w:color w:val="2E74B5" w:themeColor="accent5" w:themeShade="BF"/>
                </w:rPr>
                <w:t>Depend on the conclusion of issue 1-1-2.</w:t>
              </w:r>
            </w:ins>
          </w:p>
        </w:tc>
      </w:tr>
      <w:tr w:rsidR="003435FC" w14:paraId="4ED11FDA" w14:textId="77777777" w:rsidTr="008C3111">
        <w:trPr>
          <w:ins w:id="821" w:author="Li, Hua" w:date="2021-04-14T14:07:00Z"/>
        </w:trPr>
        <w:tc>
          <w:tcPr>
            <w:tcW w:w="1424" w:type="dxa"/>
          </w:tcPr>
          <w:p w14:paraId="4E66E4D5" w14:textId="77777777" w:rsidR="003435FC" w:rsidRPr="00427420" w:rsidRDefault="003435FC" w:rsidP="003435FC">
            <w:pPr>
              <w:spacing w:after="120"/>
              <w:rPr>
                <w:ins w:id="822" w:author="Li, Hua" w:date="2021-04-14T18:38:00Z"/>
                <w:rFonts w:eastAsia="Times New Roman"/>
                <w:b/>
                <w:bCs/>
                <w:color w:val="0000FF"/>
                <w:u w:val="single"/>
              </w:rPr>
            </w:pPr>
            <w:ins w:id="823"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24"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25" w:author="Li, Hua" w:date="2021-04-14T14:07:00Z"/>
                <w:rFonts w:eastAsia="Times New Roman"/>
                <w:color w:val="000000"/>
                <w:rPrChange w:id="826" w:author="Li, Hua" w:date="2021-04-14T18:45:00Z">
                  <w:rPr>
                    <w:ins w:id="827" w:author="Li, Hua" w:date="2021-04-14T14:07:00Z"/>
                    <w:rFonts w:eastAsiaTheme="minorEastAsia"/>
                    <w:i/>
                    <w:color w:val="0070C0"/>
                    <w:lang w:val="en-US" w:eastAsia="zh-CN"/>
                  </w:rPr>
                </w:rPrChange>
              </w:rPr>
            </w:pPr>
            <w:ins w:id="828" w:author="Li, Hua" w:date="2021-04-14T18:38:00Z">
              <w:r w:rsidRPr="00177A0F">
                <w:rPr>
                  <w:rFonts w:eastAsia="Times New Roman"/>
                  <w:color w:val="000000"/>
                  <w:rPrChange w:id="829"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30" w:author="Li, Hua" w:date="2021-04-14T14:07:00Z"/>
                <w:rFonts w:eastAsiaTheme="minorEastAsia"/>
                <w:i/>
                <w:color w:val="0070C0"/>
                <w:lang w:val="en-US" w:eastAsia="zh-CN"/>
              </w:rPr>
            </w:pPr>
            <w:ins w:id="831"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32" w:author="Li, Hua" w:date="2021-04-14T14:07:00Z"/>
                <w:rFonts w:eastAsiaTheme="minorEastAsia"/>
                <w:color w:val="0070C0"/>
                <w:lang w:val="en-US" w:eastAsia="zh-CN"/>
              </w:rPr>
            </w:pPr>
            <w:ins w:id="833"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34" w:author="Li, Hua" w:date="2021-04-14T14:07:00Z"/>
                <w:rFonts w:eastAsiaTheme="minorEastAsia"/>
                <w:i/>
                <w:color w:val="0070C0"/>
                <w:lang w:val="en-US" w:eastAsia="zh-CN"/>
              </w:rPr>
            </w:pPr>
            <w:ins w:id="835"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836" w:author="Li, Hua" w:date="2021-04-14T14:07:00Z"/>
        </w:trPr>
        <w:tc>
          <w:tcPr>
            <w:tcW w:w="1424" w:type="dxa"/>
          </w:tcPr>
          <w:p w14:paraId="762F1EAD" w14:textId="77777777" w:rsidR="003435FC" w:rsidRPr="00F733A5" w:rsidRDefault="003435FC" w:rsidP="003435FC">
            <w:pPr>
              <w:spacing w:after="120"/>
              <w:rPr>
                <w:ins w:id="837" w:author="Li, Hua" w:date="2021-04-14T18:39:00Z"/>
                <w:rFonts w:eastAsia="Times New Roman"/>
                <w:b/>
                <w:bCs/>
                <w:color w:val="0000FF"/>
                <w:u w:val="single"/>
              </w:rPr>
            </w:pPr>
            <w:ins w:id="838"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839"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840" w:author="Li, Hua" w:date="2021-04-14T14:07:00Z"/>
                <w:rFonts w:eastAsia="Times New Roman"/>
                <w:color w:val="000000"/>
                <w:rPrChange w:id="841" w:author="Li, Hua" w:date="2021-04-14T18:45:00Z">
                  <w:rPr>
                    <w:ins w:id="842" w:author="Li, Hua" w:date="2021-04-14T14:07:00Z"/>
                    <w:rFonts w:eastAsiaTheme="minorEastAsia"/>
                    <w:i/>
                    <w:color w:val="0070C0"/>
                    <w:lang w:val="en-US" w:eastAsia="zh-CN"/>
                  </w:rPr>
                </w:rPrChange>
              </w:rPr>
            </w:pPr>
            <w:ins w:id="843" w:author="Li, Hua" w:date="2021-04-14T18:39:00Z">
              <w:r w:rsidRPr="00177A0F">
                <w:rPr>
                  <w:rFonts w:eastAsia="Times New Roman"/>
                  <w:color w:val="000000"/>
                  <w:rPrChange w:id="844"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845" w:author="Li, Hua" w:date="2021-04-14T18:39:00Z"/>
                <w:rFonts w:eastAsia="Times New Roman"/>
                <w:b/>
                <w:bCs/>
                <w:color w:val="0000FF"/>
                <w:u w:val="single"/>
              </w:rPr>
            </w:pPr>
            <w:ins w:id="846"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847"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848" w:author="Li, Hua" w:date="2021-04-14T14:07:00Z"/>
                <w:rFonts w:eastAsiaTheme="minorEastAsia"/>
                <w:color w:val="0070C0"/>
                <w:lang w:val="en-US" w:eastAsia="zh-CN"/>
              </w:rPr>
            </w:pPr>
            <w:ins w:id="849"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850" w:author="Li, Hua" w:date="2021-04-14T14:07:00Z"/>
                <w:rFonts w:eastAsiaTheme="minorEastAsia"/>
                <w:i/>
                <w:color w:val="0070C0"/>
                <w:lang w:val="en-US" w:eastAsia="zh-CN"/>
              </w:rPr>
            </w:pPr>
            <w:ins w:id="851"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852" w:author="Li, Hua" w:date="2021-04-14T14:07:00Z"/>
        </w:trPr>
        <w:tc>
          <w:tcPr>
            <w:tcW w:w="1424" w:type="dxa"/>
          </w:tcPr>
          <w:p w14:paraId="15641564" w14:textId="77777777" w:rsidR="003435FC" w:rsidRPr="00382739" w:rsidRDefault="003435FC" w:rsidP="003435FC">
            <w:pPr>
              <w:spacing w:after="120"/>
              <w:rPr>
                <w:ins w:id="853" w:author="Li, Hua" w:date="2021-04-14T18:40:00Z"/>
                <w:rFonts w:eastAsia="Times New Roman"/>
                <w:b/>
                <w:bCs/>
                <w:color w:val="0000FF"/>
                <w:u w:val="single"/>
              </w:rPr>
            </w:pPr>
            <w:ins w:id="854"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855" w:author="Li, Hua" w:date="2021-04-14T14:07:00Z"/>
              </w:rPr>
            </w:pPr>
          </w:p>
        </w:tc>
        <w:tc>
          <w:tcPr>
            <w:tcW w:w="2682" w:type="dxa"/>
          </w:tcPr>
          <w:p w14:paraId="3C94BA16" w14:textId="1015AC2D" w:rsidR="003435FC" w:rsidRPr="00177A0F" w:rsidRDefault="003435FC" w:rsidP="003435FC">
            <w:pPr>
              <w:spacing w:after="120"/>
              <w:rPr>
                <w:ins w:id="856" w:author="Li, Hua" w:date="2021-04-14T14:07:00Z"/>
                <w:rFonts w:eastAsia="Times New Roman"/>
                <w:color w:val="000000"/>
                <w:rPrChange w:id="857" w:author="Li, Hua" w:date="2021-04-14T18:45:00Z">
                  <w:rPr>
                    <w:ins w:id="858" w:author="Li, Hua" w:date="2021-04-14T14:07:00Z"/>
                    <w:rFonts w:eastAsiaTheme="minorEastAsia"/>
                    <w:i/>
                    <w:color w:val="0070C0"/>
                    <w:lang w:val="en-US" w:eastAsia="zh-CN"/>
                  </w:rPr>
                </w:rPrChange>
              </w:rPr>
            </w:pPr>
            <w:ins w:id="859" w:author="Li, Hua" w:date="2021-04-14T18:40:00Z">
              <w:r w:rsidRPr="00177A0F">
                <w:rPr>
                  <w:rFonts w:eastAsia="Times New Roman"/>
                  <w:color w:val="000000"/>
                  <w:rPrChange w:id="860"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861" w:author="Li, Hua" w:date="2021-04-14T14:07:00Z"/>
                <w:rFonts w:eastAsiaTheme="minorEastAsia"/>
                <w:i/>
                <w:color w:val="0070C0"/>
                <w:lang w:val="en-US" w:eastAsia="zh-CN"/>
              </w:rPr>
            </w:pPr>
            <w:ins w:id="862"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863" w:author="Li, Hua" w:date="2021-04-14T14:07:00Z"/>
                <w:rFonts w:eastAsiaTheme="minorEastAsia"/>
                <w:color w:val="0070C0"/>
                <w:lang w:val="en-US" w:eastAsia="zh-CN"/>
              </w:rPr>
            </w:pPr>
            <w:ins w:id="864"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865" w:author="Li, Hua" w:date="2021-04-14T14:07:00Z"/>
                <w:rFonts w:eastAsiaTheme="minorEastAsia"/>
                <w:i/>
                <w:color w:val="0070C0"/>
                <w:lang w:val="en-US" w:eastAsia="zh-CN"/>
              </w:rPr>
            </w:pPr>
            <w:ins w:id="866"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867" w:author="Li, Hua" w:date="2021-04-14T14:07:00Z"/>
        </w:trPr>
        <w:tc>
          <w:tcPr>
            <w:tcW w:w="1424" w:type="dxa"/>
          </w:tcPr>
          <w:p w14:paraId="1213A34B" w14:textId="77777777" w:rsidR="003435FC" w:rsidRPr="00EE1FEA" w:rsidRDefault="003435FC" w:rsidP="003435FC">
            <w:pPr>
              <w:spacing w:after="120"/>
              <w:rPr>
                <w:ins w:id="868" w:author="Li, Hua" w:date="2021-04-14T18:41:00Z"/>
                <w:rFonts w:eastAsia="Times New Roman"/>
                <w:b/>
                <w:bCs/>
                <w:color w:val="0000FF"/>
                <w:u w:val="single"/>
              </w:rPr>
            </w:pPr>
            <w:ins w:id="869" w:author="Li, Hua" w:date="2021-04-14T18:41:00Z">
              <w:r>
                <w:rPr>
                  <w:rFonts w:eastAsia="SimSun"/>
                </w:rPr>
                <w:lastRenderedPageBreak/>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870" w:author="Li, Hua" w:date="2021-04-14T14:07:00Z"/>
              </w:rPr>
            </w:pPr>
          </w:p>
        </w:tc>
        <w:tc>
          <w:tcPr>
            <w:tcW w:w="2682" w:type="dxa"/>
          </w:tcPr>
          <w:p w14:paraId="17268ED8" w14:textId="0F552D14" w:rsidR="003435FC" w:rsidRPr="00177A0F" w:rsidRDefault="003435FC" w:rsidP="003435FC">
            <w:pPr>
              <w:spacing w:after="120"/>
              <w:rPr>
                <w:ins w:id="871" w:author="Li, Hua" w:date="2021-04-14T14:07:00Z"/>
                <w:rFonts w:eastAsia="Times New Roman"/>
                <w:color w:val="000000"/>
                <w:rPrChange w:id="872" w:author="Li, Hua" w:date="2021-04-14T18:45:00Z">
                  <w:rPr>
                    <w:ins w:id="873" w:author="Li, Hua" w:date="2021-04-14T14:07:00Z"/>
                    <w:rFonts w:eastAsiaTheme="minorEastAsia"/>
                    <w:i/>
                    <w:color w:val="0070C0"/>
                    <w:lang w:val="en-US" w:eastAsia="zh-CN"/>
                  </w:rPr>
                </w:rPrChange>
              </w:rPr>
            </w:pPr>
            <w:ins w:id="874" w:author="Li, Hua" w:date="2021-04-14T18:41:00Z">
              <w:r w:rsidRPr="00177A0F">
                <w:rPr>
                  <w:rFonts w:eastAsia="Times New Roman"/>
                  <w:color w:val="000000"/>
                  <w:rPrChange w:id="875"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876" w:author="Li, Hua" w:date="2021-04-14T14:07:00Z"/>
                <w:rFonts w:eastAsiaTheme="minorEastAsia"/>
                <w:i/>
                <w:color w:val="0070C0"/>
                <w:lang w:val="en-US" w:eastAsia="zh-CN"/>
              </w:rPr>
            </w:pPr>
            <w:ins w:id="877"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878" w:author="Li, Hua" w:date="2021-04-14T14:07:00Z"/>
                <w:rFonts w:eastAsiaTheme="minorEastAsia"/>
                <w:color w:val="0070C0"/>
                <w:lang w:val="en-US" w:eastAsia="zh-CN"/>
              </w:rPr>
            </w:pPr>
            <w:ins w:id="879"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880" w:author="Li, Hua" w:date="2021-04-14T14:07:00Z"/>
                <w:rFonts w:eastAsiaTheme="minorEastAsia"/>
                <w:i/>
                <w:color w:val="0070C0"/>
                <w:lang w:val="en-US" w:eastAsia="zh-CN"/>
              </w:rPr>
            </w:pPr>
            <w:ins w:id="881"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882" w:author="Li, Hua" w:date="2021-04-14T14:07:00Z"/>
        </w:trPr>
        <w:tc>
          <w:tcPr>
            <w:tcW w:w="1424" w:type="dxa"/>
          </w:tcPr>
          <w:p w14:paraId="44F8925E" w14:textId="77777777" w:rsidR="003435FC" w:rsidRDefault="003435FC" w:rsidP="003435FC">
            <w:pPr>
              <w:spacing w:after="120"/>
              <w:rPr>
                <w:ins w:id="883" w:author="Li, Hua" w:date="2021-04-14T14:07:00Z"/>
              </w:rPr>
            </w:pPr>
          </w:p>
        </w:tc>
        <w:tc>
          <w:tcPr>
            <w:tcW w:w="2682" w:type="dxa"/>
          </w:tcPr>
          <w:p w14:paraId="0F13EA7B" w14:textId="77777777" w:rsidR="003435FC" w:rsidRPr="00404831" w:rsidRDefault="003435FC" w:rsidP="003435FC">
            <w:pPr>
              <w:spacing w:after="120"/>
              <w:rPr>
                <w:ins w:id="884"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885"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886"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887" w:author="Li, Hua" w:date="2021-04-14T14:07:00Z"/>
                <w:rFonts w:eastAsiaTheme="minorEastAsia"/>
                <w:i/>
                <w:color w:val="0070C0"/>
                <w:lang w:val="en-US" w:eastAsia="zh-CN"/>
              </w:rPr>
            </w:pPr>
          </w:p>
        </w:tc>
      </w:tr>
      <w:tr w:rsidR="003435FC" w14:paraId="5FE5900F" w14:textId="77777777" w:rsidTr="008C3111">
        <w:trPr>
          <w:ins w:id="888" w:author="Li, Hua" w:date="2021-04-14T14:07:00Z"/>
        </w:trPr>
        <w:tc>
          <w:tcPr>
            <w:tcW w:w="1424" w:type="dxa"/>
          </w:tcPr>
          <w:p w14:paraId="18D30256" w14:textId="6BB8FCDE" w:rsidR="003435FC" w:rsidRDefault="003435FC">
            <w:pPr>
              <w:spacing w:after="120"/>
              <w:rPr>
                <w:ins w:id="889" w:author="Li, Hua" w:date="2021-04-14T14:07:00Z"/>
              </w:rPr>
            </w:pPr>
          </w:p>
        </w:tc>
        <w:tc>
          <w:tcPr>
            <w:tcW w:w="2682" w:type="dxa"/>
          </w:tcPr>
          <w:p w14:paraId="720D6B64" w14:textId="77777777" w:rsidR="003435FC" w:rsidRPr="00404831" w:rsidRDefault="003435FC" w:rsidP="003435FC">
            <w:pPr>
              <w:spacing w:after="120"/>
              <w:rPr>
                <w:ins w:id="890"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891"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892"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893" w:author="Li, Hua" w:date="2021-04-14T14:07:00Z"/>
                <w:rFonts w:eastAsiaTheme="minorEastAsia"/>
                <w:i/>
                <w:color w:val="0070C0"/>
                <w:lang w:val="en-US" w:eastAsia="zh-CN"/>
              </w:rPr>
            </w:pPr>
          </w:p>
        </w:tc>
      </w:tr>
      <w:tr w:rsidR="003435FC" w14:paraId="0528F452" w14:textId="77777777" w:rsidTr="008C3111">
        <w:trPr>
          <w:ins w:id="894" w:author="Li, Hua" w:date="2021-04-14T14:07:00Z"/>
        </w:trPr>
        <w:tc>
          <w:tcPr>
            <w:tcW w:w="1424" w:type="dxa"/>
          </w:tcPr>
          <w:p w14:paraId="6FE05604" w14:textId="77777777" w:rsidR="003435FC" w:rsidRDefault="003435FC" w:rsidP="003435FC">
            <w:pPr>
              <w:spacing w:after="120"/>
              <w:rPr>
                <w:ins w:id="895" w:author="Li, Hua" w:date="2021-04-14T14:07:00Z"/>
              </w:rPr>
            </w:pPr>
          </w:p>
        </w:tc>
        <w:tc>
          <w:tcPr>
            <w:tcW w:w="2682" w:type="dxa"/>
          </w:tcPr>
          <w:p w14:paraId="0C50BB7C" w14:textId="77777777" w:rsidR="003435FC" w:rsidRPr="00404831" w:rsidRDefault="003435FC" w:rsidP="003435FC">
            <w:pPr>
              <w:spacing w:after="120"/>
              <w:rPr>
                <w:ins w:id="896"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897"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898"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899" w:author="Li, Hua" w:date="2021-04-14T14:07:00Z"/>
                <w:rFonts w:eastAsiaTheme="minorEastAsia"/>
                <w:i/>
                <w:color w:val="0070C0"/>
                <w:lang w:val="en-US" w:eastAsia="zh-CN"/>
              </w:rPr>
            </w:pPr>
          </w:p>
        </w:tc>
      </w:tr>
      <w:tr w:rsidR="003435FC" w14:paraId="2828A714" w14:textId="77777777" w:rsidTr="008C3111">
        <w:trPr>
          <w:ins w:id="900" w:author="Li, Hua" w:date="2021-04-14T14:07:00Z"/>
        </w:trPr>
        <w:tc>
          <w:tcPr>
            <w:tcW w:w="1424" w:type="dxa"/>
          </w:tcPr>
          <w:p w14:paraId="48F7B2CD" w14:textId="77777777" w:rsidR="003435FC" w:rsidRDefault="003435FC" w:rsidP="003435FC">
            <w:pPr>
              <w:spacing w:after="120"/>
              <w:rPr>
                <w:ins w:id="901" w:author="Li, Hua" w:date="2021-04-14T14:07:00Z"/>
              </w:rPr>
            </w:pPr>
          </w:p>
        </w:tc>
        <w:tc>
          <w:tcPr>
            <w:tcW w:w="2682" w:type="dxa"/>
          </w:tcPr>
          <w:p w14:paraId="6193308C" w14:textId="77777777" w:rsidR="003435FC" w:rsidRPr="00404831" w:rsidRDefault="003435FC" w:rsidP="003435FC">
            <w:pPr>
              <w:spacing w:after="120"/>
              <w:rPr>
                <w:ins w:id="902"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903"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904"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905" w:author="Li, Hua" w:date="2021-04-14T14:07:00Z"/>
                <w:rFonts w:eastAsiaTheme="minorEastAsia"/>
                <w:i/>
                <w:color w:val="0070C0"/>
                <w:lang w:val="en-US" w:eastAsia="zh-CN"/>
              </w:rPr>
            </w:pPr>
          </w:p>
        </w:tc>
      </w:tr>
      <w:tr w:rsidR="003435FC" w14:paraId="258885BA" w14:textId="77777777" w:rsidTr="008C3111">
        <w:trPr>
          <w:ins w:id="906" w:author="Li, Hua" w:date="2021-04-14T14:07:00Z"/>
        </w:trPr>
        <w:tc>
          <w:tcPr>
            <w:tcW w:w="1424" w:type="dxa"/>
          </w:tcPr>
          <w:p w14:paraId="078FCB94" w14:textId="77777777" w:rsidR="003435FC" w:rsidRDefault="003435FC" w:rsidP="003435FC">
            <w:pPr>
              <w:spacing w:after="120"/>
              <w:rPr>
                <w:ins w:id="907" w:author="Li, Hua" w:date="2021-04-14T14:07:00Z"/>
              </w:rPr>
            </w:pPr>
          </w:p>
        </w:tc>
        <w:tc>
          <w:tcPr>
            <w:tcW w:w="2682" w:type="dxa"/>
          </w:tcPr>
          <w:p w14:paraId="3281AC4E" w14:textId="77777777" w:rsidR="003435FC" w:rsidRPr="00404831" w:rsidRDefault="003435FC" w:rsidP="003435FC">
            <w:pPr>
              <w:spacing w:after="120"/>
              <w:rPr>
                <w:ins w:id="908"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909"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910"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911" w:author="Li, Hua" w:date="2021-04-14T14:07:00Z"/>
                <w:rFonts w:eastAsiaTheme="minorEastAsia"/>
                <w:i/>
                <w:color w:val="0070C0"/>
                <w:lang w:val="en-US" w:eastAsia="zh-CN"/>
              </w:rPr>
            </w:pPr>
          </w:p>
        </w:tc>
      </w:tr>
      <w:tr w:rsidR="003435FC" w14:paraId="1EB268C7" w14:textId="77777777" w:rsidTr="008C3111">
        <w:trPr>
          <w:ins w:id="912" w:author="Li, Hua" w:date="2021-04-14T14:07:00Z"/>
        </w:trPr>
        <w:tc>
          <w:tcPr>
            <w:tcW w:w="1424" w:type="dxa"/>
          </w:tcPr>
          <w:p w14:paraId="01A5F550" w14:textId="3F246A18" w:rsidR="003435FC" w:rsidRDefault="003435FC" w:rsidP="003435FC">
            <w:pPr>
              <w:spacing w:after="120"/>
              <w:rPr>
                <w:ins w:id="913" w:author="Li, Hua" w:date="2021-04-14T14:07:00Z"/>
              </w:rPr>
            </w:pPr>
          </w:p>
        </w:tc>
        <w:tc>
          <w:tcPr>
            <w:tcW w:w="2682" w:type="dxa"/>
          </w:tcPr>
          <w:p w14:paraId="56C0A9D2" w14:textId="77777777" w:rsidR="003435FC" w:rsidRPr="00404831" w:rsidRDefault="003435FC" w:rsidP="003435FC">
            <w:pPr>
              <w:spacing w:after="120"/>
              <w:rPr>
                <w:ins w:id="914"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15"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16"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17" w:author="Li, Hua" w:date="2021-04-14T14:07:00Z"/>
                <w:rFonts w:eastAsiaTheme="minorEastAsia"/>
                <w:i/>
                <w:color w:val="0070C0"/>
                <w:lang w:val="en-US" w:eastAsia="zh-CN"/>
              </w:rPr>
            </w:pPr>
          </w:p>
        </w:tc>
      </w:tr>
      <w:tr w:rsidR="003435FC" w14:paraId="28EF6B15" w14:textId="77777777" w:rsidTr="008C3111">
        <w:trPr>
          <w:ins w:id="918" w:author="Li, Hua" w:date="2021-04-14T14:07:00Z"/>
        </w:trPr>
        <w:tc>
          <w:tcPr>
            <w:tcW w:w="1424" w:type="dxa"/>
          </w:tcPr>
          <w:p w14:paraId="7BD34037" w14:textId="77777777" w:rsidR="003435FC" w:rsidRDefault="003435FC" w:rsidP="003435FC">
            <w:pPr>
              <w:spacing w:after="120"/>
              <w:rPr>
                <w:ins w:id="919" w:author="Li, Hua" w:date="2021-04-14T14:07:00Z"/>
              </w:rPr>
            </w:pPr>
          </w:p>
        </w:tc>
        <w:tc>
          <w:tcPr>
            <w:tcW w:w="2682" w:type="dxa"/>
          </w:tcPr>
          <w:p w14:paraId="72536C7F" w14:textId="77777777" w:rsidR="003435FC" w:rsidRPr="00404831" w:rsidRDefault="003435FC" w:rsidP="003435FC">
            <w:pPr>
              <w:spacing w:after="120"/>
              <w:rPr>
                <w:ins w:id="920"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21"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22"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23" w:author="Li, Hua" w:date="2021-04-14T14:07:00Z"/>
                <w:rFonts w:eastAsiaTheme="minorEastAsia"/>
                <w:i/>
                <w:color w:val="0070C0"/>
                <w:lang w:val="en-US" w:eastAsia="zh-CN"/>
              </w:rPr>
            </w:pPr>
          </w:p>
        </w:tc>
      </w:tr>
      <w:tr w:rsidR="003435FC" w14:paraId="030A2025" w14:textId="77777777" w:rsidTr="008C3111">
        <w:trPr>
          <w:ins w:id="924" w:author="Li, Hua" w:date="2021-04-14T14:07:00Z"/>
        </w:trPr>
        <w:tc>
          <w:tcPr>
            <w:tcW w:w="1424" w:type="dxa"/>
          </w:tcPr>
          <w:p w14:paraId="1F734DF1" w14:textId="77777777" w:rsidR="003435FC" w:rsidRDefault="003435FC" w:rsidP="003435FC">
            <w:pPr>
              <w:spacing w:after="120"/>
              <w:rPr>
                <w:ins w:id="925" w:author="Li, Hua" w:date="2021-04-14T14:07:00Z"/>
              </w:rPr>
            </w:pPr>
          </w:p>
        </w:tc>
        <w:tc>
          <w:tcPr>
            <w:tcW w:w="2682" w:type="dxa"/>
          </w:tcPr>
          <w:p w14:paraId="2581CBD4" w14:textId="77777777" w:rsidR="003435FC" w:rsidRPr="00404831" w:rsidRDefault="003435FC" w:rsidP="003435FC">
            <w:pPr>
              <w:spacing w:after="120"/>
              <w:rPr>
                <w:ins w:id="926"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27"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28"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29" w:author="Li, Hua" w:date="2021-04-14T14:07:00Z"/>
                <w:rFonts w:eastAsiaTheme="minorEastAsia"/>
                <w:i/>
                <w:color w:val="0070C0"/>
                <w:lang w:val="en-US" w:eastAsia="zh-CN"/>
              </w:rPr>
            </w:pPr>
          </w:p>
        </w:tc>
      </w:tr>
      <w:tr w:rsidR="003435FC" w14:paraId="68FCCEEA" w14:textId="77777777" w:rsidTr="008C3111">
        <w:trPr>
          <w:ins w:id="930" w:author="Li, Hua" w:date="2021-04-14T14:07:00Z"/>
        </w:trPr>
        <w:tc>
          <w:tcPr>
            <w:tcW w:w="1424" w:type="dxa"/>
          </w:tcPr>
          <w:p w14:paraId="53300007" w14:textId="77777777" w:rsidR="003435FC" w:rsidRDefault="003435FC" w:rsidP="003435FC">
            <w:pPr>
              <w:spacing w:after="120"/>
              <w:rPr>
                <w:ins w:id="931" w:author="Li, Hua" w:date="2021-04-14T14:07:00Z"/>
              </w:rPr>
            </w:pPr>
          </w:p>
        </w:tc>
        <w:tc>
          <w:tcPr>
            <w:tcW w:w="2682" w:type="dxa"/>
          </w:tcPr>
          <w:p w14:paraId="737DE70E" w14:textId="77777777" w:rsidR="003435FC" w:rsidRPr="00404831" w:rsidRDefault="003435FC" w:rsidP="003435FC">
            <w:pPr>
              <w:spacing w:after="120"/>
              <w:rPr>
                <w:ins w:id="932"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33"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34"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35" w:author="Li, Hua" w:date="2021-04-14T14:07:00Z"/>
                <w:rFonts w:eastAsiaTheme="minorEastAsia"/>
                <w:i/>
                <w:color w:val="0070C0"/>
                <w:lang w:val="en-US" w:eastAsia="zh-CN"/>
              </w:rPr>
            </w:pPr>
          </w:p>
        </w:tc>
      </w:tr>
      <w:tr w:rsidR="003435FC" w14:paraId="43BB1A8E" w14:textId="77777777" w:rsidTr="008C3111">
        <w:trPr>
          <w:ins w:id="936" w:author="Li, Hua" w:date="2021-04-14T14:07:00Z"/>
        </w:trPr>
        <w:tc>
          <w:tcPr>
            <w:tcW w:w="1424" w:type="dxa"/>
          </w:tcPr>
          <w:p w14:paraId="0E53B5C2" w14:textId="77777777" w:rsidR="003435FC" w:rsidRDefault="003435FC" w:rsidP="003435FC">
            <w:pPr>
              <w:spacing w:after="120"/>
              <w:rPr>
                <w:ins w:id="937" w:author="Li, Hua" w:date="2021-04-14T14:07:00Z"/>
              </w:rPr>
            </w:pPr>
          </w:p>
        </w:tc>
        <w:tc>
          <w:tcPr>
            <w:tcW w:w="2682" w:type="dxa"/>
          </w:tcPr>
          <w:p w14:paraId="3C7097BD" w14:textId="77777777" w:rsidR="003435FC" w:rsidRPr="00404831" w:rsidRDefault="003435FC" w:rsidP="003435FC">
            <w:pPr>
              <w:spacing w:after="120"/>
              <w:rPr>
                <w:ins w:id="938"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939"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940"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941" w:author="Li, Hua" w:date="2021-04-14T14:07:00Z"/>
                <w:rFonts w:eastAsiaTheme="minorEastAsia"/>
                <w:i/>
                <w:color w:val="0070C0"/>
                <w:lang w:val="en-US" w:eastAsia="zh-CN"/>
              </w:rPr>
            </w:pPr>
          </w:p>
        </w:tc>
      </w:tr>
      <w:tr w:rsidR="003435FC" w14:paraId="20DA6E2C" w14:textId="77777777" w:rsidTr="008C3111">
        <w:trPr>
          <w:ins w:id="942" w:author="Li, Hua" w:date="2021-04-14T14:07:00Z"/>
        </w:trPr>
        <w:tc>
          <w:tcPr>
            <w:tcW w:w="1424" w:type="dxa"/>
          </w:tcPr>
          <w:p w14:paraId="1FB1059B" w14:textId="77777777" w:rsidR="003435FC" w:rsidRDefault="003435FC" w:rsidP="003435FC">
            <w:pPr>
              <w:spacing w:after="120"/>
              <w:rPr>
                <w:ins w:id="943" w:author="Li, Hua" w:date="2021-04-14T14:07:00Z"/>
              </w:rPr>
            </w:pPr>
          </w:p>
        </w:tc>
        <w:tc>
          <w:tcPr>
            <w:tcW w:w="2682" w:type="dxa"/>
          </w:tcPr>
          <w:p w14:paraId="6530C693" w14:textId="77777777" w:rsidR="003435FC" w:rsidRPr="00404831" w:rsidRDefault="003435FC" w:rsidP="003435FC">
            <w:pPr>
              <w:spacing w:after="120"/>
              <w:rPr>
                <w:ins w:id="944"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945"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946"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947" w:author="Li, Hua" w:date="2021-04-14T14:07:00Z"/>
                <w:rFonts w:eastAsiaTheme="minorEastAsia"/>
                <w:i/>
                <w:color w:val="0070C0"/>
                <w:lang w:val="en-US" w:eastAsia="zh-CN"/>
              </w:rPr>
            </w:pPr>
          </w:p>
        </w:tc>
      </w:tr>
      <w:tr w:rsidR="003435FC" w14:paraId="3E2712E3" w14:textId="77777777" w:rsidTr="008C3111">
        <w:trPr>
          <w:ins w:id="948" w:author="Li, Hua" w:date="2021-04-14T14:07:00Z"/>
        </w:trPr>
        <w:tc>
          <w:tcPr>
            <w:tcW w:w="1424" w:type="dxa"/>
          </w:tcPr>
          <w:p w14:paraId="7C0C69E0" w14:textId="77777777" w:rsidR="003435FC" w:rsidRPr="0051688E" w:rsidRDefault="003435FC" w:rsidP="003435FC">
            <w:pPr>
              <w:spacing w:after="120"/>
              <w:rPr>
                <w:ins w:id="949" w:author="Li, Hua" w:date="2021-04-14T14:07:00Z"/>
                <w:rFonts w:eastAsia="Times New Roman"/>
                <w:b/>
                <w:bCs/>
                <w:color w:val="0000FF"/>
                <w:u w:val="single"/>
              </w:rPr>
            </w:pPr>
            <w:ins w:id="950"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951" w:author="Li, Hua" w:date="2021-04-14T14:07:00Z"/>
              </w:rPr>
            </w:pPr>
            <w:ins w:id="952"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953"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954"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955"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956" w:author="Li, Hua" w:date="2021-04-14T14:07:00Z"/>
                <w:rFonts w:eastAsiaTheme="minorEastAsia"/>
                <w:i/>
                <w:color w:val="0070C0"/>
                <w:lang w:val="en-US" w:eastAsia="zh-CN"/>
              </w:rPr>
            </w:pPr>
          </w:p>
        </w:tc>
      </w:tr>
      <w:tr w:rsidR="003435FC" w14:paraId="269698C6" w14:textId="77777777" w:rsidTr="008C3111">
        <w:trPr>
          <w:ins w:id="957" w:author="Li, Hua" w:date="2021-04-14T14:07:00Z"/>
        </w:trPr>
        <w:tc>
          <w:tcPr>
            <w:tcW w:w="1424" w:type="dxa"/>
          </w:tcPr>
          <w:p w14:paraId="65586E7E" w14:textId="77777777" w:rsidR="003435FC" w:rsidRDefault="003435FC" w:rsidP="003435FC">
            <w:pPr>
              <w:spacing w:after="120"/>
              <w:rPr>
                <w:ins w:id="958" w:author="Li, Hua" w:date="2021-04-14T14:07:00Z"/>
              </w:rPr>
            </w:pPr>
          </w:p>
        </w:tc>
        <w:tc>
          <w:tcPr>
            <w:tcW w:w="2682" w:type="dxa"/>
          </w:tcPr>
          <w:p w14:paraId="0C93CD6A" w14:textId="77777777" w:rsidR="003435FC" w:rsidRPr="00404831" w:rsidRDefault="003435FC" w:rsidP="003435FC">
            <w:pPr>
              <w:spacing w:after="120"/>
              <w:rPr>
                <w:ins w:id="959"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960"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961"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962" w:author="Li, Hua" w:date="2021-04-14T14:07:00Z"/>
                <w:rFonts w:eastAsiaTheme="minorEastAsia"/>
                <w:i/>
                <w:color w:val="0070C0"/>
                <w:lang w:val="en-US" w:eastAsia="zh-CN"/>
              </w:rPr>
            </w:pPr>
          </w:p>
        </w:tc>
      </w:tr>
      <w:tr w:rsidR="003435FC" w14:paraId="561CA944" w14:textId="77777777" w:rsidTr="008C3111">
        <w:trPr>
          <w:ins w:id="963" w:author="Li, Hua" w:date="2021-04-14T14:07:00Z"/>
        </w:trPr>
        <w:tc>
          <w:tcPr>
            <w:tcW w:w="1424" w:type="dxa"/>
          </w:tcPr>
          <w:p w14:paraId="4DD64EBA" w14:textId="77777777" w:rsidR="003435FC" w:rsidRDefault="003435FC" w:rsidP="003435FC">
            <w:pPr>
              <w:spacing w:after="120"/>
              <w:rPr>
                <w:ins w:id="964" w:author="Li, Hua" w:date="2021-04-14T14:07:00Z"/>
              </w:rPr>
            </w:pPr>
          </w:p>
        </w:tc>
        <w:tc>
          <w:tcPr>
            <w:tcW w:w="2682" w:type="dxa"/>
          </w:tcPr>
          <w:p w14:paraId="31971DCC" w14:textId="77777777" w:rsidR="003435FC" w:rsidRPr="00404831" w:rsidRDefault="003435FC" w:rsidP="003435FC">
            <w:pPr>
              <w:spacing w:after="120"/>
              <w:rPr>
                <w:ins w:id="965"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966"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967"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968" w:author="Li, Hua" w:date="2021-04-14T14:07:00Z"/>
                <w:rFonts w:eastAsiaTheme="minorEastAsia"/>
                <w:i/>
                <w:color w:val="0070C0"/>
                <w:lang w:val="en-US" w:eastAsia="zh-CN"/>
              </w:rPr>
            </w:pPr>
          </w:p>
        </w:tc>
      </w:tr>
      <w:tr w:rsidR="003435FC" w14:paraId="7DB2A8C7" w14:textId="77777777" w:rsidTr="008C3111">
        <w:trPr>
          <w:ins w:id="969" w:author="Li, Hua" w:date="2021-04-14T14:07:00Z"/>
        </w:trPr>
        <w:tc>
          <w:tcPr>
            <w:tcW w:w="1424" w:type="dxa"/>
          </w:tcPr>
          <w:p w14:paraId="7B7A4C0F" w14:textId="77777777" w:rsidR="003435FC" w:rsidRDefault="003435FC" w:rsidP="003435FC">
            <w:pPr>
              <w:spacing w:after="120"/>
              <w:rPr>
                <w:ins w:id="970" w:author="Li, Hua" w:date="2021-04-14T14:07:00Z"/>
              </w:rPr>
            </w:pPr>
          </w:p>
        </w:tc>
        <w:tc>
          <w:tcPr>
            <w:tcW w:w="2682" w:type="dxa"/>
          </w:tcPr>
          <w:p w14:paraId="1DC4E578" w14:textId="77777777" w:rsidR="003435FC" w:rsidRPr="00404831" w:rsidRDefault="003435FC" w:rsidP="003435FC">
            <w:pPr>
              <w:spacing w:after="120"/>
              <w:rPr>
                <w:ins w:id="971"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972"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973"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974"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lastRenderedPageBreak/>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E337B" w14:textId="77777777" w:rsidR="0069228D" w:rsidRDefault="0069228D">
      <w:r>
        <w:separator/>
      </w:r>
    </w:p>
  </w:endnote>
  <w:endnote w:type="continuationSeparator" w:id="0">
    <w:p w14:paraId="75729071" w14:textId="77777777" w:rsidR="0069228D" w:rsidRDefault="006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0291" w14:textId="77777777" w:rsidR="0069228D" w:rsidRDefault="0069228D">
      <w:r>
        <w:separator/>
      </w:r>
    </w:p>
  </w:footnote>
  <w:footnote w:type="continuationSeparator" w:id="0">
    <w:p w14:paraId="0A71E31A" w14:textId="77777777" w:rsidR="0069228D" w:rsidRDefault="0069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8"/>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9"/>
  </w:num>
  <w:num w:numId="13">
    <w:abstractNumId w:val="5"/>
  </w:num>
  <w:num w:numId="14">
    <w:abstractNumId w:val="16"/>
  </w:num>
  <w:num w:numId="15">
    <w:abstractNumId w:val="9"/>
  </w:num>
  <w:num w:numId="16">
    <w:abstractNumId w:val="27"/>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2"/>
  </w:num>
  <w:num w:numId="25">
    <w:abstractNumId w:val="10"/>
  </w:num>
  <w:num w:numId="26">
    <w:abstractNumId w:val="8"/>
  </w:num>
  <w:num w:numId="27">
    <w:abstractNumId w:val="19"/>
  </w:num>
  <w:num w:numId="28">
    <w:abstractNumId w:val="30"/>
  </w:num>
  <w:num w:numId="29">
    <w:abstractNumId w:val="11"/>
  </w:num>
  <w:num w:numId="30">
    <w:abstractNumId w:val="4"/>
  </w:num>
  <w:num w:numId="31">
    <w:abstractNumId w:val="1"/>
  </w:num>
  <w:num w:numId="32">
    <w:abstractNumId w:val="31"/>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7"/>
  </w:num>
  <w:num w:numId="4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6509</Words>
  <Characters>37107</Characters>
  <Application>Microsoft Office Word</Application>
  <DocSecurity>0</DocSecurity>
  <Lines>309</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Chu-Hsiang Huang</cp:lastModifiedBy>
  <cp:revision>2</cp:revision>
  <cp:lastPrinted>2019-04-25T01:09:00Z</cp:lastPrinted>
  <dcterms:created xsi:type="dcterms:W3CDTF">2021-04-15T22:58:00Z</dcterms:created>
  <dcterms:modified xsi:type="dcterms:W3CDTF">2021-04-15T22:58:00Z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